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432C1" w14:textId="77777777" w:rsidR="001A0615" w:rsidRPr="00372CB4" w:rsidRDefault="001A0615" w:rsidP="001A0615">
      <w:pPr>
        <w:jc w:val="center"/>
        <w:rPr>
          <w:ins w:id="0" w:author="Thar Adeleh" w:date="2024-08-25T14:19:00Z" w16du:dateUtc="2024-08-25T11:19:00Z"/>
          <w:rFonts w:ascii="Times New Roman" w:hAnsi="Times New Roman" w:cs="Times New Roman"/>
          <w:b/>
          <w:bCs/>
        </w:rPr>
      </w:pPr>
    </w:p>
    <w:p w14:paraId="42BC1352" w14:textId="77777777" w:rsidR="001A0615" w:rsidRPr="00F36089" w:rsidRDefault="001A0615" w:rsidP="001A0615">
      <w:pPr>
        <w:jc w:val="center"/>
        <w:rPr>
          <w:ins w:id="1" w:author="Thar Adeleh" w:date="2024-08-25T14:19:00Z" w16du:dateUtc="2024-08-25T11:19:00Z"/>
          <w:rFonts w:ascii="Times New Roman" w:hAnsi="Times New Roman" w:cs="Times New Roman"/>
          <w:b/>
          <w:bCs/>
          <w:sz w:val="32"/>
          <w:szCs w:val="32"/>
        </w:rPr>
      </w:pPr>
      <w:ins w:id="2" w:author="Thar Adeleh" w:date="2024-08-25T14:19:00Z" w16du:dateUtc="2024-08-25T11:19:00Z">
        <w:r w:rsidRPr="00F36089">
          <w:rPr>
            <w:rFonts w:ascii="Times New Roman" w:hAnsi="Times New Roman" w:cs="Times New Roman"/>
            <w:b/>
            <w:bCs/>
            <w:sz w:val="32"/>
            <w:szCs w:val="32"/>
          </w:rPr>
          <w:t>Instructor’s Manual and Test Bank</w:t>
        </w:r>
      </w:ins>
    </w:p>
    <w:p w14:paraId="443DF858" w14:textId="77777777" w:rsidR="001A0615" w:rsidRPr="00F36089" w:rsidRDefault="001A0615" w:rsidP="001A0615">
      <w:pPr>
        <w:jc w:val="center"/>
        <w:rPr>
          <w:ins w:id="3" w:author="Thar Adeleh" w:date="2024-08-25T14:19:00Z" w16du:dateUtc="2024-08-25T11:19:00Z"/>
          <w:rFonts w:ascii="Times New Roman" w:hAnsi="Times New Roman" w:cs="Times New Roman"/>
          <w:b/>
          <w:bCs/>
          <w:sz w:val="32"/>
          <w:szCs w:val="32"/>
        </w:rPr>
      </w:pPr>
    </w:p>
    <w:p w14:paraId="186D33B8" w14:textId="77777777" w:rsidR="001A0615" w:rsidRPr="00F36089" w:rsidRDefault="001A0615" w:rsidP="001A0615">
      <w:pPr>
        <w:jc w:val="center"/>
        <w:rPr>
          <w:ins w:id="4" w:author="Thar Adeleh" w:date="2024-08-25T14:19:00Z" w16du:dateUtc="2024-08-25T11:19:00Z"/>
          <w:rFonts w:ascii="Times New Roman" w:hAnsi="Times New Roman" w:cs="Times New Roman"/>
          <w:b/>
          <w:bCs/>
          <w:sz w:val="28"/>
        </w:rPr>
      </w:pPr>
      <w:ins w:id="5" w:author="Thar Adeleh" w:date="2024-08-25T14:19:00Z" w16du:dateUtc="2024-08-25T11:19:00Z">
        <w:r w:rsidRPr="00F36089">
          <w:rPr>
            <w:rFonts w:ascii="Times New Roman" w:hAnsi="Times New Roman" w:cs="Times New Roman"/>
            <w:b/>
            <w:bCs/>
            <w:sz w:val="28"/>
          </w:rPr>
          <w:t>to accompany</w:t>
        </w:r>
      </w:ins>
    </w:p>
    <w:p w14:paraId="3065D4F7" w14:textId="77777777" w:rsidR="001A0615" w:rsidRPr="00F36089" w:rsidRDefault="001A0615" w:rsidP="001A0615">
      <w:pPr>
        <w:jc w:val="center"/>
        <w:rPr>
          <w:ins w:id="6" w:author="Thar Adeleh" w:date="2024-08-25T14:19:00Z" w16du:dateUtc="2024-08-25T11:19:00Z"/>
          <w:rFonts w:ascii="Times New Roman" w:hAnsi="Times New Roman" w:cs="Times New Roman"/>
          <w:b/>
          <w:bCs/>
        </w:rPr>
      </w:pPr>
    </w:p>
    <w:p w14:paraId="4DA7C745" w14:textId="77777777" w:rsidR="001A0615" w:rsidRPr="00F36089" w:rsidRDefault="001A0615" w:rsidP="001A0615">
      <w:pPr>
        <w:jc w:val="center"/>
        <w:rPr>
          <w:ins w:id="7" w:author="Thar Adeleh" w:date="2024-08-25T14:19:00Z" w16du:dateUtc="2024-08-25T11:19:00Z"/>
          <w:rFonts w:ascii="Times New Roman" w:hAnsi="Times New Roman" w:cs="Times New Roman"/>
          <w:b/>
          <w:bCs/>
          <w:sz w:val="32"/>
          <w:szCs w:val="32"/>
        </w:rPr>
      </w:pPr>
      <w:ins w:id="8" w:author="Thar Adeleh" w:date="2024-08-25T14:19:00Z" w16du:dateUtc="2024-08-25T11:19:00Z">
        <w:r w:rsidRPr="00F36089">
          <w:rPr>
            <w:rFonts w:ascii="Times New Roman" w:hAnsi="Times New Roman" w:cs="Times New Roman"/>
            <w:b/>
            <w:bCs/>
            <w:i/>
            <w:sz w:val="32"/>
            <w:szCs w:val="32"/>
          </w:rPr>
          <w:t xml:space="preserve">Religion: A Study in Beauty, Truth, and Goodness, </w:t>
        </w:r>
        <w:r w:rsidRPr="00F36089">
          <w:rPr>
            <w:rFonts w:ascii="Times New Roman" w:hAnsi="Times New Roman" w:cs="Times New Roman"/>
            <w:b/>
            <w:bCs/>
            <w:sz w:val="32"/>
            <w:szCs w:val="32"/>
          </w:rPr>
          <w:t>First Edition</w:t>
        </w:r>
      </w:ins>
    </w:p>
    <w:p w14:paraId="38947D1B" w14:textId="77777777" w:rsidR="001A0615" w:rsidRPr="00F36089" w:rsidRDefault="001A0615" w:rsidP="001A0615">
      <w:pPr>
        <w:rPr>
          <w:ins w:id="9" w:author="Thar Adeleh" w:date="2024-08-25T14:19:00Z" w16du:dateUtc="2024-08-25T11:19:00Z"/>
          <w:rFonts w:ascii="Times New Roman" w:hAnsi="Times New Roman" w:cs="Times New Roman"/>
          <w:b/>
          <w:bCs/>
        </w:rPr>
      </w:pPr>
    </w:p>
    <w:p w14:paraId="339042E3" w14:textId="77777777" w:rsidR="001A0615" w:rsidRPr="00F36089" w:rsidRDefault="001A0615" w:rsidP="001A0615">
      <w:pPr>
        <w:jc w:val="center"/>
        <w:rPr>
          <w:ins w:id="10" w:author="Thar Adeleh" w:date="2024-08-25T14:19:00Z" w16du:dateUtc="2024-08-25T11:19:00Z"/>
          <w:rFonts w:ascii="Times New Roman" w:hAnsi="Times New Roman" w:cs="Times New Roman"/>
          <w:b/>
          <w:bCs/>
        </w:rPr>
      </w:pPr>
    </w:p>
    <w:p w14:paraId="4062BC48" w14:textId="77777777" w:rsidR="001A0615" w:rsidRPr="00F36089" w:rsidRDefault="001A0615" w:rsidP="001A0615">
      <w:pPr>
        <w:jc w:val="center"/>
        <w:rPr>
          <w:ins w:id="11" w:author="Thar Adeleh" w:date="2024-08-25T14:19:00Z" w16du:dateUtc="2024-08-25T11:19:00Z"/>
          <w:rFonts w:ascii="Times New Roman" w:hAnsi="Times New Roman" w:cs="Times New Roman"/>
          <w:b/>
          <w:bCs/>
          <w:sz w:val="28"/>
          <w:szCs w:val="28"/>
        </w:rPr>
      </w:pPr>
      <w:ins w:id="12" w:author="Thar Adeleh" w:date="2024-08-25T14:19:00Z" w16du:dateUtc="2024-08-25T11:19:00Z">
        <w:r w:rsidRPr="00F36089">
          <w:rPr>
            <w:rFonts w:ascii="Times New Roman" w:hAnsi="Times New Roman" w:cs="Times New Roman"/>
            <w:b/>
            <w:bCs/>
            <w:sz w:val="28"/>
            <w:szCs w:val="28"/>
          </w:rPr>
          <w:t>Kent Richter</w:t>
        </w:r>
      </w:ins>
    </w:p>
    <w:p w14:paraId="26DDEA61" w14:textId="77777777" w:rsidR="001A0615" w:rsidRPr="00F36089" w:rsidRDefault="001A0615" w:rsidP="001A0615">
      <w:pPr>
        <w:jc w:val="center"/>
        <w:rPr>
          <w:ins w:id="13" w:author="Thar Adeleh" w:date="2024-08-25T14:19:00Z" w16du:dateUtc="2024-08-25T11:19:00Z"/>
          <w:rFonts w:ascii="Times New Roman" w:hAnsi="Times New Roman" w:cs="Times New Roman"/>
          <w:b/>
          <w:bCs/>
        </w:rPr>
      </w:pPr>
    </w:p>
    <w:p w14:paraId="2A754502" w14:textId="77777777" w:rsidR="001A0615" w:rsidRPr="00F36089" w:rsidRDefault="001A0615" w:rsidP="001A0615">
      <w:pPr>
        <w:jc w:val="center"/>
        <w:rPr>
          <w:ins w:id="14" w:author="Thar Adeleh" w:date="2024-08-25T14:19:00Z" w16du:dateUtc="2024-08-25T11:19:00Z"/>
          <w:rFonts w:ascii="Times New Roman" w:hAnsi="Times New Roman" w:cs="Times New Roman"/>
          <w:b/>
          <w:bCs/>
        </w:rPr>
      </w:pPr>
    </w:p>
    <w:p w14:paraId="6FE53949" w14:textId="77777777" w:rsidR="001A0615" w:rsidRPr="00F36089" w:rsidRDefault="001A0615" w:rsidP="001A0615">
      <w:pPr>
        <w:jc w:val="center"/>
        <w:rPr>
          <w:ins w:id="15" w:author="Thar Adeleh" w:date="2024-08-25T14:19:00Z" w16du:dateUtc="2024-08-25T11:19:00Z"/>
          <w:rFonts w:ascii="Times New Roman" w:hAnsi="Times New Roman" w:cs="Times New Roman"/>
          <w:b/>
          <w:bCs/>
        </w:rPr>
      </w:pPr>
    </w:p>
    <w:p w14:paraId="47D3A45F" w14:textId="77777777" w:rsidR="001A0615" w:rsidRPr="00F36089" w:rsidRDefault="001A0615" w:rsidP="001A0615">
      <w:pPr>
        <w:jc w:val="center"/>
        <w:rPr>
          <w:ins w:id="16" w:author="Thar Adeleh" w:date="2024-08-25T14:19:00Z" w16du:dateUtc="2024-08-25T11:19:00Z"/>
          <w:rFonts w:ascii="Times New Roman" w:hAnsi="Times New Roman" w:cs="Times New Roman"/>
          <w:b/>
          <w:bCs/>
        </w:rPr>
      </w:pPr>
    </w:p>
    <w:p w14:paraId="1D55BE49" w14:textId="77777777" w:rsidR="001A0615" w:rsidRPr="00F36089" w:rsidRDefault="001A0615" w:rsidP="001A0615">
      <w:pPr>
        <w:jc w:val="center"/>
        <w:rPr>
          <w:ins w:id="17" w:author="Thar Adeleh" w:date="2024-08-25T14:19:00Z" w16du:dateUtc="2024-08-25T11:19:00Z"/>
          <w:rFonts w:ascii="Times New Roman" w:hAnsi="Times New Roman" w:cs="Times New Roman"/>
          <w:b/>
          <w:bCs/>
        </w:rPr>
      </w:pPr>
    </w:p>
    <w:p w14:paraId="7D71ADF7" w14:textId="77777777" w:rsidR="001A0615" w:rsidRPr="00F36089" w:rsidRDefault="001A0615" w:rsidP="001A0615">
      <w:pPr>
        <w:jc w:val="center"/>
        <w:rPr>
          <w:ins w:id="18" w:author="Thar Adeleh" w:date="2024-08-25T14:19:00Z" w16du:dateUtc="2024-08-25T11:19:00Z"/>
          <w:rFonts w:ascii="Times New Roman" w:hAnsi="Times New Roman" w:cs="Times New Roman"/>
          <w:b/>
          <w:bCs/>
        </w:rPr>
      </w:pPr>
    </w:p>
    <w:p w14:paraId="0D2BC675" w14:textId="77777777" w:rsidR="001A0615" w:rsidRPr="00F36089" w:rsidRDefault="001A0615" w:rsidP="001A0615">
      <w:pPr>
        <w:jc w:val="center"/>
        <w:rPr>
          <w:ins w:id="19" w:author="Thar Adeleh" w:date="2024-08-25T14:19:00Z" w16du:dateUtc="2024-08-25T11:19:00Z"/>
          <w:rFonts w:ascii="Times New Roman" w:hAnsi="Times New Roman" w:cs="Times New Roman"/>
          <w:b/>
          <w:bCs/>
        </w:rPr>
      </w:pPr>
    </w:p>
    <w:p w14:paraId="6369355E" w14:textId="77777777" w:rsidR="001A0615" w:rsidRPr="00F36089" w:rsidRDefault="001A0615" w:rsidP="001A0615">
      <w:pPr>
        <w:jc w:val="center"/>
        <w:rPr>
          <w:ins w:id="20" w:author="Thar Adeleh" w:date="2024-08-25T14:19:00Z" w16du:dateUtc="2024-08-25T11:19:00Z"/>
          <w:rFonts w:ascii="Times New Roman" w:hAnsi="Times New Roman" w:cs="Times New Roman"/>
          <w:b/>
          <w:bCs/>
        </w:rPr>
      </w:pPr>
    </w:p>
    <w:p w14:paraId="56314032" w14:textId="77777777" w:rsidR="001A0615" w:rsidRPr="00F36089" w:rsidRDefault="001A0615" w:rsidP="001A0615">
      <w:pPr>
        <w:jc w:val="center"/>
        <w:rPr>
          <w:ins w:id="21" w:author="Thar Adeleh" w:date="2024-08-25T14:19:00Z" w16du:dateUtc="2024-08-25T11:19:00Z"/>
          <w:rFonts w:ascii="Times New Roman" w:hAnsi="Times New Roman" w:cs="Times New Roman"/>
          <w:b/>
          <w:bCs/>
        </w:rPr>
      </w:pPr>
    </w:p>
    <w:p w14:paraId="3A78B154" w14:textId="77777777" w:rsidR="001A0615" w:rsidRPr="00F36089" w:rsidRDefault="001A0615" w:rsidP="001A0615">
      <w:pPr>
        <w:jc w:val="center"/>
        <w:rPr>
          <w:ins w:id="22" w:author="Thar Adeleh" w:date="2024-08-25T14:19:00Z" w16du:dateUtc="2024-08-25T11:19:00Z"/>
          <w:rFonts w:ascii="Times New Roman" w:hAnsi="Times New Roman" w:cs="Times New Roman"/>
          <w:b/>
          <w:bCs/>
        </w:rPr>
      </w:pPr>
    </w:p>
    <w:p w14:paraId="4337C453" w14:textId="77777777" w:rsidR="001A0615" w:rsidRPr="00F36089" w:rsidRDefault="001A0615" w:rsidP="001A0615">
      <w:pPr>
        <w:jc w:val="center"/>
        <w:rPr>
          <w:ins w:id="23" w:author="Thar Adeleh" w:date="2024-08-25T14:19:00Z" w16du:dateUtc="2024-08-25T11:19:00Z"/>
          <w:rFonts w:ascii="Times New Roman" w:hAnsi="Times New Roman" w:cs="Times New Roman"/>
          <w:b/>
          <w:bCs/>
        </w:rPr>
      </w:pPr>
    </w:p>
    <w:p w14:paraId="4D7371B4" w14:textId="77777777" w:rsidR="001A0615" w:rsidRPr="00F36089" w:rsidRDefault="001A0615" w:rsidP="001A0615">
      <w:pPr>
        <w:jc w:val="center"/>
        <w:rPr>
          <w:ins w:id="24" w:author="Thar Adeleh" w:date="2024-08-25T14:19:00Z" w16du:dateUtc="2024-08-25T11:19:00Z"/>
          <w:rFonts w:ascii="Times New Roman" w:hAnsi="Times New Roman" w:cs="Times New Roman"/>
          <w:b/>
          <w:bCs/>
        </w:rPr>
      </w:pPr>
    </w:p>
    <w:p w14:paraId="60DDE027" w14:textId="77777777" w:rsidR="001A0615" w:rsidRPr="00F36089" w:rsidRDefault="001A0615" w:rsidP="001A0615">
      <w:pPr>
        <w:jc w:val="center"/>
        <w:rPr>
          <w:ins w:id="25" w:author="Thar Adeleh" w:date="2024-08-25T14:19:00Z" w16du:dateUtc="2024-08-25T11:19:00Z"/>
          <w:rFonts w:ascii="Times New Roman" w:hAnsi="Times New Roman" w:cs="Times New Roman"/>
          <w:b/>
          <w:bCs/>
        </w:rPr>
      </w:pPr>
    </w:p>
    <w:p w14:paraId="3AED293C" w14:textId="77777777" w:rsidR="001A0615" w:rsidRPr="00F36089" w:rsidRDefault="001A0615" w:rsidP="001A0615">
      <w:pPr>
        <w:jc w:val="center"/>
        <w:rPr>
          <w:ins w:id="26" w:author="Thar Adeleh" w:date="2024-08-25T14:19:00Z" w16du:dateUtc="2024-08-25T11:19:00Z"/>
          <w:rFonts w:ascii="Times New Roman" w:hAnsi="Times New Roman" w:cs="Times New Roman"/>
          <w:b/>
          <w:bCs/>
        </w:rPr>
      </w:pPr>
    </w:p>
    <w:p w14:paraId="3753C04F" w14:textId="77777777" w:rsidR="001A0615" w:rsidRPr="00F36089" w:rsidRDefault="001A0615" w:rsidP="001A0615">
      <w:pPr>
        <w:jc w:val="center"/>
        <w:rPr>
          <w:ins w:id="27" w:author="Thar Adeleh" w:date="2024-08-25T14:19:00Z" w16du:dateUtc="2024-08-25T11:19:00Z"/>
          <w:rFonts w:ascii="Times New Roman" w:hAnsi="Times New Roman" w:cs="Times New Roman"/>
          <w:b/>
          <w:bCs/>
        </w:rPr>
      </w:pPr>
    </w:p>
    <w:p w14:paraId="2305648D" w14:textId="77777777" w:rsidR="001A0615" w:rsidRPr="00F36089" w:rsidRDefault="001A0615" w:rsidP="001A0615">
      <w:pPr>
        <w:jc w:val="center"/>
        <w:rPr>
          <w:ins w:id="28" w:author="Thar Adeleh" w:date="2024-08-25T14:19:00Z" w16du:dateUtc="2024-08-25T11:19:00Z"/>
          <w:rFonts w:ascii="Times New Roman" w:hAnsi="Times New Roman" w:cs="Times New Roman"/>
          <w:b/>
          <w:bCs/>
        </w:rPr>
      </w:pPr>
    </w:p>
    <w:p w14:paraId="20EF4480" w14:textId="77777777" w:rsidR="001A0615" w:rsidRPr="00F36089" w:rsidRDefault="001A0615" w:rsidP="001A0615">
      <w:pPr>
        <w:jc w:val="center"/>
        <w:rPr>
          <w:ins w:id="29" w:author="Thar Adeleh" w:date="2024-08-25T14:19:00Z" w16du:dateUtc="2024-08-25T11:19:00Z"/>
          <w:rFonts w:ascii="Times New Roman" w:hAnsi="Times New Roman" w:cs="Times New Roman"/>
          <w:b/>
          <w:bCs/>
        </w:rPr>
      </w:pPr>
    </w:p>
    <w:p w14:paraId="16239CB9" w14:textId="77777777" w:rsidR="001A0615" w:rsidRPr="00F36089" w:rsidRDefault="001A0615" w:rsidP="001A0615">
      <w:pPr>
        <w:jc w:val="center"/>
        <w:rPr>
          <w:ins w:id="30" w:author="Thar Adeleh" w:date="2024-08-25T14:19:00Z" w16du:dateUtc="2024-08-25T11:19:00Z"/>
          <w:rFonts w:ascii="Times New Roman" w:hAnsi="Times New Roman" w:cs="Times New Roman"/>
          <w:b/>
          <w:bCs/>
        </w:rPr>
      </w:pPr>
    </w:p>
    <w:p w14:paraId="6F401DDA" w14:textId="77777777" w:rsidR="001A0615" w:rsidRPr="00F36089" w:rsidRDefault="001A0615" w:rsidP="001A0615">
      <w:pPr>
        <w:jc w:val="center"/>
        <w:rPr>
          <w:ins w:id="31" w:author="Thar Adeleh" w:date="2024-08-25T14:19:00Z" w16du:dateUtc="2024-08-25T11:19:00Z"/>
          <w:rFonts w:ascii="Times New Roman" w:hAnsi="Times New Roman" w:cs="Times New Roman"/>
          <w:b/>
          <w:bCs/>
        </w:rPr>
      </w:pPr>
    </w:p>
    <w:p w14:paraId="09C61A54" w14:textId="77777777" w:rsidR="001A0615" w:rsidRPr="00F36089" w:rsidRDefault="001A0615" w:rsidP="001A0615">
      <w:pPr>
        <w:jc w:val="center"/>
        <w:rPr>
          <w:ins w:id="32" w:author="Thar Adeleh" w:date="2024-08-25T14:19:00Z" w16du:dateUtc="2024-08-25T11:19:00Z"/>
          <w:rFonts w:ascii="Times New Roman" w:hAnsi="Times New Roman" w:cs="Times New Roman"/>
          <w:b/>
          <w:bCs/>
        </w:rPr>
      </w:pPr>
    </w:p>
    <w:p w14:paraId="0FECABCF" w14:textId="77777777" w:rsidR="001A0615" w:rsidRPr="00F36089" w:rsidRDefault="001A0615" w:rsidP="001A0615">
      <w:pPr>
        <w:jc w:val="center"/>
        <w:rPr>
          <w:ins w:id="33" w:author="Thar Adeleh" w:date="2024-08-25T14:19:00Z" w16du:dateUtc="2024-08-25T11:19:00Z"/>
          <w:rFonts w:ascii="Times New Roman" w:hAnsi="Times New Roman" w:cs="Times New Roman"/>
          <w:b/>
          <w:bCs/>
        </w:rPr>
      </w:pPr>
    </w:p>
    <w:p w14:paraId="0587ECE2" w14:textId="77777777" w:rsidR="001A0615" w:rsidRPr="00F36089" w:rsidRDefault="001A0615" w:rsidP="001A0615">
      <w:pPr>
        <w:jc w:val="center"/>
        <w:rPr>
          <w:ins w:id="34" w:author="Thar Adeleh" w:date="2024-08-25T14:19:00Z" w16du:dateUtc="2024-08-25T11:19:00Z"/>
          <w:rFonts w:ascii="Times New Roman" w:hAnsi="Times New Roman" w:cs="Times New Roman"/>
          <w:b/>
          <w:bCs/>
        </w:rPr>
      </w:pPr>
    </w:p>
    <w:p w14:paraId="4A9754EC" w14:textId="77777777" w:rsidR="001A0615" w:rsidRPr="00F36089" w:rsidRDefault="001A0615" w:rsidP="001A0615">
      <w:pPr>
        <w:jc w:val="center"/>
        <w:rPr>
          <w:ins w:id="35" w:author="Thar Adeleh" w:date="2024-08-25T14:19:00Z" w16du:dateUtc="2024-08-25T11:19:00Z"/>
          <w:rFonts w:ascii="Times New Roman" w:hAnsi="Times New Roman" w:cs="Times New Roman"/>
          <w:b/>
          <w:bCs/>
        </w:rPr>
      </w:pPr>
    </w:p>
    <w:p w14:paraId="2AA1ABC4" w14:textId="77777777" w:rsidR="001A0615" w:rsidRPr="00F36089" w:rsidRDefault="001A0615" w:rsidP="001A0615">
      <w:pPr>
        <w:jc w:val="center"/>
        <w:rPr>
          <w:ins w:id="36" w:author="Thar Adeleh" w:date="2024-08-25T14:19:00Z" w16du:dateUtc="2024-08-25T11:19:00Z"/>
          <w:rFonts w:ascii="Times New Roman" w:hAnsi="Times New Roman" w:cs="Times New Roman"/>
          <w:b/>
          <w:bCs/>
        </w:rPr>
      </w:pPr>
    </w:p>
    <w:p w14:paraId="1747435D" w14:textId="77777777" w:rsidR="001A0615" w:rsidRPr="00F36089" w:rsidRDefault="001A0615" w:rsidP="001A0615">
      <w:pPr>
        <w:jc w:val="center"/>
        <w:rPr>
          <w:ins w:id="37" w:author="Thar Adeleh" w:date="2024-08-25T14:19:00Z" w16du:dateUtc="2024-08-25T11:19:00Z"/>
          <w:rFonts w:ascii="Times New Roman" w:hAnsi="Times New Roman" w:cs="Times New Roman"/>
          <w:b/>
          <w:bCs/>
        </w:rPr>
      </w:pPr>
    </w:p>
    <w:p w14:paraId="23F0135D" w14:textId="77777777" w:rsidR="001A0615" w:rsidRPr="00F36089" w:rsidRDefault="001A0615" w:rsidP="001A0615">
      <w:pPr>
        <w:jc w:val="center"/>
        <w:rPr>
          <w:ins w:id="38" w:author="Thar Adeleh" w:date="2024-08-25T14:19:00Z" w16du:dateUtc="2024-08-25T11:19:00Z"/>
          <w:rFonts w:ascii="Times New Roman" w:hAnsi="Times New Roman" w:cs="Times New Roman"/>
          <w:b/>
          <w:bCs/>
        </w:rPr>
      </w:pPr>
    </w:p>
    <w:p w14:paraId="4C23A2B0" w14:textId="77777777" w:rsidR="001A0615" w:rsidRPr="00F36089" w:rsidRDefault="001A0615" w:rsidP="001A0615">
      <w:pPr>
        <w:jc w:val="center"/>
        <w:rPr>
          <w:ins w:id="39" w:author="Thar Adeleh" w:date="2024-08-25T14:19:00Z" w16du:dateUtc="2024-08-25T11:19:00Z"/>
          <w:rFonts w:ascii="Times New Roman" w:hAnsi="Times New Roman" w:cs="Times New Roman"/>
          <w:b/>
          <w:bCs/>
        </w:rPr>
      </w:pPr>
    </w:p>
    <w:p w14:paraId="0E2513DB" w14:textId="77777777" w:rsidR="001A0615" w:rsidRPr="00F36089" w:rsidRDefault="001A0615" w:rsidP="001A0615">
      <w:pPr>
        <w:jc w:val="center"/>
        <w:rPr>
          <w:ins w:id="40" w:author="Thar Adeleh" w:date="2024-08-25T14:19:00Z" w16du:dateUtc="2024-08-25T11:19:00Z"/>
          <w:rFonts w:ascii="Times New Roman" w:hAnsi="Times New Roman" w:cs="Times New Roman"/>
          <w:b/>
          <w:bCs/>
        </w:rPr>
      </w:pPr>
    </w:p>
    <w:p w14:paraId="3F776AD6" w14:textId="77777777" w:rsidR="001A0615" w:rsidRPr="00F36089" w:rsidRDefault="001A0615" w:rsidP="001A0615">
      <w:pPr>
        <w:jc w:val="center"/>
        <w:rPr>
          <w:ins w:id="41" w:author="Thar Adeleh" w:date="2024-08-25T14:19:00Z" w16du:dateUtc="2024-08-25T11:19:00Z"/>
          <w:rFonts w:ascii="Times New Roman" w:hAnsi="Times New Roman" w:cs="Times New Roman"/>
          <w:b/>
          <w:bCs/>
        </w:rPr>
      </w:pPr>
      <w:ins w:id="42" w:author="Thar Adeleh" w:date="2024-08-25T14:19:00Z" w16du:dateUtc="2024-08-25T11:19:00Z">
        <w:r w:rsidRPr="00F36089">
          <w:rPr>
            <w:rFonts w:ascii="Times New Roman" w:hAnsi="Times New Roman" w:cs="Times New Roman"/>
            <w:b/>
            <w:bCs/>
          </w:rPr>
          <w:t>Oxford University Press</w:t>
        </w:r>
      </w:ins>
    </w:p>
    <w:p w14:paraId="634A6902" w14:textId="77777777" w:rsidR="001A0615" w:rsidRPr="00F36089" w:rsidRDefault="001A0615" w:rsidP="001A0615">
      <w:pPr>
        <w:jc w:val="center"/>
        <w:rPr>
          <w:ins w:id="43" w:author="Thar Adeleh" w:date="2024-08-25T14:19:00Z" w16du:dateUtc="2024-08-25T11:19:00Z"/>
          <w:rFonts w:ascii="Times New Roman" w:hAnsi="Times New Roman" w:cs="Times New Roman"/>
          <w:b/>
          <w:bCs/>
        </w:rPr>
      </w:pPr>
      <w:ins w:id="44" w:author="Thar Adeleh" w:date="2024-08-25T14:19:00Z" w16du:dateUtc="2024-08-25T11:19:00Z">
        <w:r w:rsidRPr="00F36089">
          <w:rPr>
            <w:rFonts w:ascii="Times New Roman" w:hAnsi="Times New Roman" w:cs="Times New Roman"/>
            <w:b/>
            <w:bCs/>
          </w:rPr>
          <w:t>2016</w:t>
        </w:r>
        <w:r w:rsidRPr="00F36089">
          <w:rPr>
            <w:rFonts w:ascii="Times New Roman" w:hAnsi="Times New Roman" w:cs="Times New Roman"/>
            <w:b/>
            <w:bCs/>
          </w:rPr>
          <w:br w:type="page"/>
        </w:r>
      </w:ins>
    </w:p>
    <w:p w14:paraId="38AB66B1" w14:textId="77777777" w:rsidR="001A0615" w:rsidRPr="00F36089" w:rsidRDefault="001A0615" w:rsidP="001A0615">
      <w:pPr>
        <w:jc w:val="center"/>
        <w:rPr>
          <w:ins w:id="45" w:author="Thar Adeleh" w:date="2024-08-25T14:19:00Z" w16du:dateUtc="2024-08-25T11:19:00Z"/>
          <w:rFonts w:ascii="Times New Roman" w:hAnsi="Times New Roman" w:cs="Times New Roman"/>
          <w:b/>
          <w:bCs/>
        </w:rPr>
      </w:pPr>
      <w:ins w:id="46" w:author="Thar Adeleh" w:date="2024-08-25T14:19:00Z" w16du:dateUtc="2024-08-25T11:19:00Z">
        <w:r w:rsidRPr="00F36089">
          <w:rPr>
            <w:rFonts w:ascii="Times New Roman" w:hAnsi="Times New Roman" w:cs="Times New Roman"/>
            <w:b/>
            <w:bCs/>
          </w:rPr>
          <w:lastRenderedPageBreak/>
          <w:t>Table of Contents</w:t>
        </w:r>
      </w:ins>
    </w:p>
    <w:p w14:paraId="228F5C89" w14:textId="77777777" w:rsidR="001A0615" w:rsidRPr="00F36089" w:rsidRDefault="001A0615" w:rsidP="001A0615">
      <w:pPr>
        <w:rPr>
          <w:ins w:id="47" w:author="Thar Adeleh" w:date="2024-08-25T14:19:00Z" w16du:dateUtc="2024-08-25T11:19:00Z"/>
          <w:rFonts w:ascii="Times New Roman" w:hAnsi="Times New Roman" w:cs="Times New Roman"/>
          <w:b/>
          <w:bCs/>
        </w:rPr>
      </w:pPr>
    </w:p>
    <w:p w14:paraId="70DDAB24" w14:textId="77777777" w:rsidR="001A0615" w:rsidRPr="00F36089" w:rsidRDefault="001A0615" w:rsidP="001A0615">
      <w:pPr>
        <w:rPr>
          <w:ins w:id="48" w:author="Thar Adeleh" w:date="2024-08-25T14:19:00Z" w16du:dateUtc="2024-08-25T11:19:00Z"/>
          <w:rFonts w:ascii="Times New Roman" w:hAnsi="Times New Roman" w:cs="Times New Roman"/>
          <w:b/>
          <w:bCs/>
        </w:rPr>
      </w:pPr>
    </w:p>
    <w:p w14:paraId="02FB66D6" w14:textId="77777777" w:rsidR="001A0615" w:rsidRPr="00F36089" w:rsidRDefault="001A0615" w:rsidP="001A0615">
      <w:pPr>
        <w:tabs>
          <w:tab w:val="right" w:pos="9360"/>
        </w:tabs>
        <w:rPr>
          <w:ins w:id="49" w:author="Thar Adeleh" w:date="2024-08-25T14:19:00Z" w16du:dateUtc="2024-08-25T11:19:00Z"/>
          <w:rFonts w:ascii="Times New Roman" w:hAnsi="Times New Roman" w:cs="Times New Roman"/>
          <w:bCs/>
        </w:rPr>
      </w:pPr>
      <w:ins w:id="50" w:author="Thar Adeleh" w:date="2024-08-25T14:19:00Z" w16du:dateUtc="2024-08-25T11:19:00Z">
        <w:r w:rsidRPr="00F36089">
          <w:rPr>
            <w:rFonts w:ascii="Times New Roman" w:hAnsi="Times New Roman" w:cs="Times New Roman"/>
            <w:b/>
            <w:bCs/>
          </w:rPr>
          <w:t>Introductory Comments</w:t>
        </w:r>
        <w:r w:rsidRPr="00F36089">
          <w:rPr>
            <w:rFonts w:ascii="Times New Roman" w:hAnsi="Times New Roman" w:cs="Times New Roman"/>
            <w:bCs/>
          </w:rPr>
          <w:tab/>
          <w:t>5</w:t>
        </w:r>
      </w:ins>
    </w:p>
    <w:p w14:paraId="01A4E2CF" w14:textId="77777777" w:rsidR="001A0615" w:rsidRPr="00F36089" w:rsidRDefault="001A0615" w:rsidP="001A0615">
      <w:pPr>
        <w:pStyle w:val="Standard"/>
        <w:tabs>
          <w:tab w:val="right" w:pos="9360"/>
        </w:tabs>
        <w:rPr>
          <w:ins w:id="51" w:author="Thar Adeleh" w:date="2024-08-25T14:19:00Z" w16du:dateUtc="2024-08-25T11:19:00Z"/>
          <w:rFonts w:cs="Times New Roman"/>
        </w:rPr>
      </w:pPr>
    </w:p>
    <w:p w14:paraId="2D9DC21F" w14:textId="77777777" w:rsidR="001A0615" w:rsidRPr="00F36089" w:rsidRDefault="001A0615" w:rsidP="001A0615">
      <w:pPr>
        <w:pStyle w:val="Standard"/>
        <w:tabs>
          <w:tab w:val="right" w:pos="9360"/>
        </w:tabs>
        <w:rPr>
          <w:ins w:id="52" w:author="Thar Adeleh" w:date="2024-08-25T14:19:00Z" w16du:dateUtc="2024-08-25T11:19:00Z"/>
          <w:rFonts w:cs="Times New Roman"/>
          <w:b/>
        </w:rPr>
      </w:pPr>
      <w:ins w:id="53" w:author="Thar Adeleh" w:date="2024-08-25T14:19:00Z" w16du:dateUtc="2024-08-25T11:19:00Z">
        <w:r w:rsidRPr="00F36089">
          <w:rPr>
            <w:rFonts w:cs="Times New Roman"/>
            <w:b/>
          </w:rPr>
          <w:t>Introduction and Chapter 1: Defining “Religion”</w:t>
        </w:r>
      </w:ins>
    </w:p>
    <w:p w14:paraId="182CDC1A" w14:textId="77777777" w:rsidR="001A0615" w:rsidRPr="00F36089" w:rsidRDefault="001A0615" w:rsidP="001A0615">
      <w:pPr>
        <w:tabs>
          <w:tab w:val="right" w:pos="9360"/>
        </w:tabs>
        <w:ind w:firstLine="360"/>
        <w:rPr>
          <w:ins w:id="54" w:author="Thar Adeleh" w:date="2024-08-25T14:19:00Z" w16du:dateUtc="2024-08-25T11:19:00Z"/>
          <w:rFonts w:ascii="Times New Roman" w:hAnsi="Times New Roman" w:cs="Times New Roman"/>
          <w:bCs/>
        </w:rPr>
      </w:pPr>
      <w:ins w:id="55" w:author="Thar Adeleh" w:date="2024-08-25T14:19:00Z" w16du:dateUtc="2024-08-25T11:19:00Z">
        <w:r w:rsidRPr="00F36089">
          <w:rPr>
            <w:rFonts w:ascii="Times New Roman" w:hAnsi="Times New Roman" w:cs="Times New Roman"/>
            <w:bCs/>
          </w:rPr>
          <w:t>Chapter Summary</w:t>
        </w:r>
      </w:ins>
    </w:p>
    <w:p w14:paraId="0C0484AA" w14:textId="77777777" w:rsidR="001A0615" w:rsidRPr="00F36089" w:rsidRDefault="001A0615" w:rsidP="001A0615">
      <w:pPr>
        <w:tabs>
          <w:tab w:val="right" w:pos="9360"/>
        </w:tabs>
        <w:ind w:left="360"/>
        <w:rPr>
          <w:ins w:id="56" w:author="Thar Adeleh" w:date="2024-08-25T14:19:00Z" w16du:dateUtc="2024-08-25T11:19:00Z"/>
          <w:rFonts w:ascii="Times New Roman" w:hAnsi="Times New Roman" w:cs="Times New Roman"/>
          <w:bCs/>
        </w:rPr>
      </w:pPr>
      <w:ins w:id="57" w:author="Thar Adeleh" w:date="2024-08-25T14:19:00Z" w16du:dateUtc="2024-08-25T11:19:00Z">
        <w:r w:rsidRPr="00F36089">
          <w:rPr>
            <w:rFonts w:ascii="Times New Roman" w:hAnsi="Times New Roman" w:cs="Times New Roman"/>
            <w:bCs/>
          </w:rPr>
          <w:t>Chapter Learning Objectives</w:t>
        </w:r>
      </w:ins>
    </w:p>
    <w:p w14:paraId="246213DC" w14:textId="77777777" w:rsidR="001A0615" w:rsidRPr="00F36089" w:rsidRDefault="001A0615" w:rsidP="001A0615">
      <w:pPr>
        <w:tabs>
          <w:tab w:val="right" w:pos="9360"/>
        </w:tabs>
        <w:ind w:left="360"/>
        <w:rPr>
          <w:ins w:id="58" w:author="Thar Adeleh" w:date="2024-08-25T14:19:00Z" w16du:dateUtc="2024-08-25T11:19:00Z"/>
          <w:rFonts w:ascii="Times New Roman" w:hAnsi="Times New Roman" w:cs="Times New Roman"/>
          <w:bCs/>
        </w:rPr>
      </w:pPr>
      <w:ins w:id="59" w:author="Thar Adeleh" w:date="2024-08-25T14:19:00Z" w16du:dateUtc="2024-08-25T11:19:00Z">
        <w:r w:rsidRPr="00F36089">
          <w:rPr>
            <w:rFonts w:ascii="Times New Roman" w:hAnsi="Times New Roman" w:cs="Times New Roman"/>
            <w:bCs/>
          </w:rPr>
          <w:t>Key Terms and Definitions</w:t>
        </w:r>
      </w:ins>
    </w:p>
    <w:p w14:paraId="61A0B38D" w14:textId="77777777" w:rsidR="001A0615" w:rsidRPr="00F36089" w:rsidRDefault="001A0615" w:rsidP="001A0615">
      <w:pPr>
        <w:tabs>
          <w:tab w:val="right" w:pos="9360"/>
        </w:tabs>
        <w:ind w:left="360"/>
        <w:rPr>
          <w:ins w:id="60" w:author="Thar Adeleh" w:date="2024-08-25T14:19:00Z" w16du:dateUtc="2024-08-25T11:19:00Z"/>
          <w:rFonts w:ascii="Times New Roman" w:hAnsi="Times New Roman" w:cs="Times New Roman"/>
          <w:bCs/>
        </w:rPr>
      </w:pPr>
      <w:ins w:id="61" w:author="Thar Adeleh" w:date="2024-08-25T14:19:00Z" w16du:dateUtc="2024-08-25T11:19:00Z">
        <w:r w:rsidRPr="00F36089">
          <w:rPr>
            <w:rFonts w:ascii="Times New Roman" w:hAnsi="Times New Roman" w:cs="Times New Roman"/>
            <w:bCs/>
          </w:rPr>
          <w:t>Test Bank</w:t>
        </w:r>
      </w:ins>
    </w:p>
    <w:p w14:paraId="6D151B7F" w14:textId="77777777" w:rsidR="001A0615" w:rsidRPr="00F36089" w:rsidRDefault="001A0615" w:rsidP="001A0615">
      <w:pPr>
        <w:tabs>
          <w:tab w:val="right" w:pos="9360"/>
        </w:tabs>
        <w:ind w:left="720"/>
        <w:rPr>
          <w:ins w:id="62" w:author="Thar Adeleh" w:date="2024-08-25T14:19:00Z" w16du:dateUtc="2024-08-25T11:19:00Z"/>
          <w:rFonts w:ascii="Times New Roman" w:hAnsi="Times New Roman" w:cs="Times New Roman"/>
          <w:bCs/>
        </w:rPr>
      </w:pPr>
      <w:ins w:id="63" w:author="Thar Adeleh" w:date="2024-08-25T14:19:00Z" w16du:dateUtc="2024-08-25T11:19:00Z">
        <w:r w:rsidRPr="00F36089">
          <w:rPr>
            <w:rFonts w:ascii="Times New Roman" w:hAnsi="Times New Roman" w:cs="Times New Roman"/>
            <w:bCs/>
          </w:rPr>
          <w:t>Multiple Choice Questions</w:t>
        </w:r>
      </w:ins>
    </w:p>
    <w:p w14:paraId="5DCCD59D" w14:textId="77777777" w:rsidR="001A0615" w:rsidRPr="00F36089" w:rsidRDefault="001A0615" w:rsidP="001A0615">
      <w:pPr>
        <w:tabs>
          <w:tab w:val="right" w:pos="9360"/>
        </w:tabs>
        <w:ind w:left="720"/>
        <w:rPr>
          <w:ins w:id="64" w:author="Thar Adeleh" w:date="2024-08-25T14:19:00Z" w16du:dateUtc="2024-08-25T11:19:00Z"/>
          <w:rFonts w:ascii="Times New Roman" w:hAnsi="Times New Roman" w:cs="Times New Roman"/>
          <w:bCs/>
        </w:rPr>
      </w:pPr>
      <w:ins w:id="65" w:author="Thar Adeleh" w:date="2024-08-25T14:19:00Z" w16du:dateUtc="2024-08-25T11:19:00Z">
        <w:r w:rsidRPr="00F36089">
          <w:rPr>
            <w:rFonts w:ascii="Times New Roman" w:hAnsi="Times New Roman" w:cs="Times New Roman"/>
            <w:bCs/>
          </w:rPr>
          <w:t>Matching Questions</w:t>
        </w:r>
      </w:ins>
    </w:p>
    <w:p w14:paraId="162BD941" w14:textId="77777777" w:rsidR="001A0615" w:rsidRPr="00F36089" w:rsidRDefault="001A0615" w:rsidP="001A0615">
      <w:pPr>
        <w:tabs>
          <w:tab w:val="right" w:pos="9360"/>
        </w:tabs>
        <w:ind w:left="720"/>
        <w:rPr>
          <w:ins w:id="66" w:author="Thar Adeleh" w:date="2024-08-25T14:19:00Z" w16du:dateUtc="2024-08-25T11:19:00Z"/>
          <w:rFonts w:ascii="Times New Roman" w:hAnsi="Times New Roman" w:cs="Times New Roman"/>
          <w:bCs/>
        </w:rPr>
      </w:pPr>
      <w:ins w:id="67" w:author="Thar Adeleh" w:date="2024-08-25T14:19:00Z" w16du:dateUtc="2024-08-25T11:19:00Z">
        <w:r w:rsidRPr="00F36089">
          <w:rPr>
            <w:rFonts w:ascii="Times New Roman" w:hAnsi="Times New Roman" w:cs="Times New Roman"/>
            <w:bCs/>
          </w:rPr>
          <w:t>True/False Questions</w:t>
        </w:r>
      </w:ins>
    </w:p>
    <w:p w14:paraId="2B3A57B3" w14:textId="77777777" w:rsidR="001A0615" w:rsidRPr="00F36089" w:rsidRDefault="001A0615" w:rsidP="001A0615">
      <w:pPr>
        <w:tabs>
          <w:tab w:val="right" w:pos="9360"/>
        </w:tabs>
        <w:ind w:left="720"/>
        <w:rPr>
          <w:ins w:id="68" w:author="Thar Adeleh" w:date="2024-08-25T14:19:00Z" w16du:dateUtc="2024-08-25T11:19:00Z"/>
          <w:rFonts w:ascii="Times New Roman" w:hAnsi="Times New Roman" w:cs="Times New Roman"/>
          <w:bCs/>
        </w:rPr>
      </w:pPr>
      <w:ins w:id="69" w:author="Thar Adeleh" w:date="2024-08-25T14:19:00Z" w16du:dateUtc="2024-08-25T11:19:00Z">
        <w:r w:rsidRPr="00F36089">
          <w:rPr>
            <w:rFonts w:ascii="Times New Roman" w:hAnsi="Times New Roman" w:cs="Times New Roman"/>
            <w:bCs/>
          </w:rPr>
          <w:t>Essay/Discussion Questions</w:t>
        </w:r>
      </w:ins>
    </w:p>
    <w:p w14:paraId="784333A2" w14:textId="77777777" w:rsidR="001A0615" w:rsidRPr="00F36089" w:rsidRDefault="001A0615" w:rsidP="001A0615">
      <w:pPr>
        <w:pStyle w:val="Standard"/>
        <w:tabs>
          <w:tab w:val="right" w:pos="9360"/>
        </w:tabs>
        <w:rPr>
          <w:ins w:id="70" w:author="Thar Adeleh" w:date="2024-08-25T14:19:00Z" w16du:dateUtc="2024-08-25T11:19:00Z"/>
          <w:rFonts w:cs="Times New Roman"/>
        </w:rPr>
      </w:pPr>
    </w:p>
    <w:p w14:paraId="4520C43D" w14:textId="77777777" w:rsidR="001A0615" w:rsidRPr="00F36089" w:rsidRDefault="001A0615" w:rsidP="001A0615">
      <w:pPr>
        <w:pStyle w:val="Standard"/>
        <w:tabs>
          <w:tab w:val="right" w:pos="9360"/>
        </w:tabs>
        <w:rPr>
          <w:ins w:id="71" w:author="Thar Adeleh" w:date="2024-08-25T14:19:00Z" w16du:dateUtc="2024-08-25T11:19:00Z"/>
          <w:rFonts w:cs="Times New Roman"/>
          <w:b/>
        </w:rPr>
      </w:pPr>
      <w:ins w:id="72" w:author="Thar Adeleh" w:date="2024-08-25T14:19:00Z" w16du:dateUtc="2024-08-25T11:19:00Z">
        <w:r w:rsidRPr="00F36089">
          <w:rPr>
            <w:rFonts w:cs="Times New Roman"/>
            <w:b/>
          </w:rPr>
          <w:t>Part 1 Introduction (“Truth, or What Religion Would Have Us Believe”) and</w:t>
        </w:r>
      </w:ins>
    </w:p>
    <w:p w14:paraId="151531B4" w14:textId="77777777" w:rsidR="001A0615" w:rsidRPr="00F36089" w:rsidRDefault="001A0615" w:rsidP="001A0615">
      <w:pPr>
        <w:pStyle w:val="Standard"/>
        <w:tabs>
          <w:tab w:val="right" w:pos="9360"/>
        </w:tabs>
        <w:rPr>
          <w:ins w:id="73" w:author="Thar Adeleh" w:date="2024-08-25T14:19:00Z" w16du:dateUtc="2024-08-25T11:19:00Z"/>
          <w:rFonts w:cs="Times New Roman"/>
          <w:b/>
        </w:rPr>
      </w:pPr>
      <w:ins w:id="74" w:author="Thar Adeleh" w:date="2024-08-25T14:19:00Z" w16du:dateUtc="2024-08-25T11:19:00Z">
        <w:r w:rsidRPr="00F36089">
          <w:rPr>
            <w:rFonts w:cs="Times New Roman"/>
            <w:b/>
          </w:rPr>
          <w:t>Chapter 2: Concepts of Ultimate Being</w:t>
        </w:r>
      </w:ins>
    </w:p>
    <w:p w14:paraId="69207C30" w14:textId="77777777" w:rsidR="001A0615" w:rsidRPr="00F36089" w:rsidRDefault="001A0615" w:rsidP="001A0615">
      <w:pPr>
        <w:tabs>
          <w:tab w:val="right" w:pos="9360"/>
        </w:tabs>
        <w:ind w:left="360"/>
        <w:rPr>
          <w:ins w:id="75" w:author="Thar Adeleh" w:date="2024-08-25T14:19:00Z" w16du:dateUtc="2024-08-25T11:19:00Z"/>
          <w:rFonts w:ascii="Times New Roman" w:hAnsi="Times New Roman" w:cs="Times New Roman"/>
          <w:bCs/>
        </w:rPr>
      </w:pPr>
      <w:ins w:id="76" w:author="Thar Adeleh" w:date="2024-08-25T14:19:00Z" w16du:dateUtc="2024-08-25T11:19:00Z">
        <w:r w:rsidRPr="00F36089">
          <w:rPr>
            <w:rFonts w:ascii="Times New Roman" w:hAnsi="Times New Roman" w:cs="Times New Roman"/>
            <w:bCs/>
          </w:rPr>
          <w:t>Chapter Summary</w:t>
        </w:r>
      </w:ins>
    </w:p>
    <w:p w14:paraId="1E492750" w14:textId="77777777" w:rsidR="001A0615" w:rsidRPr="00F36089" w:rsidRDefault="001A0615" w:rsidP="001A0615">
      <w:pPr>
        <w:tabs>
          <w:tab w:val="right" w:pos="9360"/>
        </w:tabs>
        <w:ind w:left="360"/>
        <w:rPr>
          <w:ins w:id="77" w:author="Thar Adeleh" w:date="2024-08-25T14:19:00Z" w16du:dateUtc="2024-08-25T11:19:00Z"/>
          <w:rFonts w:ascii="Times New Roman" w:hAnsi="Times New Roman" w:cs="Times New Roman"/>
          <w:bCs/>
        </w:rPr>
      </w:pPr>
      <w:ins w:id="78" w:author="Thar Adeleh" w:date="2024-08-25T14:19:00Z" w16du:dateUtc="2024-08-25T11:19:00Z">
        <w:r w:rsidRPr="00F36089">
          <w:rPr>
            <w:rFonts w:ascii="Times New Roman" w:hAnsi="Times New Roman" w:cs="Times New Roman"/>
            <w:bCs/>
          </w:rPr>
          <w:t>Chapter Learning Objectives</w:t>
        </w:r>
      </w:ins>
    </w:p>
    <w:p w14:paraId="7775F4C9" w14:textId="77777777" w:rsidR="001A0615" w:rsidRPr="00F36089" w:rsidRDefault="001A0615" w:rsidP="001A0615">
      <w:pPr>
        <w:tabs>
          <w:tab w:val="right" w:pos="9360"/>
        </w:tabs>
        <w:ind w:left="360"/>
        <w:rPr>
          <w:ins w:id="79" w:author="Thar Adeleh" w:date="2024-08-25T14:19:00Z" w16du:dateUtc="2024-08-25T11:19:00Z"/>
          <w:rFonts w:ascii="Times New Roman" w:hAnsi="Times New Roman" w:cs="Times New Roman"/>
          <w:bCs/>
        </w:rPr>
      </w:pPr>
      <w:ins w:id="80" w:author="Thar Adeleh" w:date="2024-08-25T14:19:00Z" w16du:dateUtc="2024-08-25T11:19:00Z">
        <w:r w:rsidRPr="00F36089">
          <w:rPr>
            <w:rFonts w:ascii="Times New Roman" w:hAnsi="Times New Roman" w:cs="Times New Roman"/>
            <w:bCs/>
          </w:rPr>
          <w:t>Key Terms and Definitions</w:t>
        </w:r>
      </w:ins>
    </w:p>
    <w:p w14:paraId="033CC33A" w14:textId="77777777" w:rsidR="001A0615" w:rsidRPr="00F36089" w:rsidRDefault="001A0615" w:rsidP="001A0615">
      <w:pPr>
        <w:tabs>
          <w:tab w:val="right" w:pos="9360"/>
        </w:tabs>
        <w:ind w:left="360"/>
        <w:rPr>
          <w:ins w:id="81" w:author="Thar Adeleh" w:date="2024-08-25T14:19:00Z" w16du:dateUtc="2024-08-25T11:19:00Z"/>
          <w:rFonts w:ascii="Times New Roman" w:hAnsi="Times New Roman" w:cs="Times New Roman"/>
          <w:bCs/>
        </w:rPr>
      </w:pPr>
      <w:ins w:id="82" w:author="Thar Adeleh" w:date="2024-08-25T14:19:00Z" w16du:dateUtc="2024-08-25T11:19:00Z">
        <w:r w:rsidRPr="00F36089">
          <w:rPr>
            <w:rFonts w:ascii="Times New Roman" w:hAnsi="Times New Roman" w:cs="Times New Roman"/>
            <w:bCs/>
          </w:rPr>
          <w:t>Test Bank</w:t>
        </w:r>
      </w:ins>
    </w:p>
    <w:p w14:paraId="4D1A3374" w14:textId="77777777" w:rsidR="001A0615" w:rsidRPr="00F36089" w:rsidRDefault="001A0615" w:rsidP="001A0615">
      <w:pPr>
        <w:tabs>
          <w:tab w:val="right" w:pos="9360"/>
        </w:tabs>
        <w:ind w:left="720"/>
        <w:rPr>
          <w:ins w:id="83" w:author="Thar Adeleh" w:date="2024-08-25T14:19:00Z" w16du:dateUtc="2024-08-25T11:19:00Z"/>
          <w:rFonts w:ascii="Times New Roman" w:hAnsi="Times New Roman" w:cs="Times New Roman"/>
          <w:bCs/>
        </w:rPr>
      </w:pPr>
      <w:ins w:id="84" w:author="Thar Adeleh" w:date="2024-08-25T14:19:00Z" w16du:dateUtc="2024-08-25T11:19:00Z">
        <w:r w:rsidRPr="00F36089">
          <w:rPr>
            <w:rFonts w:ascii="Times New Roman" w:hAnsi="Times New Roman" w:cs="Times New Roman"/>
            <w:bCs/>
          </w:rPr>
          <w:t>Multiple Choice Questions</w:t>
        </w:r>
      </w:ins>
    </w:p>
    <w:p w14:paraId="0134C981" w14:textId="77777777" w:rsidR="001A0615" w:rsidRPr="00F36089" w:rsidRDefault="001A0615" w:rsidP="001A0615">
      <w:pPr>
        <w:tabs>
          <w:tab w:val="right" w:pos="9360"/>
        </w:tabs>
        <w:ind w:left="720"/>
        <w:rPr>
          <w:ins w:id="85" w:author="Thar Adeleh" w:date="2024-08-25T14:19:00Z" w16du:dateUtc="2024-08-25T11:19:00Z"/>
          <w:rFonts w:ascii="Times New Roman" w:hAnsi="Times New Roman" w:cs="Times New Roman"/>
          <w:bCs/>
        </w:rPr>
      </w:pPr>
      <w:ins w:id="86" w:author="Thar Adeleh" w:date="2024-08-25T14:19:00Z" w16du:dateUtc="2024-08-25T11:19:00Z">
        <w:r w:rsidRPr="00F36089">
          <w:rPr>
            <w:rFonts w:ascii="Times New Roman" w:hAnsi="Times New Roman" w:cs="Times New Roman"/>
            <w:bCs/>
          </w:rPr>
          <w:t>Matching Questions</w:t>
        </w:r>
      </w:ins>
    </w:p>
    <w:p w14:paraId="6123149B" w14:textId="77777777" w:rsidR="001A0615" w:rsidRPr="00F36089" w:rsidRDefault="001A0615" w:rsidP="001A0615">
      <w:pPr>
        <w:tabs>
          <w:tab w:val="right" w:pos="9360"/>
        </w:tabs>
        <w:ind w:left="720"/>
        <w:rPr>
          <w:ins w:id="87" w:author="Thar Adeleh" w:date="2024-08-25T14:19:00Z" w16du:dateUtc="2024-08-25T11:19:00Z"/>
          <w:rFonts w:ascii="Times New Roman" w:hAnsi="Times New Roman" w:cs="Times New Roman"/>
          <w:bCs/>
        </w:rPr>
      </w:pPr>
      <w:ins w:id="88" w:author="Thar Adeleh" w:date="2024-08-25T14:19:00Z" w16du:dateUtc="2024-08-25T11:19:00Z">
        <w:r w:rsidRPr="00F36089">
          <w:rPr>
            <w:rFonts w:ascii="Times New Roman" w:hAnsi="Times New Roman" w:cs="Times New Roman"/>
            <w:bCs/>
          </w:rPr>
          <w:t>True/False Questions</w:t>
        </w:r>
      </w:ins>
    </w:p>
    <w:p w14:paraId="19DA67BD" w14:textId="77777777" w:rsidR="001A0615" w:rsidRPr="00F36089" w:rsidRDefault="001A0615" w:rsidP="001A0615">
      <w:pPr>
        <w:tabs>
          <w:tab w:val="right" w:pos="9360"/>
        </w:tabs>
        <w:ind w:left="720"/>
        <w:rPr>
          <w:ins w:id="89" w:author="Thar Adeleh" w:date="2024-08-25T14:19:00Z" w16du:dateUtc="2024-08-25T11:19:00Z"/>
          <w:rFonts w:ascii="Times New Roman" w:hAnsi="Times New Roman" w:cs="Times New Roman"/>
          <w:bCs/>
        </w:rPr>
      </w:pPr>
      <w:ins w:id="90" w:author="Thar Adeleh" w:date="2024-08-25T14:19:00Z" w16du:dateUtc="2024-08-25T11:19:00Z">
        <w:r w:rsidRPr="00F36089">
          <w:rPr>
            <w:rFonts w:ascii="Times New Roman" w:hAnsi="Times New Roman" w:cs="Times New Roman"/>
            <w:bCs/>
          </w:rPr>
          <w:t>Essay/Discussion Questions</w:t>
        </w:r>
      </w:ins>
    </w:p>
    <w:p w14:paraId="6ACA6C0A" w14:textId="77777777" w:rsidR="001A0615" w:rsidRPr="00F36089" w:rsidRDefault="001A0615" w:rsidP="001A0615">
      <w:pPr>
        <w:pStyle w:val="Standard"/>
        <w:tabs>
          <w:tab w:val="right" w:pos="9360"/>
        </w:tabs>
        <w:rPr>
          <w:ins w:id="91" w:author="Thar Adeleh" w:date="2024-08-25T14:19:00Z" w16du:dateUtc="2024-08-25T11:19:00Z"/>
          <w:rFonts w:cs="Times New Roman"/>
        </w:rPr>
      </w:pPr>
    </w:p>
    <w:p w14:paraId="729FA62E" w14:textId="77777777" w:rsidR="001A0615" w:rsidRPr="00F36089" w:rsidRDefault="001A0615" w:rsidP="001A0615">
      <w:pPr>
        <w:pStyle w:val="Standard"/>
        <w:tabs>
          <w:tab w:val="right" w:pos="9360"/>
        </w:tabs>
        <w:rPr>
          <w:ins w:id="92" w:author="Thar Adeleh" w:date="2024-08-25T14:19:00Z" w16du:dateUtc="2024-08-25T11:19:00Z"/>
          <w:rFonts w:cs="Times New Roman"/>
          <w:b/>
        </w:rPr>
      </w:pPr>
      <w:ins w:id="93" w:author="Thar Adeleh" w:date="2024-08-25T14:19:00Z" w16du:dateUtc="2024-08-25T11:19:00Z">
        <w:r w:rsidRPr="00F36089">
          <w:rPr>
            <w:rFonts w:cs="Times New Roman"/>
            <w:b/>
          </w:rPr>
          <w:t>Chapter 3: Founders and Manifestations</w:t>
        </w:r>
      </w:ins>
    </w:p>
    <w:p w14:paraId="71B717F0" w14:textId="77777777" w:rsidR="001A0615" w:rsidRPr="00F36089" w:rsidRDefault="001A0615" w:rsidP="001A0615">
      <w:pPr>
        <w:tabs>
          <w:tab w:val="right" w:pos="9360"/>
        </w:tabs>
        <w:ind w:left="360"/>
        <w:rPr>
          <w:ins w:id="94" w:author="Thar Adeleh" w:date="2024-08-25T14:19:00Z" w16du:dateUtc="2024-08-25T11:19:00Z"/>
          <w:rFonts w:ascii="Times New Roman" w:hAnsi="Times New Roman" w:cs="Times New Roman"/>
          <w:bCs/>
        </w:rPr>
      </w:pPr>
      <w:ins w:id="95" w:author="Thar Adeleh" w:date="2024-08-25T14:19:00Z" w16du:dateUtc="2024-08-25T11:19:00Z">
        <w:r w:rsidRPr="00F36089">
          <w:rPr>
            <w:rFonts w:ascii="Times New Roman" w:hAnsi="Times New Roman" w:cs="Times New Roman"/>
            <w:bCs/>
          </w:rPr>
          <w:t>Chapter Summary</w:t>
        </w:r>
      </w:ins>
    </w:p>
    <w:p w14:paraId="181E3B51" w14:textId="77777777" w:rsidR="001A0615" w:rsidRPr="00F36089" w:rsidRDefault="001A0615" w:rsidP="001A0615">
      <w:pPr>
        <w:tabs>
          <w:tab w:val="right" w:pos="9360"/>
        </w:tabs>
        <w:ind w:left="360"/>
        <w:rPr>
          <w:ins w:id="96" w:author="Thar Adeleh" w:date="2024-08-25T14:19:00Z" w16du:dateUtc="2024-08-25T11:19:00Z"/>
          <w:rFonts w:ascii="Times New Roman" w:hAnsi="Times New Roman" w:cs="Times New Roman"/>
          <w:bCs/>
        </w:rPr>
      </w:pPr>
      <w:ins w:id="97" w:author="Thar Adeleh" w:date="2024-08-25T14:19:00Z" w16du:dateUtc="2024-08-25T11:19:00Z">
        <w:r w:rsidRPr="00F36089">
          <w:rPr>
            <w:rFonts w:ascii="Times New Roman" w:hAnsi="Times New Roman" w:cs="Times New Roman"/>
            <w:bCs/>
          </w:rPr>
          <w:t>Chapter Learning Objectives</w:t>
        </w:r>
      </w:ins>
    </w:p>
    <w:p w14:paraId="5AD63FE8" w14:textId="77777777" w:rsidR="001A0615" w:rsidRPr="00F36089" w:rsidRDefault="001A0615" w:rsidP="001A0615">
      <w:pPr>
        <w:tabs>
          <w:tab w:val="right" w:pos="9360"/>
        </w:tabs>
        <w:ind w:left="360"/>
        <w:rPr>
          <w:ins w:id="98" w:author="Thar Adeleh" w:date="2024-08-25T14:19:00Z" w16du:dateUtc="2024-08-25T11:19:00Z"/>
          <w:rFonts w:ascii="Times New Roman" w:hAnsi="Times New Roman" w:cs="Times New Roman"/>
          <w:bCs/>
        </w:rPr>
      </w:pPr>
      <w:ins w:id="99" w:author="Thar Adeleh" w:date="2024-08-25T14:19:00Z" w16du:dateUtc="2024-08-25T11:19:00Z">
        <w:r w:rsidRPr="00F36089">
          <w:rPr>
            <w:rFonts w:ascii="Times New Roman" w:hAnsi="Times New Roman" w:cs="Times New Roman"/>
            <w:bCs/>
          </w:rPr>
          <w:t>Key Terms and Definitions</w:t>
        </w:r>
      </w:ins>
    </w:p>
    <w:p w14:paraId="685E8AEF" w14:textId="77777777" w:rsidR="001A0615" w:rsidRPr="00F36089" w:rsidRDefault="001A0615" w:rsidP="001A0615">
      <w:pPr>
        <w:tabs>
          <w:tab w:val="right" w:pos="9360"/>
        </w:tabs>
        <w:ind w:left="360"/>
        <w:rPr>
          <w:ins w:id="100" w:author="Thar Adeleh" w:date="2024-08-25T14:19:00Z" w16du:dateUtc="2024-08-25T11:19:00Z"/>
          <w:rFonts w:ascii="Times New Roman" w:hAnsi="Times New Roman" w:cs="Times New Roman"/>
          <w:bCs/>
        </w:rPr>
      </w:pPr>
      <w:ins w:id="101" w:author="Thar Adeleh" w:date="2024-08-25T14:19:00Z" w16du:dateUtc="2024-08-25T11:19:00Z">
        <w:r w:rsidRPr="00F36089">
          <w:rPr>
            <w:rFonts w:ascii="Times New Roman" w:hAnsi="Times New Roman" w:cs="Times New Roman"/>
            <w:bCs/>
          </w:rPr>
          <w:t>Test Bank</w:t>
        </w:r>
      </w:ins>
    </w:p>
    <w:p w14:paraId="0E04E2FF" w14:textId="77777777" w:rsidR="001A0615" w:rsidRPr="00F36089" w:rsidRDefault="001A0615" w:rsidP="001A0615">
      <w:pPr>
        <w:tabs>
          <w:tab w:val="right" w:pos="9360"/>
        </w:tabs>
        <w:ind w:left="720"/>
        <w:rPr>
          <w:ins w:id="102" w:author="Thar Adeleh" w:date="2024-08-25T14:19:00Z" w16du:dateUtc="2024-08-25T11:19:00Z"/>
          <w:rFonts w:ascii="Times New Roman" w:hAnsi="Times New Roman" w:cs="Times New Roman"/>
          <w:bCs/>
        </w:rPr>
      </w:pPr>
      <w:ins w:id="103" w:author="Thar Adeleh" w:date="2024-08-25T14:19:00Z" w16du:dateUtc="2024-08-25T11:19:00Z">
        <w:r w:rsidRPr="00F36089">
          <w:rPr>
            <w:rFonts w:ascii="Times New Roman" w:hAnsi="Times New Roman" w:cs="Times New Roman"/>
            <w:bCs/>
          </w:rPr>
          <w:t>Multiple Choice Questions</w:t>
        </w:r>
      </w:ins>
    </w:p>
    <w:p w14:paraId="6C8500E3" w14:textId="77777777" w:rsidR="001A0615" w:rsidRPr="00F36089" w:rsidRDefault="001A0615" w:rsidP="001A0615">
      <w:pPr>
        <w:tabs>
          <w:tab w:val="right" w:pos="9360"/>
        </w:tabs>
        <w:ind w:left="720"/>
        <w:rPr>
          <w:ins w:id="104" w:author="Thar Adeleh" w:date="2024-08-25T14:19:00Z" w16du:dateUtc="2024-08-25T11:19:00Z"/>
          <w:rFonts w:ascii="Times New Roman" w:hAnsi="Times New Roman" w:cs="Times New Roman"/>
          <w:bCs/>
        </w:rPr>
      </w:pPr>
      <w:ins w:id="105" w:author="Thar Adeleh" w:date="2024-08-25T14:19:00Z" w16du:dateUtc="2024-08-25T11:19:00Z">
        <w:r w:rsidRPr="00F36089">
          <w:rPr>
            <w:rFonts w:ascii="Times New Roman" w:hAnsi="Times New Roman" w:cs="Times New Roman"/>
            <w:bCs/>
          </w:rPr>
          <w:t>Matching Questions</w:t>
        </w:r>
      </w:ins>
    </w:p>
    <w:p w14:paraId="458003C5" w14:textId="77777777" w:rsidR="001A0615" w:rsidRPr="00F36089" w:rsidRDefault="001A0615" w:rsidP="001A0615">
      <w:pPr>
        <w:tabs>
          <w:tab w:val="right" w:pos="9360"/>
        </w:tabs>
        <w:ind w:left="720"/>
        <w:rPr>
          <w:ins w:id="106" w:author="Thar Adeleh" w:date="2024-08-25T14:19:00Z" w16du:dateUtc="2024-08-25T11:19:00Z"/>
          <w:rFonts w:ascii="Times New Roman" w:hAnsi="Times New Roman" w:cs="Times New Roman"/>
          <w:bCs/>
        </w:rPr>
      </w:pPr>
      <w:ins w:id="107" w:author="Thar Adeleh" w:date="2024-08-25T14:19:00Z" w16du:dateUtc="2024-08-25T11:19:00Z">
        <w:r w:rsidRPr="00F36089">
          <w:rPr>
            <w:rFonts w:ascii="Times New Roman" w:hAnsi="Times New Roman" w:cs="Times New Roman"/>
            <w:bCs/>
          </w:rPr>
          <w:t>True/False Questions</w:t>
        </w:r>
      </w:ins>
    </w:p>
    <w:p w14:paraId="5B1D676B" w14:textId="77777777" w:rsidR="001A0615" w:rsidRPr="00F36089" w:rsidRDefault="001A0615" w:rsidP="001A0615">
      <w:pPr>
        <w:tabs>
          <w:tab w:val="right" w:pos="9360"/>
        </w:tabs>
        <w:ind w:left="720"/>
        <w:rPr>
          <w:ins w:id="108" w:author="Thar Adeleh" w:date="2024-08-25T14:19:00Z" w16du:dateUtc="2024-08-25T11:19:00Z"/>
          <w:rFonts w:ascii="Times New Roman" w:hAnsi="Times New Roman" w:cs="Times New Roman"/>
          <w:bCs/>
        </w:rPr>
      </w:pPr>
      <w:ins w:id="109" w:author="Thar Adeleh" w:date="2024-08-25T14:19:00Z" w16du:dateUtc="2024-08-25T11:19:00Z">
        <w:r w:rsidRPr="00F36089">
          <w:rPr>
            <w:rFonts w:ascii="Times New Roman" w:hAnsi="Times New Roman" w:cs="Times New Roman"/>
            <w:bCs/>
          </w:rPr>
          <w:t>Essay/Discussion Questions</w:t>
        </w:r>
      </w:ins>
    </w:p>
    <w:p w14:paraId="12155F52" w14:textId="77777777" w:rsidR="001A0615" w:rsidRPr="00F36089" w:rsidRDefault="001A0615" w:rsidP="001A0615">
      <w:pPr>
        <w:pStyle w:val="Standard"/>
        <w:tabs>
          <w:tab w:val="right" w:pos="9360"/>
        </w:tabs>
        <w:rPr>
          <w:ins w:id="110" w:author="Thar Adeleh" w:date="2024-08-25T14:19:00Z" w16du:dateUtc="2024-08-25T11:19:00Z"/>
          <w:rFonts w:cs="Times New Roman"/>
        </w:rPr>
      </w:pPr>
    </w:p>
    <w:p w14:paraId="58F69265" w14:textId="77777777" w:rsidR="001A0615" w:rsidRPr="00F36089" w:rsidRDefault="001A0615" w:rsidP="001A0615">
      <w:pPr>
        <w:pStyle w:val="Standard"/>
        <w:tabs>
          <w:tab w:val="right" w:pos="9360"/>
        </w:tabs>
        <w:rPr>
          <w:ins w:id="111" w:author="Thar Adeleh" w:date="2024-08-25T14:19:00Z" w16du:dateUtc="2024-08-25T11:19:00Z"/>
          <w:rFonts w:cs="Times New Roman"/>
          <w:b/>
        </w:rPr>
      </w:pPr>
      <w:ins w:id="112" w:author="Thar Adeleh" w:date="2024-08-25T14:19:00Z" w16du:dateUtc="2024-08-25T11:19:00Z">
        <w:r w:rsidRPr="00F36089">
          <w:rPr>
            <w:rFonts w:cs="Times New Roman"/>
            <w:b/>
          </w:rPr>
          <w:t>Chapter 4: Scripture as Source and Authority</w:t>
        </w:r>
      </w:ins>
    </w:p>
    <w:p w14:paraId="065B2315" w14:textId="77777777" w:rsidR="001A0615" w:rsidRPr="00F36089" w:rsidRDefault="001A0615" w:rsidP="001A0615">
      <w:pPr>
        <w:tabs>
          <w:tab w:val="right" w:pos="9360"/>
        </w:tabs>
        <w:ind w:left="360"/>
        <w:rPr>
          <w:ins w:id="113" w:author="Thar Adeleh" w:date="2024-08-25T14:19:00Z" w16du:dateUtc="2024-08-25T11:19:00Z"/>
          <w:rFonts w:ascii="Times New Roman" w:hAnsi="Times New Roman" w:cs="Times New Roman"/>
          <w:bCs/>
        </w:rPr>
      </w:pPr>
      <w:ins w:id="114" w:author="Thar Adeleh" w:date="2024-08-25T14:19:00Z" w16du:dateUtc="2024-08-25T11:19:00Z">
        <w:r w:rsidRPr="00F36089">
          <w:rPr>
            <w:rFonts w:ascii="Times New Roman" w:hAnsi="Times New Roman" w:cs="Times New Roman"/>
            <w:bCs/>
          </w:rPr>
          <w:t>Chapter Summary</w:t>
        </w:r>
      </w:ins>
    </w:p>
    <w:p w14:paraId="715D8FCD" w14:textId="77777777" w:rsidR="001A0615" w:rsidRPr="00F36089" w:rsidRDefault="001A0615" w:rsidP="001A0615">
      <w:pPr>
        <w:tabs>
          <w:tab w:val="right" w:pos="9360"/>
        </w:tabs>
        <w:ind w:left="360"/>
        <w:rPr>
          <w:ins w:id="115" w:author="Thar Adeleh" w:date="2024-08-25T14:19:00Z" w16du:dateUtc="2024-08-25T11:19:00Z"/>
          <w:rFonts w:ascii="Times New Roman" w:hAnsi="Times New Roman" w:cs="Times New Roman"/>
          <w:bCs/>
        </w:rPr>
      </w:pPr>
      <w:ins w:id="116" w:author="Thar Adeleh" w:date="2024-08-25T14:19:00Z" w16du:dateUtc="2024-08-25T11:19:00Z">
        <w:r w:rsidRPr="00F36089">
          <w:rPr>
            <w:rFonts w:ascii="Times New Roman" w:hAnsi="Times New Roman" w:cs="Times New Roman"/>
            <w:bCs/>
          </w:rPr>
          <w:t>Chapter Learning Objectives</w:t>
        </w:r>
      </w:ins>
    </w:p>
    <w:p w14:paraId="2D62AE00" w14:textId="77777777" w:rsidR="001A0615" w:rsidRPr="00F36089" w:rsidRDefault="001A0615" w:rsidP="001A0615">
      <w:pPr>
        <w:tabs>
          <w:tab w:val="right" w:pos="9360"/>
        </w:tabs>
        <w:ind w:left="360"/>
        <w:rPr>
          <w:ins w:id="117" w:author="Thar Adeleh" w:date="2024-08-25T14:19:00Z" w16du:dateUtc="2024-08-25T11:19:00Z"/>
          <w:rFonts w:ascii="Times New Roman" w:hAnsi="Times New Roman" w:cs="Times New Roman"/>
          <w:bCs/>
        </w:rPr>
      </w:pPr>
      <w:ins w:id="118" w:author="Thar Adeleh" w:date="2024-08-25T14:19:00Z" w16du:dateUtc="2024-08-25T11:19:00Z">
        <w:r w:rsidRPr="00F36089">
          <w:rPr>
            <w:rFonts w:ascii="Times New Roman" w:hAnsi="Times New Roman" w:cs="Times New Roman"/>
            <w:bCs/>
          </w:rPr>
          <w:t>Key Terms and Definitions</w:t>
        </w:r>
      </w:ins>
    </w:p>
    <w:p w14:paraId="3DB9F9A9" w14:textId="77777777" w:rsidR="001A0615" w:rsidRPr="00F36089" w:rsidRDefault="001A0615" w:rsidP="001A0615">
      <w:pPr>
        <w:tabs>
          <w:tab w:val="right" w:pos="9360"/>
        </w:tabs>
        <w:ind w:left="360"/>
        <w:rPr>
          <w:ins w:id="119" w:author="Thar Adeleh" w:date="2024-08-25T14:19:00Z" w16du:dateUtc="2024-08-25T11:19:00Z"/>
          <w:rFonts w:ascii="Times New Roman" w:hAnsi="Times New Roman" w:cs="Times New Roman"/>
          <w:bCs/>
        </w:rPr>
      </w:pPr>
      <w:ins w:id="120" w:author="Thar Adeleh" w:date="2024-08-25T14:19:00Z" w16du:dateUtc="2024-08-25T11:19:00Z">
        <w:r w:rsidRPr="00F36089">
          <w:rPr>
            <w:rFonts w:ascii="Times New Roman" w:hAnsi="Times New Roman" w:cs="Times New Roman"/>
            <w:bCs/>
          </w:rPr>
          <w:t>Test Bank</w:t>
        </w:r>
      </w:ins>
    </w:p>
    <w:p w14:paraId="22ABA30F" w14:textId="77777777" w:rsidR="001A0615" w:rsidRPr="00F36089" w:rsidRDefault="001A0615" w:rsidP="001A0615">
      <w:pPr>
        <w:tabs>
          <w:tab w:val="right" w:pos="9360"/>
        </w:tabs>
        <w:ind w:left="720"/>
        <w:rPr>
          <w:ins w:id="121" w:author="Thar Adeleh" w:date="2024-08-25T14:19:00Z" w16du:dateUtc="2024-08-25T11:19:00Z"/>
          <w:rFonts w:ascii="Times New Roman" w:hAnsi="Times New Roman" w:cs="Times New Roman"/>
          <w:bCs/>
        </w:rPr>
      </w:pPr>
      <w:ins w:id="122" w:author="Thar Adeleh" w:date="2024-08-25T14:19:00Z" w16du:dateUtc="2024-08-25T11:19:00Z">
        <w:r w:rsidRPr="00F36089">
          <w:rPr>
            <w:rFonts w:ascii="Times New Roman" w:hAnsi="Times New Roman" w:cs="Times New Roman"/>
            <w:bCs/>
          </w:rPr>
          <w:t>Multiple Choice Questions</w:t>
        </w:r>
      </w:ins>
    </w:p>
    <w:p w14:paraId="2D9B480C" w14:textId="77777777" w:rsidR="001A0615" w:rsidRPr="00F36089" w:rsidRDefault="001A0615" w:rsidP="001A0615">
      <w:pPr>
        <w:tabs>
          <w:tab w:val="right" w:pos="9360"/>
        </w:tabs>
        <w:ind w:left="720"/>
        <w:rPr>
          <w:ins w:id="123" w:author="Thar Adeleh" w:date="2024-08-25T14:19:00Z" w16du:dateUtc="2024-08-25T11:19:00Z"/>
          <w:rFonts w:ascii="Times New Roman" w:hAnsi="Times New Roman" w:cs="Times New Roman"/>
          <w:bCs/>
        </w:rPr>
      </w:pPr>
      <w:ins w:id="124" w:author="Thar Adeleh" w:date="2024-08-25T14:19:00Z" w16du:dateUtc="2024-08-25T11:19:00Z">
        <w:r w:rsidRPr="00F36089">
          <w:rPr>
            <w:rFonts w:ascii="Times New Roman" w:hAnsi="Times New Roman" w:cs="Times New Roman"/>
            <w:bCs/>
          </w:rPr>
          <w:t>Matching Questions</w:t>
        </w:r>
      </w:ins>
    </w:p>
    <w:p w14:paraId="3927C6C8" w14:textId="77777777" w:rsidR="001A0615" w:rsidRPr="00F36089" w:rsidRDefault="001A0615" w:rsidP="001A0615">
      <w:pPr>
        <w:tabs>
          <w:tab w:val="right" w:pos="9360"/>
        </w:tabs>
        <w:ind w:left="720"/>
        <w:rPr>
          <w:ins w:id="125" w:author="Thar Adeleh" w:date="2024-08-25T14:19:00Z" w16du:dateUtc="2024-08-25T11:19:00Z"/>
          <w:rFonts w:ascii="Times New Roman" w:hAnsi="Times New Roman" w:cs="Times New Roman"/>
          <w:bCs/>
        </w:rPr>
      </w:pPr>
      <w:ins w:id="126" w:author="Thar Adeleh" w:date="2024-08-25T14:19:00Z" w16du:dateUtc="2024-08-25T11:19:00Z">
        <w:r w:rsidRPr="00F36089">
          <w:rPr>
            <w:rFonts w:ascii="Times New Roman" w:hAnsi="Times New Roman" w:cs="Times New Roman"/>
            <w:bCs/>
          </w:rPr>
          <w:t>True/False Questions</w:t>
        </w:r>
      </w:ins>
    </w:p>
    <w:p w14:paraId="4601B901" w14:textId="77777777" w:rsidR="001A0615" w:rsidRPr="00F36089" w:rsidRDefault="001A0615" w:rsidP="001A0615">
      <w:pPr>
        <w:tabs>
          <w:tab w:val="right" w:pos="9360"/>
        </w:tabs>
        <w:ind w:left="720"/>
        <w:rPr>
          <w:ins w:id="127" w:author="Thar Adeleh" w:date="2024-08-25T14:19:00Z" w16du:dateUtc="2024-08-25T11:19:00Z"/>
          <w:rFonts w:ascii="Times New Roman" w:hAnsi="Times New Roman" w:cs="Times New Roman"/>
          <w:bCs/>
        </w:rPr>
      </w:pPr>
      <w:ins w:id="128" w:author="Thar Adeleh" w:date="2024-08-25T14:19:00Z" w16du:dateUtc="2024-08-25T11:19:00Z">
        <w:r w:rsidRPr="00F36089">
          <w:rPr>
            <w:rFonts w:ascii="Times New Roman" w:hAnsi="Times New Roman" w:cs="Times New Roman"/>
            <w:bCs/>
          </w:rPr>
          <w:t>Essay/Discussion Questions</w:t>
        </w:r>
      </w:ins>
    </w:p>
    <w:p w14:paraId="4B2326BE" w14:textId="77777777" w:rsidR="001A0615" w:rsidRPr="00F36089" w:rsidRDefault="001A0615" w:rsidP="001A0615">
      <w:pPr>
        <w:pStyle w:val="Standard"/>
        <w:tabs>
          <w:tab w:val="right" w:pos="9360"/>
        </w:tabs>
        <w:rPr>
          <w:ins w:id="129" w:author="Thar Adeleh" w:date="2024-08-25T14:19:00Z" w16du:dateUtc="2024-08-25T11:19:00Z"/>
          <w:rFonts w:cs="Times New Roman"/>
        </w:rPr>
      </w:pPr>
    </w:p>
    <w:p w14:paraId="1E921686" w14:textId="77777777" w:rsidR="001A0615" w:rsidRPr="00F36089" w:rsidRDefault="001A0615" w:rsidP="001A0615">
      <w:pPr>
        <w:pStyle w:val="Standard"/>
        <w:tabs>
          <w:tab w:val="right" w:pos="9360"/>
        </w:tabs>
        <w:rPr>
          <w:ins w:id="130" w:author="Thar Adeleh" w:date="2024-08-25T14:19:00Z" w16du:dateUtc="2024-08-25T11:19:00Z"/>
          <w:rFonts w:cs="Times New Roman"/>
          <w:b/>
        </w:rPr>
      </w:pPr>
      <w:ins w:id="131" w:author="Thar Adeleh" w:date="2024-08-25T14:19:00Z" w16du:dateUtc="2024-08-25T11:19:00Z">
        <w:r w:rsidRPr="00F36089">
          <w:rPr>
            <w:rFonts w:cs="Times New Roman"/>
            <w:b/>
          </w:rPr>
          <w:lastRenderedPageBreak/>
          <w:t>Chapter 5: The Languages of Religion</w:t>
        </w:r>
      </w:ins>
    </w:p>
    <w:p w14:paraId="6576E1CD" w14:textId="77777777" w:rsidR="001A0615" w:rsidRPr="00F36089" w:rsidRDefault="001A0615" w:rsidP="001A0615">
      <w:pPr>
        <w:tabs>
          <w:tab w:val="right" w:pos="9360"/>
        </w:tabs>
        <w:ind w:left="360"/>
        <w:rPr>
          <w:ins w:id="132" w:author="Thar Adeleh" w:date="2024-08-25T14:19:00Z" w16du:dateUtc="2024-08-25T11:19:00Z"/>
          <w:rFonts w:ascii="Times New Roman" w:hAnsi="Times New Roman" w:cs="Times New Roman"/>
          <w:bCs/>
        </w:rPr>
      </w:pPr>
      <w:ins w:id="133" w:author="Thar Adeleh" w:date="2024-08-25T14:19:00Z" w16du:dateUtc="2024-08-25T11:19:00Z">
        <w:r w:rsidRPr="00F36089">
          <w:rPr>
            <w:rFonts w:ascii="Times New Roman" w:hAnsi="Times New Roman" w:cs="Times New Roman"/>
            <w:bCs/>
          </w:rPr>
          <w:t>Chapter Summary</w:t>
        </w:r>
      </w:ins>
    </w:p>
    <w:p w14:paraId="1CC16E7C" w14:textId="77777777" w:rsidR="001A0615" w:rsidRPr="00F36089" w:rsidRDefault="001A0615" w:rsidP="001A0615">
      <w:pPr>
        <w:tabs>
          <w:tab w:val="right" w:pos="9360"/>
        </w:tabs>
        <w:ind w:left="360"/>
        <w:rPr>
          <w:ins w:id="134" w:author="Thar Adeleh" w:date="2024-08-25T14:19:00Z" w16du:dateUtc="2024-08-25T11:19:00Z"/>
          <w:rFonts w:ascii="Times New Roman" w:hAnsi="Times New Roman" w:cs="Times New Roman"/>
          <w:bCs/>
        </w:rPr>
      </w:pPr>
      <w:ins w:id="135" w:author="Thar Adeleh" w:date="2024-08-25T14:19:00Z" w16du:dateUtc="2024-08-25T11:19:00Z">
        <w:r w:rsidRPr="00F36089">
          <w:rPr>
            <w:rFonts w:ascii="Times New Roman" w:hAnsi="Times New Roman" w:cs="Times New Roman"/>
            <w:bCs/>
          </w:rPr>
          <w:t>Chapter Learning Objectives</w:t>
        </w:r>
      </w:ins>
    </w:p>
    <w:p w14:paraId="43B84BEF" w14:textId="77777777" w:rsidR="001A0615" w:rsidRPr="00F36089" w:rsidRDefault="001A0615" w:rsidP="001A0615">
      <w:pPr>
        <w:tabs>
          <w:tab w:val="right" w:pos="9360"/>
        </w:tabs>
        <w:ind w:left="360"/>
        <w:rPr>
          <w:ins w:id="136" w:author="Thar Adeleh" w:date="2024-08-25T14:19:00Z" w16du:dateUtc="2024-08-25T11:19:00Z"/>
          <w:rFonts w:ascii="Times New Roman" w:hAnsi="Times New Roman" w:cs="Times New Roman"/>
          <w:bCs/>
        </w:rPr>
      </w:pPr>
      <w:ins w:id="137" w:author="Thar Adeleh" w:date="2024-08-25T14:19:00Z" w16du:dateUtc="2024-08-25T11:19:00Z">
        <w:r w:rsidRPr="00F36089">
          <w:rPr>
            <w:rFonts w:ascii="Times New Roman" w:hAnsi="Times New Roman" w:cs="Times New Roman"/>
            <w:bCs/>
          </w:rPr>
          <w:t>Key Terms and Definitions</w:t>
        </w:r>
      </w:ins>
    </w:p>
    <w:p w14:paraId="1045F535" w14:textId="77777777" w:rsidR="001A0615" w:rsidRPr="00F36089" w:rsidRDefault="001A0615" w:rsidP="001A0615">
      <w:pPr>
        <w:tabs>
          <w:tab w:val="right" w:pos="9360"/>
        </w:tabs>
        <w:ind w:left="360"/>
        <w:rPr>
          <w:ins w:id="138" w:author="Thar Adeleh" w:date="2024-08-25T14:19:00Z" w16du:dateUtc="2024-08-25T11:19:00Z"/>
          <w:rFonts w:ascii="Times New Roman" w:hAnsi="Times New Roman" w:cs="Times New Roman"/>
          <w:bCs/>
        </w:rPr>
      </w:pPr>
      <w:ins w:id="139" w:author="Thar Adeleh" w:date="2024-08-25T14:19:00Z" w16du:dateUtc="2024-08-25T11:19:00Z">
        <w:r w:rsidRPr="00F36089">
          <w:rPr>
            <w:rFonts w:ascii="Times New Roman" w:hAnsi="Times New Roman" w:cs="Times New Roman"/>
            <w:bCs/>
          </w:rPr>
          <w:t>Test Bank</w:t>
        </w:r>
      </w:ins>
    </w:p>
    <w:p w14:paraId="66DC9C83" w14:textId="77777777" w:rsidR="001A0615" w:rsidRPr="00F36089" w:rsidRDefault="001A0615" w:rsidP="001A0615">
      <w:pPr>
        <w:tabs>
          <w:tab w:val="right" w:pos="9360"/>
        </w:tabs>
        <w:ind w:left="720"/>
        <w:rPr>
          <w:ins w:id="140" w:author="Thar Adeleh" w:date="2024-08-25T14:19:00Z" w16du:dateUtc="2024-08-25T11:19:00Z"/>
          <w:rFonts w:ascii="Times New Roman" w:hAnsi="Times New Roman" w:cs="Times New Roman"/>
          <w:bCs/>
        </w:rPr>
      </w:pPr>
      <w:ins w:id="141" w:author="Thar Adeleh" w:date="2024-08-25T14:19:00Z" w16du:dateUtc="2024-08-25T11:19:00Z">
        <w:r w:rsidRPr="00F36089">
          <w:rPr>
            <w:rFonts w:ascii="Times New Roman" w:hAnsi="Times New Roman" w:cs="Times New Roman"/>
            <w:bCs/>
          </w:rPr>
          <w:t>Multiple Choice Questions</w:t>
        </w:r>
      </w:ins>
    </w:p>
    <w:p w14:paraId="386D3883" w14:textId="77777777" w:rsidR="001A0615" w:rsidRPr="00F36089" w:rsidRDefault="001A0615" w:rsidP="001A0615">
      <w:pPr>
        <w:tabs>
          <w:tab w:val="right" w:pos="9360"/>
        </w:tabs>
        <w:ind w:left="720"/>
        <w:rPr>
          <w:ins w:id="142" w:author="Thar Adeleh" w:date="2024-08-25T14:19:00Z" w16du:dateUtc="2024-08-25T11:19:00Z"/>
          <w:rFonts w:ascii="Times New Roman" w:hAnsi="Times New Roman" w:cs="Times New Roman"/>
          <w:bCs/>
        </w:rPr>
      </w:pPr>
      <w:ins w:id="143" w:author="Thar Adeleh" w:date="2024-08-25T14:19:00Z" w16du:dateUtc="2024-08-25T11:19:00Z">
        <w:r w:rsidRPr="00F36089">
          <w:rPr>
            <w:rFonts w:ascii="Times New Roman" w:hAnsi="Times New Roman" w:cs="Times New Roman"/>
            <w:bCs/>
          </w:rPr>
          <w:t>Matching Questions</w:t>
        </w:r>
      </w:ins>
    </w:p>
    <w:p w14:paraId="511DDB25" w14:textId="77777777" w:rsidR="001A0615" w:rsidRPr="00F36089" w:rsidRDefault="001A0615" w:rsidP="001A0615">
      <w:pPr>
        <w:tabs>
          <w:tab w:val="right" w:pos="9360"/>
        </w:tabs>
        <w:ind w:left="720"/>
        <w:rPr>
          <w:ins w:id="144" w:author="Thar Adeleh" w:date="2024-08-25T14:19:00Z" w16du:dateUtc="2024-08-25T11:19:00Z"/>
          <w:rFonts w:ascii="Times New Roman" w:hAnsi="Times New Roman" w:cs="Times New Roman"/>
          <w:bCs/>
        </w:rPr>
      </w:pPr>
      <w:ins w:id="145" w:author="Thar Adeleh" w:date="2024-08-25T14:19:00Z" w16du:dateUtc="2024-08-25T11:19:00Z">
        <w:r w:rsidRPr="00F36089">
          <w:rPr>
            <w:rFonts w:ascii="Times New Roman" w:hAnsi="Times New Roman" w:cs="Times New Roman"/>
            <w:bCs/>
          </w:rPr>
          <w:t>True/False Questions</w:t>
        </w:r>
      </w:ins>
    </w:p>
    <w:p w14:paraId="016D0751" w14:textId="77777777" w:rsidR="001A0615" w:rsidRPr="00F36089" w:rsidRDefault="001A0615" w:rsidP="001A0615">
      <w:pPr>
        <w:tabs>
          <w:tab w:val="right" w:pos="9360"/>
        </w:tabs>
        <w:ind w:left="720"/>
        <w:rPr>
          <w:ins w:id="146" w:author="Thar Adeleh" w:date="2024-08-25T14:19:00Z" w16du:dateUtc="2024-08-25T11:19:00Z"/>
          <w:rFonts w:ascii="Times New Roman" w:hAnsi="Times New Roman" w:cs="Times New Roman"/>
          <w:bCs/>
        </w:rPr>
      </w:pPr>
      <w:ins w:id="147" w:author="Thar Adeleh" w:date="2024-08-25T14:19:00Z" w16du:dateUtc="2024-08-25T11:19:00Z">
        <w:r w:rsidRPr="00F36089">
          <w:rPr>
            <w:rFonts w:ascii="Times New Roman" w:hAnsi="Times New Roman" w:cs="Times New Roman"/>
            <w:bCs/>
          </w:rPr>
          <w:t>Essay/Discussion Questions</w:t>
        </w:r>
      </w:ins>
    </w:p>
    <w:p w14:paraId="4EBE5EFB" w14:textId="77777777" w:rsidR="001A0615" w:rsidRPr="00F36089" w:rsidRDefault="001A0615" w:rsidP="001A0615">
      <w:pPr>
        <w:pStyle w:val="Standard"/>
        <w:tabs>
          <w:tab w:val="right" w:pos="9360"/>
        </w:tabs>
        <w:rPr>
          <w:ins w:id="148" w:author="Thar Adeleh" w:date="2024-08-25T14:19:00Z" w16du:dateUtc="2024-08-25T11:19:00Z"/>
          <w:rFonts w:cs="Times New Roman"/>
        </w:rPr>
      </w:pPr>
    </w:p>
    <w:p w14:paraId="784E91A2" w14:textId="77777777" w:rsidR="001A0615" w:rsidRPr="00F36089" w:rsidRDefault="001A0615" w:rsidP="001A0615">
      <w:pPr>
        <w:pStyle w:val="Standard"/>
        <w:tabs>
          <w:tab w:val="right" w:pos="9360"/>
        </w:tabs>
        <w:rPr>
          <w:ins w:id="149" w:author="Thar Adeleh" w:date="2024-08-25T14:19:00Z" w16du:dateUtc="2024-08-25T11:19:00Z"/>
          <w:rFonts w:cs="Times New Roman"/>
          <w:b/>
        </w:rPr>
      </w:pPr>
      <w:ins w:id="150" w:author="Thar Adeleh" w:date="2024-08-25T14:19:00Z" w16du:dateUtc="2024-08-25T11:19:00Z">
        <w:r w:rsidRPr="00F36089">
          <w:rPr>
            <w:rFonts w:cs="Times New Roman"/>
            <w:b/>
          </w:rPr>
          <w:t>Chapter 6: Miscellaneous Doctrines: The Truth of Self, Suffering and Salvation and Epilogue to Part 1 (“The Promise and the Problems of Religious Truth”)</w:t>
        </w:r>
      </w:ins>
    </w:p>
    <w:p w14:paraId="7935DFF8" w14:textId="77777777" w:rsidR="001A0615" w:rsidRPr="00F36089" w:rsidRDefault="001A0615" w:rsidP="001A0615">
      <w:pPr>
        <w:tabs>
          <w:tab w:val="right" w:pos="9360"/>
        </w:tabs>
        <w:ind w:left="360" w:firstLine="90"/>
        <w:rPr>
          <w:ins w:id="151" w:author="Thar Adeleh" w:date="2024-08-25T14:19:00Z" w16du:dateUtc="2024-08-25T11:19:00Z"/>
          <w:rFonts w:ascii="Times New Roman" w:hAnsi="Times New Roman" w:cs="Times New Roman"/>
          <w:bCs/>
        </w:rPr>
      </w:pPr>
      <w:ins w:id="152" w:author="Thar Adeleh" w:date="2024-08-25T14:19:00Z" w16du:dateUtc="2024-08-25T11:19:00Z">
        <w:r w:rsidRPr="00F36089">
          <w:rPr>
            <w:rFonts w:ascii="Times New Roman" w:hAnsi="Times New Roman" w:cs="Times New Roman"/>
            <w:bCs/>
          </w:rPr>
          <w:t>Chapter Summary</w:t>
        </w:r>
      </w:ins>
    </w:p>
    <w:p w14:paraId="22DE317F" w14:textId="77777777" w:rsidR="001A0615" w:rsidRPr="00F36089" w:rsidRDefault="001A0615" w:rsidP="001A0615">
      <w:pPr>
        <w:tabs>
          <w:tab w:val="right" w:pos="9360"/>
        </w:tabs>
        <w:ind w:left="360" w:firstLine="90"/>
        <w:rPr>
          <w:ins w:id="153" w:author="Thar Adeleh" w:date="2024-08-25T14:19:00Z" w16du:dateUtc="2024-08-25T11:19:00Z"/>
          <w:rFonts w:ascii="Times New Roman" w:hAnsi="Times New Roman" w:cs="Times New Roman"/>
          <w:bCs/>
        </w:rPr>
      </w:pPr>
      <w:ins w:id="154" w:author="Thar Adeleh" w:date="2024-08-25T14:19:00Z" w16du:dateUtc="2024-08-25T11:19:00Z">
        <w:r w:rsidRPr="00F36089">
          <w:rPr>
            <w:rFonts w:ascii="Times New Roman" w:hAnsi="Times New Roman" w:cs="Times New Roman"/>
            <w:bCs/>
          </w:rPr>
          <w:t>Chapter Learning Objectives</w:t>
        </w:r>
      </w:ins>
    </w:p>
    <w:p w14:paraId="411D871D" w14:textId="77777777" w:rsidR="001A0615" w:rsidRPr="00F36089" w:rsidRDefault="001A0615" w:rsidP="001A0615">
      <w:pPr>
        <w:tabs>
          <w:tab w:val="right" w:pos="9360"/>
        </w:tabs>
        <w:ind w:left="360" w:firstLine="90"/>
        <w:rPr>
          <w:ins w:id="155" w:author="Thar Adeleh" w:date="2024-08-25T14:19:00Z" w16du:dateUtc="2024-08-25T11:19:00Z"/>
          <w:rFonts w:ascii="Times New Roman" w:hAnsi="Times New Roman" w:cs="Times New Roman"/>
          <w:bCs/>
        </w:rPr>
      </w:pPr>
      <w:ins w:id="156" w:author="Thar Adeleh" w:date="2024-08-25T14:19:00Z" w16du:dateUtc="2024-08-25T11:19:00Z">
        <w:r w:rsidRPr="00F36089">
          <w:rPr>
            <w:rFonts w:ascii="Times New Roman" w:hAnsi="Times New Roman" w:cs="Times New Roman"/>
            <w:bCs/>
          </w:rPr>
          <w:t>Key Terms and Definitions</w:t>
        </w:r>
      </w:ins>
    </w:p>
    <w:p w14:paraId="24D5434C" w14:textId="77777777" w:rsidR="001A0615" w:rsidRPr="00F36089" w:rsidRDefault="001A0615" w:rsidP="001A0615">
      <w:pPr>
        <w:tabs>
          <w:tab w:val="right" w:pos="9360"/>
        </w:tabs>
        <w:ind w:left="360" w:firstLine="90"/>
        <w:rPr>
          <w:ins w:id="157" w:author="Thar Adeleh" w:date="2024-08-25T14:19:00Z" w16du:dateUtc="2024-08-25T11:19:00Z"/>
          <w:rFonts w:ascii="Times New Roman" w:hAnsi="Times New Roman" w:cs="Times New Roman"/>
          <w:bCs/>
        </w:rPr>
      </w:pPr>
      <w:ins w:id="158" w:author="Thar Adeleh" w:date="2024-08-25T14:19:00Z" w16du:dateUtc="2024-08-25T11:19:00Z">
        <w:r w:rsidRPr="00F36089">
          <w:rPr>
            <w:rFonts w:ascii="Times New Roman" w:hAnsi="Times New Roman" w:cs="Times New Roman"/>
            <w:bCs/>
          </w:rPr>
          <w:t>Test Bank</w:t>
        </w:r>
      </w:ins>
    </w:p>
    <w:p w14:paraId="24837355" w14:textId="77777777" w:rsidR="001A0615" w:rsidRPr="00F36089" w:rsidRDefault="001A0615" w:rsidP="001A0615">
      <w:pPr>
        <w:tabs>
          <w:tab w:val="right" w:pos="9360"/>
        </w:tabs>
        <w:ind w:left="720"/>
        <w:rPr>
          <w:ins w:id="159" w:author="Thar Adeleh" w:date="2024-08-25T14:19:00Z" w16du:dateUtc="2024-08-25T11:19:00Z"/>
          <w:rFonts w:ascii="Times New Roman" w:hAnsi="Times New Roman" w:cs="Times New Roman"/>
          <w:bCs/>
        </w:rPr>
      </w:pPr>
      <w:ins w:id="160" w:author="Thar Adeleh" w:date="2024-08-25T14:19:00Z" w16du:dateUtc="2024-08-25T11:19:00Z">
        <w:r w:rsidRPr="00F36089">
          <w:rPr>
            <w:rFonts w:ascii="Times New Roman" w:hAnsi="Times New Roman" w:cs="Times New Roman"/>
            <w:bCs/>
          </w:rPr>
          <w:t>Multiple Choice Questions</w:t>
        </w:r>
      </w:ins>
    </w:p>
    <w:p w14:paraId="61EC4A9C" w14:textId="77777777" w:rsidR="001A0615" w:rsidRPr="00F36089" w:rsidRDefault="001A0615" w:rsidP="001A0615">
      <w:pPr>
        <w:tabs>
          <w:tab w:val="right" w:pos="9360"/>
        </w:tabs>
        <w:ind w:left="720"/>
        <w:rPr>
          <w:ins w:id="161" w:author="Thar Adeleh" w:date="2024-08-25T14:19:00Z" w16du:dateUtc="2024-08-25T11:19:00Z"/>
          <w:rFonts w:ascii="Times New Roman" w:hAnsi="Times New Roman" w:cs="Times New Roman"/>
          <w:bCs/>
        </w:rPr>
      </w:pPr>
      <w:ins w:id="162" w:author="Thar Adeleh" w:date="2024-08-25T14:19:00Z" w16du:dateUtc="2024-08-25T11:19:00Z">
        <w:r w:rsidRPr="00F36089">
          <w:rPr>
            <w:rFonts w:ascii="Times New Roman" w:hAnsi="Times New Roman" w:cs="Times New Roman"/>
            <w:bCs/>
          </w:rPr>
          <w:t>Matching Questions</w:t>
        </w:r>
      </w:ins>
    </w:p>
    <w:p w14:paraId="40F72E7E" w14:textId="77777777" w:rsidR="001A0615" w:rsidRPr="00F36089" w:rsidRDefault="001A0615" w:rsidP="001A0615">
      <w:pPr>
        <w:tabs>
          <w:tab w:val="right" w:pos="9360"/>
        </w:tabs>
        <w:ind w:left="720"/>
        <w:rPr>
          <w:ins w:id="163" w:author="Thar Adeleh" w:date="2024-08-25T14:19:00Z" w16du:dateUtc="2024-08-25T11:19:00Z"/>
          <w:rFonts w:ascii="Times New Roman" w:hAnsi="Times New Roman" w:cs="Times New Roman"/>
          <w:bCs/>
        </w:rPr>
      </w:pPr>
      <w:ins w:id="164" w:author="Thar Adeleh" w:date="2024-08-25T14:19:00Z" w16du:dateUtc="2024-08-25T11:19:00Z">
        <w:r w:rsidRPr="00F36089">
          <w:rPr>
            <w:rFonts w:ascii="Times New Roman" w:hAnsi="Times New Roman" w:cs="Times New Roman"/>
            <w:bCs/>
          </w:rPr>
          <w:t>True/False Questions</w:t>
        </w:r>
      </w:ins>
    </w:p>
    <w:p w14:paraId="65BF8039" w14:textId="77777777" w:rsidR="001A0615" w:rsidRPr="00F36089" w:rsidRDefault="001A0615" w:rsidP="001A0615">
      <w:pPr>
        <w:tabs>
          <w:tab w:val="right" w:pos="9360"/>
        </w:tabs>
        <w:ind w:left="720"/>
        <w:rPr>
          <w:ins w:id="165" w:author="Thar Adeleh" w:date="2024-08-25T14:19:00Z" w16du:dateUtc="2024-08-25T11:19:00Z"/>
          <w:rFonts w:ascii="Times New Roman" w:hAnsi="Times New Roman" w:cs="Times New Roman"/>
          <w:bCs/>
        </w:rPr>
      </w:pPr>
      <w:ins w:id="166" w:author="Thar Adeleh" w:date="2024-08-25T14:19:00Z" w16du:dateUtc="2024-08-25T11:19:00Z">
        <w:r w:rsidRPr="00F36089">
          <w:rPr>
            <w:rFonts w:ascii="Times New Roman" w:hAnsi="Times New Roman" w:cs="Times New Roman"/>
            <w:bCs/>
          </w:rPr>
          <w:t>Essay/Discussion Questions</w:t>
        </w:r>
      </w:ins>
    </w:p>
    <w:p w14:paraId="7EA6EC7C" w14:textId="77777777" w:rsidR="001A0615" w:rsidRPr="00F36089" w:rsidRDefault="001A0615" w:rsidP="001A0615">
      <w:pPr>
        <w:pStyle w:val="Standard"/>
        <w:tabs>
          <w:tab w:val="right" w:pos="9360"/>
        </w:tabs>
        <w:ind w:firstLine="720"/>
        <w:rPr>
          <w:ins w:id="167" w:author="Thar Adeleh" w:date="2024-08-25T14:19:00Z" w16du:dateUtc="2024-08-25T11:19:00Z"/>
          <w:rFonts w:cs="Times New Roman"/>
        </w:rPr>
      </w:pPr>
    </w:p>
    <w:p w14:paraId="64CB52D2" w14:textId="77777777" w:rsidR="001A0615" w:rsidRPr="00F36089" w:rsidRDefault="001A0615" w:rsidP="001A0615">
      <w:pPr>
        <w:pStyle w:val="Standard"/>
        <w:tabs>
          <w:tab w:val="right" w:pos="9360"/>
        </w:tabs>
        <w:rPr>
          <w:ins w:id="168" w:author="Thar Adeleh" w:date="2024-08-25T14:19:00Z" w16du:dateUtc="2024-08-25T11:19:00Z"/>
          <w:rFonts w:cs="Times New Roman"/>
          <w:b/>
        </w:rPr>
      </w:pPr>
      <w:ins w:id="169" w:author="Thar Adeleh" w:date="2024-08-25T14:19:00Z" w16du:dateUtc="2024-08-25T11:19:00Z">
        <w:r w:rsidRPr="00F36089">
          <w:rPr>
            <w:rFonts w:cs="Times New Roman"/>
            <w:b/>
          </w:rPr>
          <w:t>Part 2 Introduction (“Goodness, or What Religion Would Have Us Do”) and</w:t>
        </w:r>
      </w:ins>
    </w:p>
    <w:p w14:paraId="67353334" w14:textId="77777777" w:rsidR="001A0615" w:rsidRPr="00F36089" w:rsidRDefault="001A0615" w:rsidP="001A0615">
      <w:pPr>
        <w:pStyle w:val="Standard"/>
        <w:tabs>
          <w:tab w:val="right" w:pos="9360"/>
        </w:tabs>
        <w:rPr>
          <w:ins w:id="170" w:author="Thar Adeleh" w:date="2024-08-25T14:19:00Z" w16du:dateUtc="2024-08-25T11:19:00Z"/>
          <w:rFonts w:cs="Times New Roman"/>
          <w:b/>
        </w:rPr>
      </w:pPr>
      <w:ins w:id="171" w:author="Thar Adeleh" w:date="2024-08-25T14:19:00Z" w16du:dateUtc="2024-08-25T11:19:00Z">
        <w:r w:rsidRPr="00F36089">
          <w:rPr>
            <w:rFonts w:cs="Times New Roman"/>
            <w:b/>
          </w:rPr>
          <w:t>Chapter 7: Ritual</w:t>
        </w:r>
      </w:ins>
    </w:p>
    <w:p w14:paraId="7EFA47D3" w14:textId="77777777" w:rsidR="001A0615" w:rsidRPr="00F36089" w:rsidRDefault="001A0615" w:rsidP="001A0615">
      <w:pPr>
        <w:tabs>
          <w:tab w:val="right" w:pos="9360"/>
        </w:tabs>
        <w:ind w:left="360"/>
        <w:rPr>
          <w:ins w:id="172" w:author="Thar Adeleh" w:date="2024-08-25T14:19:00Z" w16du:dateUtc="2024-08-25T11:19:00Z"/>
          <w:rFonts w:ascii="Times New Roman" w:hAnsi="Times New Roman" w:cs="Times New Roman"/>
          <w:bCs/>
        </w:rPr>
      </w:pPr>
      <w:ins w:id="173" w:author="Thar Adeleh" w:date="2024-08-25T14:19:00Z" w16du:dateUtc="2024-08-25T11:19:00Z">
        <w:r w:rsidRPr="00F36089">
          <w:rPr>
            <w:rFonts w:ascii="Times New Roman" w:hAnsi="Times New Roman" w:cs="Times New Roman"/>
            <w:bCs/>
          </w:rPr>
          <w:t>Chapter Summary</w:t>
        </w:r>
      </w:ins>
    </w:p>
    <w:p w14:paraId="62A2661B" w14:textId="77777777" w:rsidR="001A0615" w:rsidRPr="00F36089" w:rsidRDefault="001A0615" w:rsidP="001A0615">
      <w:pPr>
        <w:tabs>
          <w:tab w:val="right" w:pos="9360"/>
        </w:tabs>
        <w:ind w:left="360"/>
        <w:rPr>
          <w:ins w:id="174" w:author="Thar Adeleh" w:date="2024-08-25T14:19:00Z" w16du:dateUtc="2024-08-25T11:19:00Z"/>
          <w:rFonts w:ascii="Times New Roman" w:hAnsi="Times New Roman" w:cs="Times New Roman"/>
          <w:bCs/>
        </w:rPr>
      </w:pPr>
      <w:ins w:id="175" w:author="Thar Adeleh" w:date="2024-08-25T14:19:00Z" w16du:dateUtc="2024-08-25T11:19:00Z">
        <w:r w:rsidRPr="00F36089">
          <w:rPr>
            <w:rFonts w:ascii="Times New Roman" w:hAnsi="Times New Roman" w:cs="Times New Roman"/>
            <w:bCs/>
          </w:rPr>
          <w:t>Chapter Learning Objectives</w:t>
        </w:r>
      </w:ins>
    </w:p>
    <w:p w14:paraId="0B340EC6" w14:textId="77777777" w:rsidR="001A0615" w:rsidRPr="00F36089" w:rsidRDefault="001A0615" w:rsidP="001A0615">
      <w:pPr>
        <w:tabs>
          <w:tab w:val="right" w:pos="9360"/>
        </w:tabs>
        <w:ind w:left="360"/>
        <w:rPr>
          <w:ins w:id="176" w:author="Thar Adeleh" w:date="2024-08-25T14:19:00Z" w16du:dateUtc="2024-08-25T11:19:00Z"/>
          <w:rFonts w:ascii="Times New Roman" w:hAnsi="Times New Roman" w:cs="Times New Roman"/>
          <w:bCs/>
        </w:rPr>
      </w:pPr>
      <w:ins w:id="177" w:author="Thar Adeleh" w:date="2024-08-25T14:19:00Z" w16du:dateUtc="2024-08-25T11:19:00Z">
        <w:r w:rsidRPr="00F36089">
          <w:rPr>
            <w:rFonts w:ascii="Times New Roman" w:hAnsi="Times New Roman" w:cs="Times New Roman"/>
            <w:bCs/>
          </w:rPr>
          <w:t>Key Terms and Definitions</w:t>
        </w:r>
      </w:ins>
    </w:p>
    <w:p w14:paraId="67278A29" w14:textId="77777777" w:rsidR="001A0615" w:rsidRPr="00F36089" w:rsidRDefault="001A0615" w:rsidP="001A0615">
      <w:pPr>
        <w:tabs>
          <w:tab w:val="right" w:pos="9360"/>
        </w:tabs>
        <w:ind w:left="360"/>
        <w:rPr>
          <w:ins w:id="178" w:author="Thar Adeleh" w:date="2024-08-25T14:19:00Z" w16du:dateUtc="2024-08-25T11:19:00Z"/>
          <w:rFonts w:ascii="Times New Roman" w:hAnsi="Times New Roman" w:cs="Times New Roman"/>
          <w:bCs/>
        </w:rPr>
      </w:pPr>
      <w:ins w:id="179" w:author="Thar Adeleh" w:date="2024-08-25T14:19:00Z" w16du:dateUtc="2024-08-25T11:19:00Z">
        <w:r w:rsidRPr="00F36089">
          <w:rPr>
            <w:rFonts w:ascii="Times New Roman" w:hAnsi="Times New Roman" w:cs="Times New Roman"/>
            <w:bCs/>
          </w:rPr>
          <w:t>Test Bank</w:t>
        </w:r>
      </w:ins>
    </w:p>
    <w:p w14:paraId="72EC24A1" w14:textId="77777777" w:rsidR="001A0615" w:rsidRPr="00F36089" w:rsidRDefault="001A0615" w:rsidP="001A0615">
      <w:pPr>
        <w:tabs>
          <w:tab w:val="right" w:pos="9360"/>
        </w:tabs>
        <w:ind w:left="720"/>
        <w:rPr>
          <w:ins w:id="180" w:author="Thar Adeleh" w:date="2024-08-25T14:19:00Z" w16du:dateUtc="2024-08-25T11:19:00Z"/>
          <w:rFonts w:ascii="Times New Roman" w:hAnsi="Times New Roman" w:cs="Times New Roman"/>
          <w:bCs/>
        </w:rPr>
      </w:pPr>
      <w:ins w:id="181" w:author="Thar Adeleh" w:date="2024-08-25T14:19:00Z" w16du:dateUtc="2024-08-25T11:19:00Z">
        <w:r w:rsidRPr="00F36089">
          <w:rPr>
            <w:rFonts w:ascii="Times New Roman" w:hAnsi="Times New Roman" w:cs="Times New Roman"/>
            <w:bCs/>
          </w:rPr>
          <w:t>Multiple Choice Questions</w:t>
        </w:r>
      </w:ins>
    </w:p>
    <w:p w14:paraId="6846173E" w14:textId="77777777" w:rsidR="001A0615" w:rsidRPr="00F36089" w:rsidRDefault="001A0615" w:rsidP="001A0615">
      <w:pPr>
        <w:tabs>
          <w:tab w:val="right" w:pos="9360"/>
        </w:tabs>
        <w:ind w:left="720"/>
        <w:rPr>
          <w:ins w:id="182" w:author="Thar Adeleh" w:date="2024-08-25T14:19:00Z" w16du:dateUtc="2024-08-25T11:19:00Z"/>
          <w:rFonts w:ascii="Times New Roman" w:hAnsi="Times New Roman" w:cs="Times New Roman"/>
          <w:bCs/>
        </w:rPr>
      </w:pPr>
      <w:ins w:id="183" w:author="Thar Adeleh" w:date="2024-08-25T14:19:00Z" w16du:dateUtc="2024-08-25T11:19:00Z">
        <w:r w:rsidRPr="00F36089">
          <w:rPr>
            <w:rFonts w:ascii="Times New Roman" w:hAnsi="Times New Roman" w:cs="Times New Roman"/>
            <w:bCs/>
          </w:rPr>
          <w:t>Matching Questions</w:t>
        </w:r>
      </w:ins>
    </w:p>
    <w:p w14:paraId="63F68EF2" w14:textId="77777777" w:rsidR="001A0615" w:rsidRPr="00F36089" w:rsidRDefault="001A0615" w:rsidP="001A0615">
      <w:pPr>
        <w:tabs>
          <w:tab w:val="right" w:pos="9360"/>
        </w:tabs>
        <w:ind w:left="720"/>
        <w:rPr>
          <w:ins w:id="184" w:author="Thar Adeleh" w:date="2024-08-25T14:19:00Z" w16du:dateUtc="2024-08-25T11:19:00Z"/>
          <w:rFonts w:ascii="Times New Roman" w:hAnsi="Times New Roman" w:cs="Times New Roman"/>
          <w:bCs/>
        </w:rPr>
      </w:pPr>
      <w:ins w:id="185" w:author="Thar Adeleh" w:date="2024-08-25T14:19:00Z" w16du:dateUtc="2024-08-25T11:19:00Z">
        <w:r w:rsidRPr="00F36089">
          <w:rPr>
            <w:rFonts w:ascii="Times New Roman" w:hAnsi="Times New Roman" w:cs="Times New Roman"/>
            <w:bCs/>
          </w:rPr>
          <w:t>True/False Questions</w:t>
        </w:r>
      </w:ins>
    </w:p>
    <w:p w14:paraId="04D6C990" w14:textId="77777777" w:rsidR="001A0615" w:rsidRPr="00F36089" w:rsidRDefault="001A0615" w:rsidP="001A0615">
      <w:pPr>
        <w:tabs>
          <w:tab w:val="right" w:pos="9360"/>
        </w:tabs>
        <w:ind w:left="720"/>
        <w:rPr>
          <w:ins w:id="186" w:author="Thar Adeleh" w:date="2024-08-25T14:19:00Z" w16du:dateUtc="2024-08-25T11:19:00Z"/>
          <w:rFonts w:ascii="Times New Roman" w:hAnsi="Times New Roman" w:cs="Times New Roman"/>
          <w:bCs/>
        </w:rPr>
      </w:pPr>
      <w:ins w:id="187" w:author="Thar Adeleh" w:date="2024-08-25T14:19:00Z" w16du:dateUtc="2024-08-25T11:19:00Z">
        <w:r w:rsidRPr="00F36089">
          <w:rPr>
            <w:rFonts w:ascii="Times New Roman" w:hAnsi="Times New Roman" w:cs="Times New Roman"/>
            <w:bCs/>
          </w:rPr>
          <w:t>Essay/Discussion Questions</w:t>
        </w:r>
      </w:ins>
    </w:p>
    <w:p w14:paraId="3EFF3F27" w14:textId="77777777" w:rsidR="001A0615" w:rsidRPr="00F36089" w:rsidRDefault="001A0615" w:rsidP="001A0615">
      <w:pPr>
        <w:pStyle w:val="Standard"/>
        <w:tabs>
          <w:tab w:val="right" w:pos="9360"/>
        </w:tabs>
        <w:rPr>
          <w:ins w:id="188" w:author="Thar Adeleh" w:date="2024-08-25T14:19:00Z" w16du:dateUtc="2024-08-25T11:19:00Z"/>
          <w:rFonts w:cs="Times New Roman"/>
        </w:rPr>
      </w:pPr>
    </w:p>
    <w:p w14:paraId="61268A97" w14:textId="77777777" w:rsidR="001A0615" w:rsidRPr="00F36089" w:rsidRDefault="001A0615" w:rsidP="001A0615">
      <w:pPr>
        <w:pStyle w:val="Standard"/>
        <w:tabs>
          <w:tab w:val="right" w:pos="9360"/>
        </w:tabs>
        <w:rPr>
          <w:ins w:id="189" w:author="Thar Adeleh" w:date="2024-08-25T14:19:00Z" w16du:dateUtc="2024-08-25T11:19:00Z"/>
          <w:rFonts w:cs="Times New Roman"/>
          <w:b/>
        </w:rPr>
      </w:pPr>
      <w:ins w:id="190" w:author="Thar Adeleh" w:date="2024-08-25T14:19:00Z" w16du:dateUtc="2024-08-25T11:19:00Z">
        <w:r w:rsidRPr="00F36089">
          <w:rPr>
            <w:rFonts w:cs="Times New Roman"/>
            <w:b/>
          </w:rPr>
          <w:t>Chapter 8: Moral Action</w:t>
        </w:r>
      </w:ins>
    </w:p>
    <w:p w14:paraId="1E9FB161" w14:textId="77777777" w:rsidR="001A0615" w:rsidRPr="00F36089" w:rsidRDefault="001A0615" w:rsidP="001A0615">
      <w:pPr>
        <w:tabs>
          <w:tab w:val="right" w:pos="9360"/>
        </w:tabs>
        <w:ind w:left="360"/>
        <w:rPr>
          <w:ins w:id="191" w:author="Thar Adeleh" w:date="2024-08-25T14:19:00Z" w16du:dateUtc="2024-08-25T11:19:00Z"/>
          <w:rFonts w:ascii="Times New Roman" w:hAnsi="Times New Roman" w:cs="Times New Roman"/>
          <w:bCs/>
        </w:rPr>
      </w:pPr>
      <w:ins w:id="192" w:author="Thar Adeleh" w:date="2024-08-25T14:19:00Z" w16du:dateUtc="2024-08-25T11:19:00Z">
        <w:r w:rsidRPr="00F36089">
          <w:rPr>
            <w:rFonts w:ascii="Times New Roman" w:hAnsi="Times New Roman" w:cs="Times New Roman"/>
            <w:bCs/>
          </w:rPr>
          <w:t>Chapter Summary</w:t>
        </w:r>
      </w:ins>
    </w:p>
    <w:p w14:paraId="6F6486A4" w14:textId="77777777" w:rsidR="001A0615" w:rsidRPr="00F36089" w:rsidRDefault="001A0615" w:rsidP="001A0615">
      <w:pPr>
        <w:tabs>
          <w:tab w:val="right" w:pos="9360"/>
        </w:tabs>
        <w:ind w:left="360"/>
        <w:rPr>
          <w:ins w:id="193" w:author="Thar Adeleh" w:date="2024-08-25T14:19:00Z" w16du:dateUtc="2024-08-25T11:19:00Z"/>
          <w:rFonts w:ascii="Times New Roman" w:hAnsi="Times New Roman" w:cs="Times New Roman"/>
          <w:bCs/>
        </w:rPr>
      </w:pPr>
      <w:ins w:id="194" w:author="Thar Adeleh" w:date="2024-08-25T14:19:00Z" w16du:dateUtc="2024-08-25T11:19:00Z">
        <w:r w:rsidRPr="00F36089">
          <w:rPr>
            <w:rFonts w:ascii="Times New Roman" w:hAnsi="Times New Roman" w:cs="Times New Roman"/>
            <w:bCs/>
          </w:rPr>
          <w:t>Chapter Learning Objectives</w:t>
        </w:r>
      </w:ins>
    </w:p>
    <w:p w14:paraId="7E8E2874" w14:textId="77777777" w:rsidR="001A0615" w:rsidRPr="00F36089" w:rsidRDefault="001A0615" w:rsidP="001A0615">
      <w:pPr>
        <w:tabs>
          <w:tab w:val="right" w:pos="9360"/>
        </w:tabs>
        <w:ind w:left="360"/>
        <w:rPr>
          <w:ins w:id="195" w:author="Thar Adeleh" w:date="2024-08-25T14:19:00Z" w16du:dateUtc="2024-08-25T11:19:00Z"/>
          <w:rFonts w:ascii="Times New Roman" w:hAnsi="Times New Roman" w:cs="Times New Roman"/>
          <w:bCs/>
        </w:rPr>
      </w:pPr>
      <w:ins w:id="196" w:author="Thar Adeleh" w:date="2024-08-25T14:19:00Z" w16du:dateUtc="2024-08-25T11:19:00Z">
        <w:r w:rsidRPr="00F36089">
          <w:rPr>
            <w:rFonts w:ascii="Times New Roman" w:hAnsi="Times New Roman" w:cs="Times New Roman"/>
            <w:bCs/>
          </w:rPr>
          <w:t>Key Terms and Definitions</w:t>
        </w:r>
      </w:ins>
    </w:p>
    <w:p w14:paraId="2EB2D31E" w14:textId="77777777" w:rsidR="001A0615" w:rsidRPr="00F36089" w:rsidRDefault="001A0615" w:rsidP="001A0615">
      <w:pPr>
        <w:tabs>
          <w:tab w:val="right" w:pos="9360"/>
        </w:tabs>
        <w:ind w:left="360"/>
        <w:rPr>
          <w:ins w:id="197" w:author="Thar Adeleh" w:date="2024-08-25T14:19:00Z" w16du:dateUtc="2024-08-25T11:19:00Z"/>
          <w:rFonts w:ascii="Times New Roman" w:hAnsi="Times New Roman" w:cs="Times New Roman"/>
          <w:bCs/>
        </w:rPr>
      </w:pPr>
      <w:ins w:id="198" w:author="Thar Adeleh" w:date="2024-08-25T14:19:00Z" w16du:dateUtc="2024-08-25T11:19:00Z">
        <w:r w:rsidRPr="00F36089">
          <w:rPr>
            <w:rFonts w:ascii="Times New Roman" w:hAnsi="Times New Roman" w:cs="Times New Roman"/>
            <w:bCs/>
          </w:rPr>
          <w:t>Test Bank</w:t>
        </w:r>
      </w:ins>
    </w:p>
    <w:p w14:paraId="1D59EBCF" w14:textId="77777777" w:rsidR="001A0615" w:rsidRPr="00F36089" w:rsidRDefault="001A0615" w:rsidP="001A0615">
      <w:pPr>
        <w:tabs>
          <w:tab w:val="right" w:pos="9360"/>
        </w:tabs>
        <w:ind w:left="720"/>
        <w:rPr>
          <w:ins w:id="199" w:author="Thar Adeleh" w:date="2024-08-25T14:19:00Z" w16du:dateUtc="2024-08-25T11:19:00Z"/>
          <w:rFonts w:ascii="Times New Roman" w:hAnsi="Times New Roman" w:cs="Times New Roman"/>
          <w:bCs/>
        </w:rPr>
      </w:pPr>
      <w:ins w:id="200" w:author="Thar Adeleh" w:date="2024-08-25T14:19:00Z" w16du:dateUtc="2024-08-25T11:19:00Z">
        <w:r w:rsidRPr="00F36089">
          <w:rPr>
            <w:rFonts w:ascii="Times New Roman" w:hAnsi="Times New Roman" w:cs="Times New Roman"/>
            <w:bCs/>
          </w:rPr>
          <w:t>Multiple Choice Questions</w:t>
        </w:r>
      </w:ins>
    </w:p>
    <w:p w14:paraId="1DB829BC" w14:textId="77777777" w:rsidR="001A0615" w:rsidRPr="00F36089" w:rsidRDefault="001A0615" w:rsidP="001A0615">
      <w:pPr>
        <w:tabs>
          <w:tab w:val="right" w:pos="9360"/>
        </w:tabs>
        <w:ind w:left="720"/>
        <w:rPr>
          <w:ins w:id="201" w:author="Thar Adeleh" w:date="2024-08-25T14:19:00Z" w16du:dateUtc="2024-08-25T11:19:00Z"/>
          <w:rFonts w:ascii="Times New Roman" w:hAnsi="Times New Roman" w:cs="Times New Roman"/>
          <w:bCs/>
        </w:rPr>
      </w:pPr>
      <w:ins w:id="202" w:author="Thar Adeleh" w:date="2024-08-25T14:19:00Z" w16du:dateUtc="2024-08-25T11:19:00Z">
        <w:r w:rsidRPr="00F36089">
          <w:rPr>
            <w:rFonts w:ascii="Times New Roman" w:hAnsi="Times New Roman" w:cs="Times New Roman"/>
            <w:bCs/>
          </w:rPr>
          <w:t>Matching Questions</w:t>
        </w:r>
      </w:ins>
    </w:p>
    <w:p w14:paraId="3D25DA5A" w14:textId="77777777" w:rsidR="001A0615" w:rsidRPr="00F36089" w:rsidRDefault="001A0615" w:rsidP="001A0615">
      <w:pPr>
        <w:tabs>
          <w:tab w:val="right" w:pos="9360"/>
        </w:tabs>
        <w:ind w:left="720"/>
        <w:rPr>
          <w:ins w:id="203" w:author="Thar Adeleh" w:date="2024-08-25T14:19:00Z" w16du:dateUtc="2024-08-25T11:19:00Z"/>
          <w:rFonts w:ascii="Times New Roman" w:hAnsi="Times New Roman" w:cs="Times New Roman"/>
          <w:bCs/>
        </w:rPr>
      </w:pPr>
      <w:ins w:id="204" w:author="Thar Adeleh" w:date="2024-08-25T14:19:00Z" w16du:dateUtc="2024-08-25T11:19:00Z">
        <w:r w:rsidRPr="00F36089">
          <w:rPr>
            <w:rFonts w:ascii="Times New Roman" w:hAnsi="Times New Roman" w:cs="Times New Roman"/>
            <w:bCs/>
          </w:rPr>
          <w:t>True/False Questions</w:t>
        </w:r>
      </w:ins>
    </w:p>
    <w:p w14:paraId="70368C5A" w14:textId="77777777" w:rsidR="001A0615" w:rsidRPr="00F36089" w:rsidRDefault="001A0615" w:rsidP="001A0615">
      <w:pPr>
        <w:tabs>
          <w:tab w:val="right" w:pos="9360"/>
        </w:tabs>
        <w:ind w:left="720"/>
        <w:rPr>
          <w:ins w:id="205" w:author="Thar Adeleh" w:date="2024-08-25T14:19:00Z" w16du:dateUtc="2024-08-25T11:19:00Z"/>
          <w:rFonts w:ascii="Times New Roman" w:hAnsi="Times New Roman" w:cs="Times New Roman"/>
          <w:bCs/>
        </w:rPr>
      </w:pPr>
      <w:ins w:id="206" w:author="Thar Adeleh" w:date="2024-08-25T14:19:00Z" w16du:dateUtc="2024-08-25T11:19:00Z">
        <w:r w:rsidRPr="00F36089">
          <w:rPr>
            <w:rFonts w:ascii="Times New Roman" w:hAnsi="Times New Roman" w:cs="Times New Roman"/>
            <w:bCs/>
          </w:rPr>
          <w:t>Essay/Discussion Questions</w:t>
        </w:r>
      </w:ins>
    </w:p>
    <w:p w14:paraId="77B35AD8" w14:textId="77777777" w:rsidR="001A0615" w:rsidRPr="00F36089" w:rsidRDefault="001A0615" w:rsidP="001A0615">
      <w:pPr>
        <w:pStyle w:val="Standard"/>
        <w:tabs>
          <w:tab w:val="right" w:pos="9360"/>
        </w:tabs>
        <w:rPr>
          <w:ins w:id="207" w:author="Thar Adeleh" w:date="2024-08-25T14:19:00Z" w16du:dateUtc="2024-08-25T11:19:00Z"/>
          <w:rFonts w:cs="Times New Roman"/>
        </w:rPr>
      </w:pPr>
    </w:p>
    <w:p w14:paraId="36B0FDF1" w14:textId="77777777" w:rsidR="001A0615" w:rsidRPr="00F36089" w:rsidRDefault="001A0615" w:rsidP="001A0615">
      <w:pPr>
        <w:pStyle w:val="Standard"/>
        <w:tabs>
          <w:tab w:val="right" w:pos="9360"/>
        </w:tabs>
        <w:rPr>
          <w:ins w:id="208" w:author="Thar Adeleh" w:date="2024-08-25T14:19:00Z" w16du:dateUtc="2024-08-25T11:19:00Z"/>
          <w:rFonts w:cs="Times New Roman"/>
          <w:b/>
        </w:rPr>
      </w:pPr>
      <w:ins w:id="209" w:author="Thar Adeleh" w:date="2024-08-25T14:19:00Z" w16du:dateUtc="2024-08-25T11:19:00Z">
        <w:r w:rsidRPr="00F36089">
          <w:rPr>
            <w:rFonts w:cs="Times New Roman"/>
            <w:b/>
          </w:rPr>
          <w:t>Chapter 9: Social Order and Government and the</w:t>
        </w:r>
      </w:ins>
    </w:p>
    <w:p w14:paraId="3F0AC890" w14:textId="77777777" w:rsidR="001A0615" w:rsidRPr="00F36089" w:rsidRDefault="001A0615" w:rsidP="001A0615">
      <w:pPr>
        <w:pStyle w:val="Standard"/>
        <w:tabs>
          <w:tab w:val="right" w:pos="9360"/>
        </w:tabs>
        <w:rPr>
          <w:ins w:id="210" w:author="Thar Adeleh" w:date="2024-08-25T14:19:00Z" w16du:dateUtc="2024-08-25T11:19:00Z"/>
          <w:rFonts w:cs="Times New Roman"/>
          <w:b/>
        </w:rPr>
      </w:pPr>
      <w:ins w:id="211" w:author="Thar Adeleh" w:date="2024-08-25T14:19:00Z" w16du:dateUtc="2024-08-25T11:19:00Z">
        <w:r w:rsidRPr="00F36089">
          <w:rPr>
            <w:rFonts w:cs="Times New Roman"/>
            <w:b/>
          </w:rPr>
          <w:t>Epilogue to Part 2 “(The Promise and the Problems of Religious Goodness”)</w:t>
        </w:r>
      </w:ins>
    </w:p>
    <w:p w14:paraId="1BBD1721" w14:textId="77777777" w:rsidR="001A0615" w:rsidRPr="00F36089" w:rsidRDefault="001A0615" w:rsidP="001A0615">
      <w:pPr>
        <w:tabs>
          <w:tab w:val="right" w:pos="9360"/>
        </w:tabs>
        <w:ind w:left="360"/>
        <w:rPr>
          <w:ins w:id="212" w:author="Thar Adeleh" w:date="2024-08-25T14:19:00Z" w16du:dateUtc="2024-08-25T11:19:00Z"/>
          <w:rFonts w:ascii="Times New Roman" w:hAnsi="Times New Roman" w:cs="Times New Roman"/>
          <w:bCs/>
        </w:rPr>
      </w:pPr>
      <w:ins w:id="213" w:author="Thar Adeleh" w:date="2024-08-25T14:19:00Z" w16du:dateUtc="2024-08-25T11:19:00Z">
        <w:r w:rsidRPr="00F36089">
          <w:rPr>
            <w:rFonts w:ascii="Times New Roman" w:hAnsi="Times New Roman" w:cs="Times New Roman"/>
            <w:bCs/>
          </w:rPr>
          <w:t>Chapter Summary</w:t>
        </w:r>
      </w:ins>
    </w:p>
    <w:p w14:paraId="402D0629" w14:textId="77777777" w:rsidR="001A0615" w:rsidRPr="00F36089" w:rsidRDefault="001A0615" w:rsidP="001A0615">
      <w:pPr>
        <w:tabs>
          <w:tab w:val="right" w:pos="9360"/>
        </w:tabs>
        <w:ind w:left="360"/>
        <w:rPr>
          <w:ins w:id="214" w:author="Thar Adeleh" w:date="2024-08-25T14:19:00Z" w16du:dateUtc="2024-08-25T11:19:00Z"/>
          <w:rFonts w:ascii="Times New Roman" w:hAnsi="Times New Roman" w:cs="Times New Roman"/>
          <w:bCs/>
        </w:rPr>
      </w:pPr>
      <w:ins w:id="215" w:author="Thar Adeleh" w:date="2024-08-25T14:19:00Z" w16du:dateUtc="2024-08-25T11:19:00Z">
        <w:r w:rsidRPr="00F36089">
          <w:rPr>
            <w:rFonts w:ascii="Times New Roman" w:hAnsi="Times New Roman" w:cs="Times New Roman"/>
            <w:bCs/>
          </w:rPr>
          <w:t>Chapter Learning Objectives</w:t>
        </w:r>
      </w:ins>
    </w:p>
    <w:p w14:paraId="1A521D13" w14:textId="77777777" w:rsidR="001A0615" w:rsidRPr="00F36089" w:rsidRDefault="001A0615" w:rsidP="001A0615">
      <w:pPr>
        <w:tabs>
          <w:tab w:val="right" w:pos="9360"/>
        </w:tabs>
        <w:ind w:left="360"/>
        <w:rPr>
          <w:ins w:id="216" w:author="Thar Adeleh" w:date="2024-08-25T14:19:00Z" w16du:dateUtc="2024-08-25T11:19:00Z"/>
          <w:rFonts w:ascii="Times New Roman" w:hAnsi="Times New Roman" w:cs="Times New Roman"/>
          <w:bCs/>
        </w:rPr>
      </w:pPr>
      <w:ins w:id="217" w:author="Thar Adeleh" w:date="2024-08-25T14:19:00Z" w16du:dateUtc="2024-08-25T11:19:00Z">
        <w:r w:rsidRPr="00F36089">
          <w:rPr>
            <w:rFonts w:ascii="Times New Roman" w:hAnsi="Times New Roman" w:cs="Times New Roman"/>
            <w:bCs/>
          </w:rPr>
          <w:lastRenderedPageBreak/>
          <w:t>Key Terms and Definitions</w:t>
        </w:r>
      </w:ins>
    </w:p>
    <w:p w14:paraId="5B3234FF" w14:textId="77777777" w:rsidR="001A0615" w:rsidRPr="00F36089" w:rsidRDefault="001A0615" w:rsidP="001A0615">
      <w:pPr>
        <w:tabs>
          <w:tab w:val="right" w:pos="9360"/>
        </w:tabs>
        <w:ind w:left="360"/>
        <w:rPr>
          <w:ins w:id="218" w:author="Thar Adeleh" w:date="2024-08-25T14:19:00Z" w16du:dateUtc="2024-08-25T11:19:00Z"/>
          <w:rFonts w:ascii="Times New Roman" w:hAnsi="Times New Roman" w:cs="Times New Roman"/>
          <w:bCs/>
        </w:rPr>
      </w:pPr>
      <w:ins w:id="219" w:author="Thar Adeleh" w:date="2024-08-25T14:19:00Z" w16du:dateUtc="2024-08-25T11:19:00Z">
        <w:r w:rsidRPr="00F36089">
          <w:rPr>
            <w:rFonts w:ascii="Times New Roman" w:hAnsi="Times New Roman" w:cs="Times New Roman"/>
            <w:bCs/>
          </w:rPr>
          <w:t>Test Bank</w:t>
        </w:r>
      </w:ins>
    </w:p>
    <w:p w14:paraId="30280556" w14:textId="77777777" w:rsidR="001A0615" w:rsidRPr="00F36089" w:rsidRDefault="001A0615" w:rsidP="001A0615">
      <w:pPr>
        <w:tabs>
          <w:tab w:val="right" w:pos="9360"/>
        </w:tabs>
        <w:ind w:left="720"/>
        <w:rPr>
          <w:ins w:id="220" w:author="Thar Adeleh" w:date="2024-08-25T14:19:00Z" w16du:dateUtc="2024-08-25T11:19:00Z"/>
          <w:rFonts w:ascii="Times New Roman" w:hAnsi="Times New Roman" w:cs="Times New Roman"/>
          <w:bCs/>
        </w:rPr>
      </w:pPr>
      <w:ins w:id="221" w:author="Thar Adeleh" w:date="2024-08-25T14:19:00Z" w16du:dateUtc="2024-08-25T11:19:00Z">
        <w:r w:rsidRPr="00F36089">
          <w:rPr>
            <w:rFonts w:ascii="Times New Roman" w:hAnsi="Times New Roman" w:cs="Times New Roman"/>
            <w:bCs/>
          </w:rPr>
          <w:t>Multiple Choice Questions</w:t>
        </w:r>
      </w:ins>
    </w:p>
    <w:p w14:paraId="0A6180E6" w14:textId="77777777" w:rsidR="001A0615" w:rsidRPr="00F36089" w:rsidRDefault="001A0615" w:rsidP="001A0615">
      <w:pPr>
        <w:tabs>
          <w:tab w:val="right" w:pos="9360"/>
        </w:tabs>
        <w:ind w:left="720"/>
        <w:rPr>
          <w:ins w:id="222" w:author="Thar Adeleh" w:date="2024-08-25T14:19:00Z" w16du:dateUtc="2024-08-25T11:19:00Z"/>
          <w:rFonts w:ascii="Times New Roman" w:hAnsi="Times New Roman" w:cs="Times New Roman"/>
          <w:bCs/>
        </w:rPr>
      </w:pPr>
      <w:ins w:id="223" w:author="Thar Adeleh" w:date="2024-08-25T14:19:00Z" w16du:dateUtc="2024-08-25T11:19:00Z">
        <w:r w:rsidRPr="00F36089">
          <w:rPr>
            <w:rFonts w:ascii="Times New Roman" w:hAnsi="Times New Roman" w:cs="Times New Roman"/>
            <w:bCs/>
          </w:rPr>
          <w:t>Matching Questions</w:t>
        </w:r>
      </w:ins>
    </w:p>
    <w:p w14:paraId="599AA410" w14:textId="77777777" w:rsidR="001A0615" w:rsidRPr="00F36089" w:rsidRDefault="001A0615" w:rsidP="001A0615">
      <w:pPr>
        <w:tabs>
          <w:tab w:val="right" w:pos="9360"/>
        </w:tabs>
        <w:ind w:left="720"/>
        <w:rPr>
          <w:ins w:id="224" w:author="Thar Adeleh" w:date="2024-08-25T14:19:00Z" w16du:dateUtc="2024-08-25T11:19:00Z"/>
          <w:rFonts w:ascii="Times New Roman" w:hAnsi="Times New Roman" w:cs="Times New Roman"/>
          <w:bCs/>
        </w:rPr>
      </w:pPr>
      <w:ins w:id="225" w:author="Thar Adeleh" w:date="2024-08-25T14:19:00Z" w16du:dateUtc="2024-08-25T11:19:00Z">
        <w:r w:rsidRPr="00F36089">
          <w:rPr>
            <w:rFonts w:ascii="Times New Roman" w:hAnsi="Times New Roman" w:cs="Times New Roman"/>
            <w:bCs/>
          </w:rPr>
          <w:t>True/False Questions</w:t>
        </w:r>
      </w:ins>
    </w:p>
    <w:p w14:paraId="1C94CF9C" w14:textId="77777777" w:rsidR="001A0615" w:rsidRPr="00F36089" w:rsidRDefault="001A0615" w:rsidP="001A0615">
      <w:pPr>
        <w:tabs>
          <w:tab w:val="right" w:pos="9360"/>
        </w:tabs>
        <w:ind w:left="720"/>
        <w:rPr>
          <w:ins w:id="226" w:author="Thar Adeleh" w:date="2024-08-25T14:19:00Z" w16du:dateUtc="2024-08-25T11:19:00Z"/>
          <w:rFonts w:ascii="Times New Roman" w:hAnsi="Times New Roman" w:cs="Times New Roman"/>
          <w:bCs/>
        </w:rPr>
      </w:pPr>
      <w:ins w:id="227" w:author="Thar Adeleh" w:date="2024-08-25T14:19:00Z" w16du:dateUtc="2024-08-25T11:19:00Z">
        <w:r w:rsidRPr="00F36089">
          <w:rPr>
            <w:rFonts w:ascii="Times New Roman" w:hAnsi="Times New Roman" w:cs="Times New Roman"/>
            <w:bCs/>
          </w:rPr>
          <w:t>Essay/Discussion Questions</w:t>
        </w:r>
      </w:ins>
    </w:p>
    <w:p w14:paraId="13ED4654" w14:textId="77777777" w:rsidR="001A0615" w:rsidRPr="00F36089" w:rsidRDefault="001A0615" w:rsidP="001A0615">
      <w:pPr>
        <w:pStyle w:val="Standard"/>
        <w:tabs>
          <w:tab w:val="right" w:pos="9360"/>
        </w:tabs>
        <w:ind w:firstLine="720"/>
        <w:rPr>
          <w:ins w:id="228" w:author="Thar Adeleh" w:date="2024-08-25T14:19:00Z" w16du:dateUtc="2024-08-25T11:19:00Z"/>
          <w:rFonts w:cs="Times New Roman"/>
        </w:rPr>
      </w:pPr>
    </w:p>
    <w:p w14:paraId="10AFAFE7" w14:textId="77777777" w:rsidR="001A0615" w:rsidRPr="00F36089" w:rsidRDefault="001A0615" w:rsidP="001A0615">
      <w:pPr>
        <w:pStyle w:val="Standard"/>
        <w:tabs>
          <w:tab w:val="right" w:pos="9360"/>
        </w:tabs>
        <w:rPr>
          <w:ins w:id="229" w:author="Thar Adeleh" w:date="2024-08-25T14:19:00Z" w16du:dateUtc="2024-08-25T11:19:00Z"/>
          <w:rFonts w:cs="Times New Roman"/>
          <w:b/>
        </w:rPr>
      </w:pPr>
      <w:ins w:id="230" w:author="Thar Adeleh" w:date="2024-08-25T14:19:00Z" w16du:dateUtc="2024-08-25T11:19:00Z">
        <w:r w:rsidRPr="00F36089">
          <w:rPr>
            <w:rFonts w:cs="Times New Roman"/>
            <w:b/>
          </w:rPr>
          <w:t>Part 3 Introduction (“Beauty, or What Religion Would Have Us Feel”) and</w:t>
        </w:r>
      </w:ins>
    </w:p>
    <w:p w14:paraId="3EFBEAEA" w14:textId="77777777" w:rsidR="001A0615" w:rsidRPr="00F36089" w:rsidRDefault="001A0615" w:rsidP="001A0615">
      <w:pPr>
        <w:pStyle w:val="Standard"/>
        <w:tabs>
          <w:tab w:val="right" w:pos="9360"/>
        </w:tabs>
        <w:rPr>
          <w:ins w:id="231" w:author="Thar Adeleh" w:date="2024-08-25T14:19:00Z" w16du:dateUtc="2024-08-25T11:19:00Z"/>
          <w:rFonts w:cs="Times New Roman"/>
          <w:b/>
        </w:rPr>
      </w:pPr>
      <w:ins w:id="232" w:author="Thar Adeleh" w:date="2024-08-25T14:19:00Z" w16du:dateUtc="2024-08-25T11:19:00Z">
        <w:r w:rsidRPr="00F36089">
          <w:rPr>
            <w:rFonts w:cs="Times New Roman"/>
            <w:b/>
          </w:rPr>
          <w:t>Chapter 10: Religious Experience</w:t>
        </w:r>
      </w:ins>
    </w:p>
    <w:p w14:paraId="616FDD1C" w14:textId="77777777" w:rsidR="001A0615" w:rsidRPr="00F36089" w:rsidRDefault="001A0615" w:rsidP="001A0615">
      <w:pPr>
        <w:tabs>
          <w:tab w:val="right" w:pos="9360"/>
        </w:tabs>
        <w:ind w:left="360"/>
        <w:rPr>
          <w:ins w:id="233" w:author="Thar Adeleh" w:date="2024-08-25T14:19:00Z" w16du:dateUtc="2024-08-25T11:19:00Z"/>
          <w:rFonts w:ascii="Times New Roman" w:hAnsi="Times New Roman" w:cs="Times New Roman"/>
          <w:bCs/>
        </w:rPr>
      </w:pPr>
      <w:ins w:id="234" w:author="Thar Adeleh" w:date="2024-08-25T14:19:00Z" w16du:dateUtc="2024-08-25T11:19:00Z">
        <w:r w:rsidRPr="00F36089">
          <w:rPr>
            <w:rFonts w:ascii="Times New Roman" w:hAnsi="Times New Roman" w:cs="Times New Roman"/>
            <w:bCs/>
          </w:rPr>
          <w:t>Chapter Summary</w:t>
        </w:r>
      </w:ins>
    </w:p>
    <w:p w14:paraId="1B826DAA" w14:textId="77777777" w:rsidR="001A0615" w:rsidRPr="00F36089" w:rsidRDefault="001A0615" w:rsidP="001A0615">
      <w:pPr>
        <w:tabs>
          <w:tab w:val="right" w:pos="9360"/>
        </w:tabs>
        <w:ind w:left="360"/>
        <w:rPr>
          <w:ins w:id="235" w:author="Thar Adeleh" w:date="2024-08-25T14:19:00Z" w16du:dateUtc="2024-08-25T11:19:00Z"/>
          <w:rFonts w:ascii="Times New Roman" w:hAnsi="Times New Roman" w:cs="Times New Roman"/>
          <w:bCs/>
        </w:rPr>
      </w:pPr>
      <w:ins w:id="236" w:author="Thar Adeleh" w:date="2024-08-25T14:19:00Z" w16du:dateUtc="2024-08-25T11:19:00Z">
        <w:r w:rsidRPr="00F36089">
          <w:rPr>
            <w:rFonts w:ascii="Times New Roman" w:hAnsi="Times New Roman" w:cs="Times New Roman"/>
            <w:bCs/>
          </w:rPr>
          <w:t>Chapter Learning Objectives</w:t>
        </w:r>
      </w:ins>
    </w:p>
    <w:p w14:paraId="75B5DB36" w14:textId="77777777" w:rsidR="001A0615" w:rsidRPr="00F36089" w:rsidRDefault="001A0615" w:rsidP="001A0615">
      <w:pPr>
        <w:tabs>
          <w:tab w:val="right" w:pos="9360"/>
        </w:tabs>
        <w:ind w:left="360"/>
        <w:rPr>
          <w:ins w:id="237" w:author="Thar Adeleh" w:date="2024-08-25T14:19:00Z" w16du:dateUtc="2024-08-25T11:19:00Z"/>
          <w:rFonts w:ascii="Times New Roman" w:hAnsi="Times New Roman" w:cs="Times New Roman"/>
          <w:bCs/>
        </w:rPr>
      </w:pPr>
      <w:ins w:id="238" w:author="Thar Adeleh" w:date="2024-08-25T14:19:00Z" w16du:dateUtc="2024-08-25T11:19:00Z">
        <w:r w:rsidRPr="00F36089">
          <w:rPr>
            <w:rFonts w:ascii="Times New Roman" w:hAnsi="Times New Roman" w:cs="Times New Roman"/>
            <w:bCs/>
          </w:rPr>
          <w:t>Key Terms and Definitions</w:t>
        </w:r>
      </w:ins>
    </w:p>
    <w:p w14:paraId="5CA79942" w14:textId="77777777" w:rsidR="001A0615" w:rsidRPr="00F36089" w:rsidRDefault="001A0615" w:rsidP="001A0615">
      <w:pPr>
        <w:tabs>
          <w:tab w:val="right" w:pos="9360"/>
        </w:tabs>
        <w:ind w:left="360"/>
        <w:rPr>
          <w:ins w:id="239" w:author="Thar Adeleh" w:date="2024-08-25T14:19:00Z" w16du:dateUtc="2024-08-25T11:19:00Z"/>
          <w:rFonts w:ascii="Times New Roman" w:hAnsi="Times New Roman" w:cs="Times New Roman"/>
          <w:bCs/>
        </w:rPr>
      </w:pPr>
      <w:ins w:id="240" w:author="Thar Adeleh" w:date="2024-08-25T14:19:00Z" w16du:dateUtc="2024-08-25T11:19:00Z">
        <w:r w:rsidRPr="00F36089">
          <w:rPr>
            <w:rFonts w:ascii="Times New Roman" w:hAnsi="Times New Roman" w:cs="Times New Roman"/>
            <w:bCs/>
          </w:rPr>
          <w:t>Test Bank</w:t>
        </w:r>
      </w:ins>
    </w:p>
    <w:p w14:paraId="24AF4F85" w14:textId="77777777" w:rsidR="001A0615" w:rsidRPr="00F36089" w:rsidRDefault="001A0615" w:rsidP="001A0615">
      <w:pPr>
        <w:tabs>
          <w:tab w:val="right" w:pos="9360"/>
        </w:tabs>
        <w:ind w:left="720"/>
        <w:rPr>
          <w:ins w:id="241" w:author="Thar Adeleh" w:date="2024-08-25T14:19:00Z" w16du:dateUtc="2024-08-25T11:19:00Z"/>
          <w:rFonts w:ascii="Times New Roman" w:hAnsi="Times New Roman" w:cs="Times New Roman"/>
          <w:bCs/>
        </w:rPr>
      </w:pPr>
      <w:ins w:id="242" w:author="Thar Adeleh" w:date="2024-08-25T14:19:00Z" w16du:dateUtc="2024-08-25T11:19:00Z">
        <w:r w:rsidRPr="00F36089">
          <w:rPr>
            <w:rFonts w:ascii="Times New Roman" w:hAnsi="Times New Roman" w:cs="Times New Roman"/>
            <w:bCs/>
          </w:rPr>
          <w:t>Multiple Choice Questions</w:t>
        </w:r>
      </w:ins>
    </w:p>
    <w:p w14:paraId="748A7349" w14:textId="77777777" w:rsidR="001A0615" w:rsidRPr="00F36089" w:rsidRDefault="001A0615" w:rsidP="001A0615">
      <w:pPr>
        <w:tabs>
          <w:tab w:val="right" w:pos="9360"/>
        </w:tabs>
        <w:ind w:left="720"/>
        <w:rPr>
          <w:ins w:id="243" w:author="Thar Adeleh" w:date="2024-08-25T14:19:00Z" w16du:dateUtc="2024-08-25T11:19:00Z"/>
          <w:rFonts w:ascii="Times New Roman" w:hAnsi="Times New Roman" w:cs="Times New Roman"/>
          <w:bCs/>
        </w:rPr>
      </w:pPr>
      <w:ins w:id="244" w:author="Thar Adeleh" w:date="2024-08-25T14:19:00Z" w16du:dateUtc="2024-08-25T11:19:00Z">
        <w:r w:rsidRPr="00F36089">
          <w:rPr>
            <w:rFonts w:ascii="Times New Roman" w:hAnsi="Times New Roman" w:cs="Times New Roman"/>
            <w:bCs/>
          </w:rPr>
          <w:t>Matching Questions</w:t>
        </w:r>
      </w:ins>
    </w:p>
    <w:p w14:paraId="7E75ACC7" w14:textId="77777777" w:rsidR="001A0615" w:rsidRPr="00F36089" w:rsidRDefault="001A0615" w:rsidP="001A0615">
      <w:pPr>
        <w:tabs>
          <w:tab w:val="right" w:pos="9360"/>
        </w:tabs>
        <w:ind w:left="720"/>
        <w:rPr>
          <w:ins w:id="245" w:author="Thar Adeleh" w:date="2024-08-25T14:19:00Z" w16du:dateUtc="2024-08-25T11:19:00Z"/>
          <w:rFonts w:ascii="Times New Roman" w:hAnsi="Times New Roman" w:cs="Times New Roman"/>
          <w:bCs/>
        </w:rPr>
      </w:pPr>
      <w:ins w:id="246" w:author="Thar Adeleh" w:date="2024-08-25T14:19:00Z" w16du:dateUtc="2024-08-25T11:19:00Z">
        <w:r w:rsidRPr="00F36089">
          <w:rPr>
            <w:rFonts w:ascii="Times New Roman" w:hAnsi="Times New Roman" w:cs="Times New Roman"/>
            <w:bCs/>
          </w:rPr>
          <w:t>True/False Questions</w:t>
        </w:r>
      </w:ins>
    </w:p>
    <w:p w14:paraId="037258D7" w14:textId="77777777" w:rsidR="001A0615" w:rsidRPr="00F36089" w:rsidRDefault="001A0615" w:rsidP="001A0615">
      <w:pPr>
        <w:tabs>
          <w:tab w:val="right" w:pos="9360"/>
        </w:tabs>
        <w:ind w:left="720"/>
        <w:rPr>
          <w:ins w:id="247" w:author="Thar Adeleh" w:date="2024-08-25T14:19:00Z" w16du:dateUtc="2024-08-25T11:19:00Z"/>
          <w:rFonts w:ascii="Times New Roman" w:hAnsi="Times New Roman" w:cs="Times New Roman"/>
          <w:bCs/>
        </w:rPr>
      </w:pPr>
      <w:ins w:id="248" w:author="Thar Adeleh" w:date="2024-08-25T14:19:00Z" w16du:dateUtc="2024-08-25T11:19:00Z">
        <w:r w:rsidRPr="00F36089">
          <w:rPr>
            <w:rFonts w:ascii="Times New Roman" w:hAnsi="Times New Roman" w:cs="Times New Roman"/>
            <w:bCs/>
          </w:rPr>
          <w:t>Essay/Discussion Questions</w:t>
        </w:r>
      </w:ins>
    </w:p>
    <w:p w14:paraId="54C6DE09" w14:textId="77777777" w:rsidR="001A0615" w:rsidRPr="00F36089" w:rsidRDefault="001A0615" w:rsidP="001A0615">
      <w:pPr>
        <w:pStyle w:val="Standard"/>
        <w:tabs>
          <w:tab w:val="right" w:pos="9360"/>
        </w:tabs>
        <w:rPr>
          <w:ins w:id="249" w:author="Thar Adeleh" w:date="2024-08-25T14:19:00Z" w16du:dateUtc="2024-08-25T11:19:00Z"/>
          <w:rFonts w:cs="Times New Roman"/>
        </w:rPr>
      </w:pPr>
    </w:p>
    <w:p w14:paraId="6C40E65E" w14:textId="77777777" w:rsidR="001A0615" w:rsidRPr="00F36089" w:rsidRDefault="001A0615" w:rsidP="001A0615">
      <w:pPr>
        <w:pStyle w:val="Standard"/>
        <w:tabs>
          <w:tab w:val="right" w:pos="9360"/>
        </w:tabs>
        <w:rPr>
          <w:ins w:id="250" w:author="Thar Adeleh" w:date="2024-08-25T14:19:00Z" w16du:dateUtc="2024-08-25T11:19:00Z"/>
          <w:rFonts w:cs="Times New Roman"/>
          <w:b/>
        </w:rPr>
      </w:pPr>
      <w:ins w:id="251" w:author="Thar Adeleh" w:date="2024-08-25T14:19:00Z" w16du:dateUtc="2024-08-25T11:19:00Z">
        <w:r w:rsidRPr="00F36089">
          <w:rPr>
            <w:rFonts w:cs="Times New Roman"/>
            <w:b/>
          </w:rPr>
          <w:t>Chapter 11: Religion and Art</w:t>
        </w:r>
      </w:ins>
    </w:p>
    <w:p w14:paraId="10D2A1F5" w14:textId="77777777" w:rsidR="001A0615" w:rsidRPr="00F36089" w:rsidRDefault="001A0615" w:rsidP="001A0615">
      <w:pPr>
        <w:tabs>
          <w:tab w:val="right" w:pos="9360"/>
        </w:tabs>
        <w:ind w:left="360"/>
        <w:rPr>
          <w:ins w:id="252" w:author="Thar Adeleh" w:date="2024-08-25T14:19:00Z" w16du:dateUtc="2024-08-25T11:19:00Z"/>
          <w:rFonts w:ascii="Times New Roman" w:hAnsi="Times New Roman" w:cs="Times New Roman"/>
          <w:bCs/>
        </w:rPr>
      </w:pPr>
      <w:ins w:id="253" w:author="Thar Adeleh" w:date="2024-08-25T14:19:00Z" w16du:dateUtc="2024-08-25T11:19:00Z">
        <w:r w:rsidRPr="00F36089">
          <w:rPr>
            <w:rFonts w:ascii="Times New Roman" w:hAnsi="Times New Roman" w:cs="Times New Roman"/>
            <w:bCs/>
          </w:rPr>
          <w:t>Chapter Summary</w:t>
        </w:r>
      </w:ins>
    </w:p>
    <w:p w14:paraId="7B9BE694" w14:textId="77777777" w:rsidR="001A0615" w:rsidRPr="00F36089" w:rsidRDefault="001A0615" w:rsidP="001A0615">
      <w:pPr>
        <w:tabs>
          <w:tab w:val="right" w:pos="9360"/>
        </w:tabs>
        <w:ind w:left="360"/>
        <w:rPr>
          <w:ins w:id="254" w:author="Thar Adeleh" w:date="2024-08-25T14:19:00Z" w16du:dateUtc="2024-08-25T11:19:00Z"/>
          <w:rFonts w:ascii="Times New Roman" w:hAnsi="Times New Roman" w:cs="Times New Roman"/>
          <w:bCs/>
        </w:rPr>
      </w:pPr>
      <w:ins w:id="255" w:author="Thar Adeleh" w:date="2024-08-25T14:19:00Z" w16du:dateUtc="2024-08-25T11:19:00Z">
        <w:r w:rsidRPr="00F36089">
          <w:rPr>
            <w:rFonts w:ascii="Times New Roman" w:hAnsi="Times New Roman" w:cs="Times New Roman"/>
            <w:bCs/>
          </w:rPr>
          <w:t>Chapter Learning Objectives</w:t>
        </w:r>
      </w:ins>
    </w:p>
    <w:p w14:paraId="26E9ACE9" w14:textId="77777777" w:rsidR="001A0615" w:rsidRPr="00F36089" w:rsidRDefault="001A0615" w:rsidP="001A0615">
      <w:pPr>
        <w:tabs>
          <w:tab w:val="right" w:pos="9360"/>
        </w:tabs>
        <w:ind w:left="360"/>
        <w:rPr>
          <w:ins w:id="256" w:author="Thar Adeleh" w:date="2024-08-25T14:19:00Z" w16du:dateUtc="2024-08-25T11:19:00Z"/>
          <w:rFonts w:ascii="Times New Roman" w:hAnsi="Times New Roman" w:cs="Times New Roman"/>
          <w:bCs/>
        </w:rPr>
      </w:pPr>
      <w:ins w:id="257" w:author="Thar Adeleh" w:date="2024-08-25T14:19:00Z" w16du:dateUtc="2024-08-25T11:19:00Z">
        <w:r w:rsidRPr="00F36089">
          <w:rPr>
            <w:rFonts w:ascii="Times New Roman" w:hAnsi="Times New Roman" w:cs="Times New Roman"/>
            <w:bCs/>
          </w:rPr>
          <w:t>Key Terms and Definitions</w:t>
        </w:r>
      </w:ins>
    </w:p>
    <w:p w14:paraId="6D9B24E8" w14:textId="77777777" w:rsidR="001A0615" w:rsidRPr="00F36089" w:rsidRDefault="001A0615" w:rsidP="001A0615">
      <w:pPr>
        <w:tabs>
          <w:tab w:val="right" w:pos="9360"/>
        </w:tabs>
        <w:ind w:left="360"/>
        <w:rPr>
          <w:ins w:id="258" w:author="Thar Adeleh" w:date="2024-08-25T14:19:00Z" w16du:dateUtc="2024-08-25T11:19:00Z"/>
          <w:rFonts w:ascii="Times New Roman" w:hAnsi="Times New Roman" w:cs="Times New Roman"/>
          <w:bCs/>
        </w:rPr>
      </w:pPr>
      <w:ins w:id="259" w:author="Thar Adeleh" w:date="2024-08-25T14:19:00Z" w16du:dateUtc="2024-08-25T11:19:00Z">
        <w:r w:rsidRPr="00F36089">
          <w:rPr>
            <w:rFonts w:ascii="Times New Roman" w:hAnsi="Times New Roman" w:cs="Times New Roman"/>
            <w:bCs/>
          </w:rPr>
          <w:t>Test Bank</w:t>
        </w:r>
      </w:ins>
    </w:p>
    <w:p w14:paraId="73E3D64F" w14:textId="77777777" w:rsidR="001A0615" w:rsidRPr="00F36089" w:rsidRDefault="001A0615" w:rsidP="001A0615">
      <w:pPr>
        <w:tabs>
          <w:tab w:val="right" w:pos="9360"/>
        </w:tabs>
        <w:ind w:left="720"/>
        <w:rPr>
          <w:ins w:id="260" w:author="Thar Adeleh" w:date="2024-08-25T14:19:00Z" w16du:dateUtc="2024-08-25T11:19:00Z"/>
          <w:rFonts w:ascii="Times New Roman" w:hAnsi="Times New Roman" w:cs="Times New Roman"/>
          <w:bCs/>
        </w:rPr>
      </w:pPr>
      <w:ins w:id="261" w:author="Thar Adeleh" w:date="2024-08-25T14:19:00Z" w16du:dateUtc="2024-08-25T11:19:00Z">
        <w:r w:rsidRPr="00F36089">
          <w:rPr>
            <w:rFonts w:ascii="Times New Roman" w:hAnsi="Times New Roman" w:cs="Times New Roman"/>
            <w:bCs/>
          </w:rPr>
          <w:t>Multiple Choice Questions</w:t>
        </w:r>
      </w:ins>
    </w:p>
    <w:p w14:paraId="06A1829F" w14:textId="77777777" w:rsidR="001A0615" w:rsidRPr="00F36089" w:rsidRDefault="001A0615" w:rsidP="001A0615">
      <w:pPr>
        <w:tabs>
          <w:tab w:val="right" w:pos="9360"/>
        </w:tabs>
        <w:ind w:left="720"/>
        <w:rPr>
          <w:ins w:id="262" w:author="Thar Adeleh" w:date="2024-08-25T14:19:00Z" w16du:dateUtc="2024-08-25T11:19:00Z"/>
          <w:rFonts w:ascii="Times New Roman" w:hAnsi="Times New Roman" w:cs="Times New Roman"/>
          <w:bCs/>
        </w:rPr>
      </w:pPr>
      <w:ins w:id="263" w:author="Thar Adeleh" w:date="2024-08-25T14:19:00Z" w16du:dateUtc="2024-08-25T11:19:00Z">
        <w:r w:rsidRPr="00F36089">
          <w:rPr>
            <w:rFonts w:ascii="Times New Roman" w:hAnsi="Times New Roman" w:cs="Times New Roman"/>
            <w:bCs/>
          </w:rPr>
          <w:t>Matching Questions</w:t>
        </w:r>
      </w:ins>
    </w:p>
    <w:p w14:paraId="7D1CD338" w14:textId="77777777" w:rsidR="001A0615" w:rsidRPr="00F36089" w:rsidRDefault="001A0615" w:rsidP="001A0615">
      <w:pPr>
        <w:tabs>
          <w:tab w:val="right" w:pos="9360"/>
        </w:tabs>
        <w:ind w:left="720"/>
        <w:rPr>
          <w:ins w:id="264" w:author="Thar Adeleh" w:date="2024-08-25T14:19:00Z" w16du:dateUtc="2024-08-25T11:19:00Z"/>
          <w:rFonts w:ascii="Times New Roman" w:hAnsi="Times New Roman" w:cs="Times New Roman"/>
          <w:bCs/>
        </w:rPr>
      </w:pPr>
      <w:ins w:id="265" w:author="Thar Adeleh" w:date="2024-08-25T14:19:00Z" w16du:dateUtc="2024-08-25T11:19:00Z">
        <w:r w:rsidRPr="00F36089">
          <w:rPr>
            <w:rFonts w:ascii="Times New Roman" w:hAnsi="Times New Roman" w:cs="Times New Roman"/>
            <w:bCs/>
          </w:rPr>
          <w:t>True/False Questions</w:t>
        </w:r>
      </w:ins>
    </w:p>
    <w:p w14:paraId="55DFF3CB" w14:textId="77777777" w:rsidR="001A0615" w:rsidRPr="00F36089" w:rsidRDefault="001A0615" w:rsidP="001A0615">
      <w:pPr>
        <w:tabs>
          <w:tab w:val="right" w:pos="9360"/>
        </w:tabs>
        <w:ind w:left="720"/>
        <w:rPr>
          <w:ins w:id="266" w:author="Thar Adeleh" w:date="2024-08-25T14:19:00Z" w16du:dateUtc="2024-08-25T11:19:00Z"/>
          <w:rFonts w:ascii="Times New Roman" w:hAnsi="Times New Roman" w:cs="Times New Roman"/>
          <w:bCs/>
        </w:rPr>
      </w:pPr>
      <w:ins w:id="267" w:author="Thar Adeleh" w:date="2024-08-25T14:19:00Z" w16du:dateUtc="2024-08-25T11:19:00Z">
        <w:r w:rsidRPr="00F36089">
          <w:rPr>
            <w:rFonts w:ascii="Times New Roman" w:hAnsi="Times New Roman" w:cs="Times New Roman"/>
            <w:bCs/>
          </w:rPr>
          <w:t>Essay/Discussion Questions</w:t>
        </w:r>
      </w:ins>
    </w:p>
    <w:p w14:paraId="0B9894AE" w14:textId="77777777" w:rsidR="001A0615" w:rsidRPr="00F36089" w:rsidRDefault="001A0615" w:rsidP="001A0615">
      <w:pPr>
        <w:pStyle w:val="Standard"/>
        <w:tabs>
          <w:tab w:val="right" w:pos="9360"/>
        </w:tabs>
        <w:rPr>
          <w:ins w:id="268" w:author="Thar Adeleh" w:date="2024-08-25T14:19:00Z" w16du:dateUtc="2024-08-25T11:19:00Z"/>
          <w:rFonts w:cs="Times New Roman"/>
        </w:rPr>
      </w:pPr>
    </w:p>
    <w:p w14:paraId="778C9A32" w14:textId="77777777" w:rsidR="001A0615" w:rsidRPr="00F36089" w:rsidRDefault="001A0615" w:rsidP="001A0615">
      <w:pPr>
        <w:pStyle w:val="Standard"/>
        <w:tabs>
          <w:tab w:val="right" w:pos="9360"/>
        </w:tabs>
        <w:rPr>
          <w:ins w:id="269" w:author="Thar Adeleh" w:date="2024-08-25T14:19:00Z" w16du:dateUtc="2024-08-25T11:19:00Z"/>
          <w:rFonts w:cs="Times New Roman"/>
          <w:b/>
        </w:rPr>
      </w:pPr>
      <w:ins w:id="270" w:author="Thar Adeleh" w:date="2024-08-25T14:19:00Z" w16du:dateUtc="2024-08-25T11:19:00Z">
        <w:r w:rsidRPr="00F36089">
          <w:rPr>
            <w:rFonts w:cs="Times New Roman"/>
            <w:b/>
          </w:rPr>
          <w:t>Chapter 12: Beatitude, or Salvation Reconsidered, the</w:t>
        </w:r>
      </w:ins>
    </w:p>
    <w:p w14:paraId="680458D6" w14:textId="77777777" w:rsidR="001A0615" w:rsidRPr="00F36089" w:rsidRDefault="001A0615" w:rsidP="001A0615">
      <w:pPr>
        <w:pStyle w:val="Standard"/>
        <w:tabs>
          <w:tab w:val="right" w:pos="9360"/>
        </w:tabs>
        <w:rPr>
          <w:ins w:id="271" w:author="Thar Adeleh" w:date="2024-08-25T14:19:00Z" w16du:dateUtc="2024-08-25T11:19:00Z"/>
          <w:rFonts w:cs="Times New Roman"/>
          <w:b/>
        </w:rPr>
      </w:pPr>
      <w:ins w:id="272" w:author="Thar Adeleh" w:date="2024-08-25T14:19:00Z" w16du:dateUtc="2024-08-25T11:19:00Z">
        <w:r w:rsidRPr="00F36089">
          <w:rPr>
            <w:rFonts w:cs="Times New Roman"/>
            <w:b/>
          </w:rPr>
          <w:t>Epilogue to Part 3 (“The Promise and the Problems of Religious Beauty”) and the</w:t>
        </w:r>
      </w:ins>
    </w:p>
    <w:p w14:paraId="09D10082" w14:textId="77777777" w:rsidR="001A0615" w:rsidRPr="00F36089" w:rsidRDefault="001A0615" w:rsidP="001A0615">
      <w:pPr>
        <w:pStyle w:val="Standard"/>
        <w:tabs>
          <w:tab w:val="right" w:pos="9360"/>
        </w:tabs>
        <w:rPr>
          <w:ins w:id="273" w:author="Thar Adeleh" w:date="2024-08-25T14:19:00Z" w16du:dateUtc="2024-08-25T11:19:00Z"/>
          <w:rFonts w:cs="Times New Roman"/>
          <w:b/>
        </w:rPr>
      </w:pPr>
      <w:ins w:id="274" w:author="Thar Adeleh" w:date="2024-08-25T14:19:00Z" w16du:dateUtc="2024-08-25T11:19:00Z">
        <w:r w:rsidRPr="00F36089">
          <w:rPr>
            <w:rFonts w:cs="Times New Roman"/>
            <w:b/>
          </w:rPr>
          <w:t>Text Epilogue (“Religion as Trinity”)</w:t>
        </w:r>
      </w:ins>
    </w:p>
    <w:p w14:paraId="320D2AE2" w14:textId="77777777" w:rsidR="001A0615" w:rsidRPr="00F36089" w:rsidRDefault="001A0615" w:rsidP="001A0615">
      <w:pPr>
        <w:tabs>
          <w:tab w:val="right" w:pos="9360"/>
        </w:tabs>
        <w:ind w:left="360"/>
        <w:rPr>
          <w:ins w:id="275" w:author="Thar Adeleh" w:date="2024-08-25T14:19:00Z" w16du:dateUtc="2024-08-25T11:19:00Z"/>
          <w:rFonts w:ascii="Times New Roman" w:hAnsi="Times New Roman" w:cs="Times New Roman"/>
          <w:bCs/>
        </w:rPr>
      </w:pPr>
      <w:ins w:id="276" w:author="Thar Adeleh" w:date="2024-08-25T14:19:00Z" w16du:dateUtc="2024-08-25T11:19:00Z">
        <w:r w:rsidRPr="00F36089">
          <w:rPr>
            <w:rFonts w:ascii="Times New Roman" w:hAnsi="Times New Roman" w:cs="Times New Roman"/>
            <w:bCs/>
          </w:rPr>
          <w:t>Chapter Summary</w:t>
        </w:r>
      </w:ins>
    </w:p>
    <w:p w14:paraId="3E32E7A9" w14:textId="77777777" w:rsidR="001A0615" w:rsidRPr="00F36089" w:rsidRDefault="001A0615" w:rsidP="001A0615">
      <w:pPr>
        <w:tabs>
          <w:tab w:val="right" w:pos="9360"/>
        </w:tabs>
        <w:ind w:left="360"/>
        <w:rPr>
          <w:ins w:id="277" w:author="Thar Adeleh" w:date="2024-08-25T14:19:00Z" w16du:dateUtc="2024-08-25T11:19:00Z"/>
          <w:rFonts w:ascii="Times New Roman" w:hAnsi="Times New Roman" w:cs="Times New Roman"/>
          <w:bCs/>
        </w:rPr>
      </w:pPr>
      <w:ins w:id="278" w:author="Thar Adeleh" w:date="2024-08-25T14:19:00Z" w16du:dateUtc="2024-08-25T11:19:00Z">
        <w:r w:rsidRPr="00F36089">
          <w:rPr>
            <w:rFonts w:ascii="Times New Roman" w:hAnsi="Times New Roman" w:cs="Times New Roman"/>
            <w:bCs/>
          </w:rPr>
          <w:t>Chapter Learning Objectives</w:t>
        </w:r>
      </w:ins>
    </w:p>
    <w:p w14:paraId="41EE03C7" w14:textId="77777777" w:rsidR="001A0615" w:rsidRPr="00F36089" w:rsidRDefault="001A0615" w:rsidP="001A0615">
      <w:pPr>
        <w:tabs>
          <w:tab w:val="right" w:pos="9360"/>
        </w:tabs>
        <w:ind w:left="360"/>
        <w:rPr>
          <w:ins w:id="279" w:author="Thar Adeleh" w:date="2024-08-25T14:19:00Z" w16du:dateUtc="2024-08-25T11:19:00Z"/>
          <w:rFonts w:ascii="Times New Roman" w:hAnsi="Times New Roman" w:cs="Times New Roman"/>
          <w:bCs/>
        </w:rPr>
      </w:pPr>
      <w:ins w:id="280" w:author="Thar Adeleh" w:date="2024-08-25T14:19:00Z" w16du:dateUtc="2024-08-25T11:19:00Z">
        <w:r w:rsidRPr="00F36089">
          <w:rPr>
            <w:rFonts w:ascii="Times New Roman" w:hAnsi="Times New Roman" w:cs="Times New Roman"/>
            <w:bCs/>
          </w:rPr>
          <w:t>Key Terms and Definitions</w:t>
        </w:r>
      </w:ins>
    </w:p>
    <w:p w14:paraId="6313CAC6" w14:textId="77777777" w:rsidR="001A0615" w:rsidRPr="00F36089" w:rsidRDefault="001A0615" w:rsidP="001A0615">
      <w:pPr>
        <w:tabs>
          <w:tab w:val="right" w:pos="9360"/>
        </w:tabs>
        <w:ind w:left="360"/>
        <w:rPr>
          <w:ins w:id="281" w:author="Thar Adeleh" w:date="2024-08-25T14:19:00Z" w16du:dateUtc="2024-08-25T11:19:00Z"/>
          <w:rFonts w:ascii="Times New Roman" w:hAnsi="Times New Roman" w:cs="Times New Roman"/>
          <w:bCs/>
        </w:rPr>
      </w:pPr>
      <w:ins w:id="282" w:author="Thar Adeleh" w:date="2024-08-25T14:19:00Z" w16du:dateUtc="2024-08-25T11:19:00Z">
        <w:r w:rsidRPr="00F36089">
          <w:rPr>
            <w:rFonts w:ascii="Times New Roman" w:hAnsi="Times New Roman" w:cs="Times New Roman"/>
            <w:bCs/>
          </w:rPr>
          <w:t>Test Bank</w:t>
        </w:r>
      </w:ins>
    </w:p>
    <w:p w14:paraId="0956F3D6" w14:textId="77777777" w:rsidR="001A0615" w:rsidRPr="00F36089" w:rsidRDefault="001A0615" w:rsidP="001A0615">
      <w:pPr>
        <w:tabs>
          <w:tab w:val="right" w:pos="9360"/>
        </w:tabs>
        <w:ind w:left="720"/>
        <w:rPr>
          <w:ins w:id="283" w:author="Thar Adeleh" w:date="2024-08-25T14:19:00Z" w16du:dateUtc="2024-08-25T11:19:00Z"/>
          <w:rFonts w:ascii="Times New Roman" w:hAnsi="Times New Roman" w:cs="Times New Roman"/>
          <w:bCs/>
        </w:rPr>
      </w:pPr>
      <w:ins w:id="284" w:author="Thar Adeleh" w:date="2024-08-25T14:19:00Z" w16du:dateUtc="2024-08-25T11:19:00Z">
        <w:r w:rsidRPr="00F36089">
          <w:rPr>
            <w:rFonts w:ascii="Times New Roman" w:hAnsi="Times New Roman" w:cs="Times New Roman"/>
            <w:bCs/>
          </w:rPr>
          <w:t>Multiple Choice Questions</w:t>
        </w:r>
      </w:ins>
    </w:p>
    <w:p w14:paraId="67D50D6A" w14:textId="77777777" w:rsidR="001A0615" w:rsidRPr="00F36089" w:rsidRDefault="001A0615" w:rsidP="001A0615">
      <w:pPr>
        <w:tabs>
          <w:tab w:val="right" w:pos="9360"/>
        </w:tabs>
        <w:ind w:left="720"/>
        <w:rPr>
          <w:ins w:id="285" w:author="Thar Adeleh" w:date="2024-08-25T14:19:00Z" w16du:dateUtc="2024-08-25T11:19:00Z"/>
          <w:rFonts w:ascii="Times New Roman" w:hAnsi="Times New Roman" w:cs="Times New Roman"/>
          <w:bCs/>
        </w:rPr>
      </w:pPr>
      <w:ins w:id="286" w:author="Thar Adeleh" w:date="2024-08-25T14:19:00Z" w16du:dateUtc="2024-08-25T11:19:00Z">
        <w:r w:rsidRPr="00F36089">
          <w:rPr>
            <w:rFonts w:ascii="Times New Roman" w:hAnsi="Times New Roman" w:cs="Times New Roman"/>
            <w:bCs/>
          </w:rPr>
          <w:t>Matching Questions</w:t>
        </w:r>
      </w:ins>
    </w:p>
    <w:p w14:paraId="73708FF2" w14:textId="77777777" w:rsidR="001A0615" w:rsidRPr="00F36089" w:rsidRDefault="001A0615" w:rsidP="001A0615">
      <w:pPr>
        <w:tabs>
          <w:tab w:val="right" w:pos="9360"/>
        </w:tabs>
        <w:ind w:left="720"/>
        <w:rPr>
          <w:ins w:id="287" w:author="Thar Adeleh" w:date="2024-08-25T14:19:00Z" w16du:dateUtc="2024-08-25T11:19:00Z"/>
          <w:rFonts w:ascii="Times New Roman" w:hAnsi="Times New Roman" w:cs="Times New Roman"/>
          <w:bCs/>
        </w:rPr>
      </w:pPr>
      <w:ins w:id="288" w:author="Thar Adeleh" w:date="2024-08-25T14:19:00Z" w16du:dateUtc="2024-08-25T11:19:00Z">
        <w:r w:rsidRPr="00F36089">
          <w:rPr>
            <w:rFonts w:ascii="Times New Roman" w:hAnsi="Times New Roman" w:cs="Times New Roman"/>
            <w:bCs/>
          </w:rPr>
          <w:t>True/False Questions</w:t>
        </w:r>
      </w:ins>
    </w:p>
    <w:p w14:paraId="404F1B18" w14:textId="77777777" w:rsidR="001A0615" w:rsidRPr="00F36089" w:rsidRDefault="001A0615" w:rsidP="001A0615">
      <w:pPr>
        <w:tabs>
          <w:tab w:val="right" w:pos="9360"/>
        </w:tabs>
        <w:ind w:left="720"/>
        <w:rPr>
          <w:ins w:id="289" w:author="Thar Adeleh" w:date="2024-08-25T14:19:00Z" w16du:dateUtc="2024-08-25T11:19:00Z"/>
          <w:rFonts w:ascii="Times New Roman" w:hAnsi="Times New Roman" w:cs="Times New Roman"/>
          <w:bCs/>
        </w:rPr>
      </w:pPr>
      <w:ins w:id="290" w:author="Thar Adeleh" w:date="2024-08-25T14:19:00Z" w16du:dateUtc="2024-08-25T11:19:00Z">
        <w:r w:rsidRPr="00F36089">
          <w:rPr>
            <w:rFonts w:ascii="Times New Roman" w:hAnsi="Times New Roman" w:cs="Times New Roman"/>
            <w:bCs/>
          </w:rPr>
          <w:t>Essay/Discussion Questions</w:t>
        </w:r>
      </w:ins>
    </w:p>
    <w:p w14:paraId="35CF3C04" w14:textId="77777777" w:rsidR="001A0615" w:rsidRPr="00F36089" w:rsidRDefault="001A0615" w:rsidP="001A0615">
      <w:pPr>
        <w:rPr>
          <w:ins w:id="291" w:author="Thar Adeleh" w:date="2024-08-25T14:19:00Z" w16du:dateUtc="2024-08-25T11:19:00Z"/>
          <w:rFonts w:ascii="Times New Roman" w:hAnsi="Times New Roman" w:cs="Times New Roman"/>
          <w:bCs/>
        </w:rPr>
      </w:pPr>
    </w:p>
    <w:p w14:paraId="6A3E2630" w14:textId="77777777" w:rsidR="001A0615" w:rsidRPr="00F36089" w:rsidRDefault="001A0615" w:rsidP="001A0615">
      <w:pPr>
        <w:rPr>
          <w:ins w:id="292" w:author="Thar Adeleh" w:date="2024-08-25T14:19:00Z" w16du:dateUtc="2024-08-25T11:19:00Z"/>
          <w:rFonts w:ascii="Times New Roman" w:hAnsi="Times New Roman" w:cs="Times New Roman"/>
          <w:bCs/>
        </w:rPr>
      </w:pPr>
    </w:p>
    <w:p w14:paraId="6D4BFD3D" w14:textId="77777777" w:rsidR="001A0615" w:rsidRPr="00F36089" w:rsidRDefault="001A0615" w:rsidP="001A0615">
      <w:pPr>
        <w:rPr>
          <w:ins w:id="293" w:author="Thar Adeleh" w:date="2024-08-25T14:19:00Z" w16du:dateUtc="2024-08-25T11:19:00Z"/>
          <w:rFonts w:ascii="Times New Roman" w:hAnsi="Times New Roman" w:cs="Times New Roman"/>
          <w:bCs/>
        </w:rPr>
      </w:pPr>
      <w:ins w:id="294" w:author="Thar Adeleh" w:date="2024-08-25T14:19:00Z" w16du:dateUtc="2024-08-25T11:19:00Z">
        <w:r w:rsidRPr="00F36089">
          <w:rPr>
            <w:rFonts w:ascii="Times New Roman" w:hAnsi="Times New Roman" w:cs="Times New Roman"/>
            <w:bCs/>
          </w:rPr>
          <w:br w:type="page"/>
        </w:r>
      </w:ins>
    </w:p>
    <w:p w14:paraId="173F0C64" w14:textId="77777777" w:rsidR="001A0615" w:rsidRPr="00F36089" w:rsidRDefault="001A0615" w:rsidP="001A0615">
      <w:pPr>
        <w:rPr>
          <w:ins w:id="295" w:author="Thar Adeleh" w:date="2024-08-25T14:19:00Z" w16du:dateUtc="2024-08-25T11:19:00Z"/>
          <w:rFonts w:ascii="Times New Roman" w:hAnsi="Times New Roman" w:cs="Times New Roman"/>
          <w:b/>
          <w:bCs/>
        </w:rPr>
      </w:pPr>
      <w:ins w:id="296" w:author="Thar Adeleh" w:date="2024-08-25T14:19:00Z" w16du:dateUtc="2024-08-25T11:19:00Z">
        <w:r w:rsidRPr="00F36089">
          <w:rPr>
            <w:rFonts w:ascii="Times New Roman" w:hAnsi="Times New Roman" w:cs="Times New Roman"/>
            <w:b/>
            <w:bCs/>
          </w:rPr>
          <w:lastRenderedPageBreak/>
          <w:t>INTRODUCTORY COMMENTS</w:t>
        </w:r>
      </w:ins>
    </w:p>
    <w:p w14:paraId="68CB1C49" w14:textId="77777777" w:rsidR="001A0615" w:rsidRPr="00F36089" w:rsidRDefault="001A0615" w:rsidP="001A0615">
      <w:pPr>
        <w:keepNext/>
        <w:rPr>
          <w:ins w:id="297" w:author="Thar Adeleh" w:date="2024-08-25T14:19:00Z" w16du:dateUtc="2024-08-25T11:19:00Z"/>
          <w:rFonts w:ascii="Times New Roman" w:hAnsi="Times New Roman" w:cs="Times New Roman"/>
          <w:bCs/>
          <w:color w:val="212121"/>
        </w:rPr>
      </w:pPr>
    </w:p>
    <w:p w14:paraId="5309130E" w14:textId="77777777" w:rsidR="001A0615" w:rsidRPr="00F36089" w:rsidRDefault="001A0615" w:rsidP="001A0615">
      <w:pPr>
        <w:rPr>
          <w:ins w:id="298" w:author="Thar Adeleh" w:date="2024-08-25T14:19:00Z" w16du:dateUtc="2024-08-25T11:19:00Z"/>
          <w:rFonts w:ascii="Times New Roman" w:hAnsi="Times New Roman" w:cs="Times New Roman"/>
        </w:rPr>
      </w:pPr>
      <w:ins w:id="299" w:author="Thar Adeleh" w:date="2024-08-25T14:19:00Z" w16du:dateUtc="2024-08-25T11:19:00Z">
        <w:r w:rsidRPr="00F36089">
          <w:rPr>
            <w:rFonts w:ascii="Times New Roman" w:hAnsi="Times New Roman" w:cs="Times New Roman"/>
            <w:i/>
          </w:rPr>
          <w:t>Religion: A Study in Beauty, Truth and Goodness</w:t>
        </w:r>
        <w:r w:rsidRPr="00F36089">
          <w:rPr>
            <w:rFonts w:ascii="Times New Roman" w:hAnsi="Times New Roman" w:cs="Times New Roman"/>
          </w:rPr>
          <w:t xml:space="preserve"> is meant to be a relatively straightforward walk through various elements of religion. As such, the instructor most likely can simply follow the text through its twelve chapters, without having to reorganize or reorder the chapter sequence in any way. Also, the text is clearly divided into its three major sections, suggesting that an instructor could divide the study into three units with perhaps major assignments—essays or tests—after each unit. The units are not, however, equal, with the first unit rather much larger than the second and third. Consequently, how the instructor divides up the course for testing and assignments may depend on how comfortable he or she feels about the unequal weight of the materials. As the author of the text, I have tended to use the three-part division with a significant essay assignment after each unit and small quizzes along the way. But clearly, each instructor should teach according to his or her calendar.</w:t>
        </w:r>
      </w:ins>
    </w:p>
    <w:p w14:paraId="1E2CE790" w14:textId="77777777" w:rsidR="001A0615" w:rsidRPr="00F36089" w:rsidRDefault="001A0615" w:rsidP="001A0615">
      <w:pPr>
        <w:ind w:firstLine="720"/>
        <w:rPr>
          <w:ins w:id="300" w:author="Thar Adeleh" w:date="2024-08-25T14:19:00Z" w16du:dateUtc="2024-08-25T11:19:00Z"/>
          <w:rFonts w:ascii="Times New Roman" w:hAnsi="Times New Roman" w:cs="Times New Roman"/>
        </w:rPr>
      </w:pPr>
      <w:ins w:id="301" w:author="Thar Adeleh" w:date="2024-08-25T14:19:00Z" w16du:dateUtc="2024-08-25T11:19:00Z">
        <w:r w:rsidRPr="00F36089">
          <w:rPr>
            <w:rFonts w:ascii="Times New Roman" w:hAnsi="Times New Roman" w:cs="Times New Roman"/>
          </w:rPr>
          <w:t>Even more so, each instructor should augment the specific contents of this text according to his or her own interests and expertise. We have tried to keep this text short and inexpensive, and, unavoidably, the text cannot offer fully sufficient examples of any element of the religious phenomenon. Certainly my own interests and limitations are evident in the examples adduced in each section, whether it is about art or ritual or religious notions of scripture. So any instructor should be ready and willing to add examples and details that I have missed. I have found it useful to supplement this text with an anthology of world scriptures or some kind of source book that offers more examples of the rituals and beliefs described in the text. I also find the personal anecdotes one gains from years of visits to temples and mosques and from interviews with religious followers are great additions, especially when one has pictures to go with the stories.</w:t>
        </w:r>
      </w:ins>
    </w:p>
    <w:p w14:paraId="3BBC533C" w14:textId="77777777" w:rsidR="001A0615" w:rsidRPr="00F36089" w:rsidRDefault="001A0615" w:rsidP="001A0615">
      <w:pPr>
        <w:ind w:firstLine="720"/>
        <w:rPr>
          <w:ins w:id="302" w:author="Thar Adeleh" w:date="2024-08-25T14:19:00Z" w16du:dateUtc="2024-08-25T11:19:00Z"/>
          <w:rFonts w:ascii="Times New Roman" w:hAnsi="Times New Roman" w:cs="Times New Roman"/>
        </w:rPr>
      </w:pPr>
      <w:ins w:id="303" w:author="Thar Adeleh" w:date="2024-08-25T14:19:00Z" w16du:dateUtc="2024-08-25T11:19:00Z">
        <w:r w:rsidRPr="00F36089">
          <w:rPr>
            <w:rFonts w:ascii="Times New Roman" w:hAnsi="Times New Roman" w:cs="Times New Roman"/>
          </w:rPr>
          <w:t>On its own, this text will guide students through thinking about the broad range of elements that constitute religions as we see them around us. The text is meant to be sympathetic, even encouraging about religion, without failing to pose serious and challenging questions. Concerns with the internal coherence of religious ways of life make the text useful for critical thinking and analysis assignments as well as the sheer gathering of information about religion. Overall, the vocabulary developed throughout the text is meant to give students tools for thinking carefully about their own and others’ religion. Thus information, vocabulary, and critical thinking are all meant to be developed by the students who use this text. This Instructor’s Manual is meant to help the instructor help the students achieve those goals.</w:t>
        </w:r>
      </w:ins>
    </w:p>
    <w:p w14:paraId="42D1E90F" w14:textId="77777777" w:rsidR="001A0615" w:rsidRPr="00F36089" w:rsidRDefault="001A0615" w:rsidP="001A0615">
      <w:pPr>
        <w:ind w:firstLine="720"/>
        <w:rPr>
          <w:ins w:id="304" w:author="Thar Adeleh" w:date="2024-08-25T14:19:00Z" w16du:dateUtc="2024-08-25T11:19:00Z"/>
          <w:rFonts w:ascii="Times New Roman" w:hAnsi="Times New Roman" w:cs="Times New Roman"/>
        </w:rPr>
      </w:pPr>
      <w:ins w:id="305" w:author="Thar Adeleh" w:date="2024-08-25T14:19:00Z" w16du:dateUtc="2024-08-25T11:19:00Z">
        <w:r w:rsidRPr="00F36089">
          <w:rPr>
            <w:rFonts w:ascii="Times New Roman" w:hAnsi="Times New Roman" w:cs="Times New Roman"/>
          </w:rPr>
          <w:t>Consequently, this Instructor’s Manual walks through the text chapter by chapter, offering the general features listed below. In addition, some PowerPoint lecture outlines can be found on the OUP website. Beyond those resources, the instructor may want to complement the text-focused work with research assignments, field trips to religious establishments, interviews with religious followers, or other work that gets the student out of the classroom and into the real religious world. I find that even my own textbook does not satisfy me as much as getting students to discover religion in the world outside the college and, perhaps, within themselves.</w:t>
        </w:r>
      </w:ins>
    </w:p>
    <w:p w14:paraId="09E6AA23" w14:textId="77777777" w:rsidR="001A0615" w:rsidRPr="00F36089" w:rsidRDefault="001A0615" w:rsidP="001A0615">
      <w:pPr>
        <w:rPr>
          <w:ins w:id="306" w:author="Thar Adeleh" w:date="2024-08-25T14:19:00Z" w16du:dateUtc="2024-08-25T11:19:00Z"/>
          <w:rFonts w:ascii="Times New Roman" w:hAnsi="Times New Roman" w:cs="Times New Roman"/>
        </w:rPr>
      </w:pPr>
    </w:p>
    <w:p w14:paraId="7119B157" w14:textId="77777777" w:rsidR="001A0615" w:rsidRPr="00F36089" w:rsidRDefault="001A0615" w:rsidP="001A0615">
      <w:pPr>
        <w:spacing w:after="120"/>
        <w:rPr>
          <w:ins w:id="307" w:author="Thar Adeleh" w:date="2024-08-25T14:19:00Z" w16du:dateUtc="2024-08-25T11:19:00Z"/>
          <w:rFonts w:ascii="Times New Roman" w:hAnsi="Times New Roman" w:cs="Times New Roman"/>
          <w:b/>
          <w:bCs/>
        </w:rPr>
      </w:pPr>
      <w:ins w:id="308" w:author="Thar Adeleh" w:date="2024-08-25T14:19:00Z" w16du:dateUtc="2024-08-25T11:19:00Z">
        <w:r w:rsidRPr="00F36089">
          <w:rPr>
            <w:rFonts w:ascii="Times New Roman" w:hAnsi="Times New Roman" w:cs="Times New Roman"/>
            <w:b/>
            <w:bCs/>
          </w:rPr>
          <w:t>General Features of the Instructor’s Manual</w:t>
        </w:r>
      </w:ins>
    </w:p>
    <w:p w14:paraId="01B55264" w14:textId="77777777" w:rsidR="001A0615" w:rsidRPr="00F36089" w:rsidRDefault="001A0615" w:rsidP="001A0615">
      <w:pPr>
        <w:spacing w:after="120"/>
        <w:rPr>
          <w:ins w:id="309" w:author="Thar Adeleh" w:date="2024-08-25T14:19:00Z" w16du:dateUtc="2024-08-25T11:19:00Z"/>
          <w:rFonts w:ascii="Times New Roman" w:hAnsi="Times New Roman" w:cs="Times New Roman"/>
        </w:rPr>
      </w:pPr>
      <w:ins w:id="310" w:author="Thar Adeleh" w:date="2024-08-25T14:19:00Z" w16du:dateUtc="2024-08-25T11:19:00Z">
        <w:r w:rsidRPr="00F36089">
          <w:rPr>
            <w:rFonts w:ascii="Times New Roman" w:hAnsi="Times New Roman" w:cs="Times New Roman"/>
          </w:rPr>
          <w:t>Each chapter of this Instructor’s Manual contains:</w:t>
        </w:r>
      </w:ins>
    </w:p>
    <w:p w14:paraId="24267C81" w14:textId="77777777" w:rsidR="001A0615" w:rsidRPr="00F36089" w:rsidRDefault="001A0615" w:rsidP="001A0615">
      <w:pPr>
        <w:numPr>
          <w:ilvl w:val="0"/>
          <w:numId w:val="3"/>
        </w:numPr>
        <w:rPr>
          <w:ins w:id="311" w:author="Thar Adeleh" w:date="2024-08-25T14:19:00Z" w16du:dateUtc="2024-08-25T11:19:00Z"/>
          <w:rFonts w:ascii="Times New Roman" w:hAnsi="Times New Roman" w:cs="Times New Roman"/>
        </w:rPr>
      </w:pPr>
      <w:ins w:id="312" w:author="Thar Adeleh" w:date="2024-08-25T14:19:00Z" w16du:dateUtc="2024-08-25T11:19:00Z">
        <w:r w:rsidRPr="00F36089">
          <w:rPr>
            <w:rFonts w:ascii="Times New Roman" w:hAnsi="Times New Roman" w:cs="Times New Roman"/>
          </w:rPr>
          <w:t xml:space="preserve">A brief </w:t>
        </w:r>
        <w:r w:rsidRPr="00F36089">
          <w:rPr>
            <w:rFonts w:ascii="Times New Roman" w:hAnsi="Times New Roman" w:cs="Times New Roman"/>
            <w:b/>
          </w:rPr>
          <w:t>Chapter Summary</w:t>
        </w:r>
        <w:r w:rsidRPr="00F36089">
          <w:rPr>
            <w:rFonts w:ascii="Times New Roman" w:hAnsi="Times New Roman" w:cs="Times New Roman"/>
          </w:rPr>
          <w:t>, organized by the main sections;</w:t>
        </w:r>
      </w:ins>
    </w:p>
    <w:p w14:paraId="738320DA" w14:textId="77777777" w:rsidR="001A0615" w:rsidRPr="00F36089" w:rsidRDefault="001A0615" w:rsidP="001A0615">
      <w:pPr>
        <w:numPr>
          <w:ilvl w:val="0"/>
          <w:numId w:val="3"/>
        </w:numPr>
        <w:rPr>
          <w:ins w:id="313" w:author="Thar Adeleh" w:date="2024-08-25T14:19:00Z" w16du:dateUtc="2024-08-25T11:19:00Z"/>
          <w:rFonts w:ascii="Times New Roman" w:hAnsi="Times New Roman" w:cs="Times New Roman"/>
          <w:b/>
        </w:rPr>
      </w:pPr>
      <w:ins w:id="314" w:author="Thar Adeleh" w:date="2024-08-25T14:19:00Z" w16du:dateUtc="2024-08-25T11:19:00Z">
        <w:r w:rsidRPr="00F36089">
          <w:rPr>
            <w:rFonts w:ascii="Times New Roman" w:hAnsi="Times New Roman" w:cs="Times New Roman"/>
            <w:b/>
          </w:rPr>
          <w:t xml:space="preserve">Chapter Learning Objectives; </w:t>
        </w:r>
      </w:ins>
    </w:p>
    <w:p w14:paraId="089040B0" w14:textId="77777777" w:rsidR="001A0615" w:rsidRPr="00F36089" w:rsidRDefault="001A0615" w:rsidP="001A0615">
      <w:pPr>
        <w:numPr>
          <w:ilvl w:val="0"/>
          <w:numId w:val="3"/>
        </w:numPr>
        <w:rPr>
          <w:ins w:id="315" w:author="Thar Adeleh" w:date="2024-08-25T14:19:00Z" w16du:dateUtc="2024-08-25T11:19:00Z"/>
          <w:rFonts w:ascii="Times New Roman" w:hAnsi="Times New Roman" w:cs="Times New Roman"/>
          <w:b/>
        </w:rPr>
      </w:pPr>
      <w:ins w:id="316" w:author="Thar Adeleh" w:date="2024-08-25T14:19:00Z" w16du:dateUtc="2024-08-25T11:19:00Z">
        <w:r w:rsidRPr="00F36089">
          <w:rPr>
            <w:rFonts w:ascii="Times New Roman" w:hAnsi="Times New Roman" w:cs="Times New Roman"/>
            <w:b/>
          </w:rPr>
          <w:t>Key Terms and Their Definitions</w:t>
        </w:r>
        <w:r w:rsidRPr="00F36089">
          <w:rPr>
            <w:rFonts w:ascii="Times New Roman" w:hAnsi="Times New Roman" w:cs="Times New Roman"/>
          </w:rPr>
          <w:t>, taken from the book; and</w:t>
        </w:r>
      </w:ins>
    </w:p>
    <w:p w14:paraId="210E4C39" w14:textId="77777777" w:rsidR="001A0615" w:rsidRPr="00F36089" w:rsidRDefault="001A0615" w:rsidP="001A0615">
      <w:pPr>
        <w:numPr>
          <w:ilvl w:val="0"/>
          <w:numId w:val="3"/>
        </w:numPr>
        <w:ind w:left="1440" w:hanging="1080"/>
        <w:rPr>
          <w:ins w:id="317" w:author="Thar Adeleh" w:date="2024-08-25T14:19:00Z" w16du:dateUtc="2024-08-25T11:19:00Z"/>
          <w:rFonts w:ascii="Times New Roman" w:hAnsi="Times New Roman" w:cs="Times New Roman"/>
        </w:rPr>
      </w:pPr>
      <w:ins w:id="318" w:author="Thar Adeleh" w:date="2024-08-25T14:19:00Z" w16du:dateUtc="2024-08-25T11:19:00Z">
        <w:r w:rsidRPr="00F36089">
          <w:rPr>
            <w:rFonts w:ascii="Times New Roman" w:hAnsi="Times New Roman" w:cs="Times New Roman"/>
          </w:rPr>
          <w:lastRenderedPageBreak/>
          <w:t xml:space="preserve">A pencil-and-paper version of the Computerized </w:t>
        </w:r>
        <w:r w:rsidRPr="00F36089">
          <w:rPr>
            <w:rFonts w:ascii="Times New Roman" w:hAnsi="Times New Roman" w:cs="Times New Roman"/>
            <w:b/>
          </w:rPr>
          <w:t>Test Bank</w:t>
        </w:r>
        <w:r w:rsidRPr="00F36089">
          <w:rPr>
            <w:rFonts w:ascii="Times New Roman" w:hAnsi="Times New Roman" w:cs="Times New Roman"/>
          </w:rPr>
          <w:t>, including at least:</w:t>
        </w:r>
      </w:ins>
    </w:p>
    <w:p w14:paraId="3C8EE798" w14:textId="77777777" w:rsidR="001A0615" w:rsidRPr="00F36089" w:rsidRDefault="001A0615" w:rsidP="001A0615">
      <w:pPr>
        <w:numPr>
          <w:ilvl w:val="1"/>
          <w:numId w:val="167"/>
        </w:numPr>
        <w:tabs>
          <w:tab w:val="clear" w:pos="1440"/>
          <w:tab w:val="num" w:pos="1080"/>
        </w:tabs>
        <w:ind w:left="1080"/>
        <w:rPr>
          <w:ins w:id="319" w:author="Thar Adeleh" w:date="2024-08-25T14:19:00Z" w16du:dateUtc="2024-08-25T11:19:00Z"/>
          <w:rFonts w:ascii="Times New Roman" w:hAnsi="Times New Roman" w:cs="Times New Roman"/>
        </w:rPr>
      </w:pPr>
      <w:ins w:id="320" w:author="Thar Adeleh" w:date="2024-08-25T14:19:00Z" w16du:dateUtc="2024-08-25T11:19:00Z">
        <w:r w:rsidRPr="00F36089">
          <w:rPr>
            <w:rFonts w:ascii="Times New Roman" w:hAnsi="Times New Roman" w:cs="Times New Roman"/>
          </w:rPr>
          <w:t xml:space="preserve">fifteen </w:t>
        </w:r>
        <w:r w:rsidRPr="00F36089">
          <w:rPr>
            <w:rFonts w:ascii="Times New Roman" w:hAnsi="Times New Roman" w:cs="Times New Roman"/>
            <w:b/>
          </w:rPr>
          <w:t xml:space="preserve">Multiple Choice </w:t>
        </w:r>
        <w:r w:rsidRPr="00F36089">
          <w:rPr>
            <w:rFonts w:ascii="Times New Roman" w:hAnsi="Times New Roman" w:cs="Times New Roman"/>
          </w:rPr>
          <w:t>questions and answers;</w:t>
        </w:r>
      </w:ins>
    </w:p>
    <w:p w14:paraId="51579799" w14:textId="77777777" w:rsidR="001A0615" w:rsidRPr="00F36089" w:rsidRDefault="001A0615" w:rsidP="001A0615">
      <w:pPr>
        <w:numPr>
          <w:ilvl w:val="1"/>
          <w:numId w:val="167"/>
        </w:numPr>
        <w:tabs>
          <w:tab w:val="clear" w:pos="1440"/>
          <w:tab w:val="num" w:pos="1080"/>
        </w:tabs>
        <w:ind w:left="1080"/>
        <w:rPr>
          <w:ins w:id="321" w:author="Thar Adeleh" w:date="2024-08-25T14:19:00Z" w16du:dateUtc="2024-08-25T11:19:00Z"/>
          <w:rFonts w:ascii="Times New Roman" w:hAnsi="Times New Roman" w:cs="Times New Roman"/>
        </w:rPr>
      </w:pPr>
      <w:ins w:id="322" w:author="Thar Adeleh" w:date="2024-08-25T14:19:00Z" w16du:dateUtc="2024-08-25T11:19:00Z">
        <w:r w:rsidRPr="00F36089">
          <w:rPr>
            <w:rFonts w:ascii="Times New Roman" w:hAnsi="Times New Roman" w:cs="Times New Roman"/>
          </w:rPr>
          <w:t xml:space="preserve">five </w:t>
        </w:r>
        <w:r w:rsidRPr="00F36089">
          <w:rPr>
            <w:rFonts w:ascii="Times New Roman" w:hAnsi="Times New Roman" w:cs="Times New Roman"/>
            <w:b/>
          </w:rPr>
          <w:t>Vocabulary Matching</w:t>
        </w:r>
        <w:r w:rsidRPr="00F36089">
          <w:rPr>
            <w:rFonts w:ascii="Times New Roman" w:hAnsi="Times New Roman" w:cs="Times New Roman"/>
          </w:rPr>
          <w:t xml:space="preserve"> questions;</w:t>
        </w:r>
      </w:ins>
    </w:p>
    <w:p w14:paraId="285F9935" w14:textId="77777777" w:rsidR="001A0615" w:rsidRPr="00F36089" w:rsidRDefault="001A0615" w:rsidP="001A0615">
      <w:pPr>
        <w:numPr>
          <w:ilvl w:val="1"/>
          <w:numId w:val="167"/>
        </w:numPr>
        <w:tabs>
          <w:tab w:val="clear" w:pos="1440"/>
          <w:tab w:val="num" w:pos="1080"/>
        </w:tabs>
        <w:ind w:left="1080"/>
        <w:rPr>
          <w:ins w:id="323" w:author="Thar Adeleh" w:date="2024-08-25T14:19:00Z" w16du:dateUtc="2024-08-25T11:19:00Z"/>
          <w:rFonts w:ascii="Times New Roman" w:hAnsi="Times New Roman" w:cs="Times New Roman"/>
        </w:rPr>
      </w:pPr>
      <w:ins w:id="324" w:author="Thar Adeleh" w:date="2024-08-25T14:19:00Z" w16du:dateUtc="2024-08-25T11:19:00Z">
        <w:r w:rsidRPr="00F36089">
          <w:rPr>
            <w:rFonts w:ascii="Times New Roman" w:hAnsi="Times New Roman" w:cs="Times New Roman"/>
          </w:rPr>
          <w:t xml:space="preserve">ten </w:t>
        </w:r>
        <w:r w:rsidRPr="00F36089">
          <w:rPr>
            <w:rFonts w:ascii="Times New Roman" w:hAnsi="Times New Roman" w:cs="Times New Roman"/>
            <w:b/>
          </w:rPr>
          <w:t xml:space="preserve">True/False </w:t>
        </w:r>
        <w:r w:rsidRPr="00F36089">
          <w:rPr>
            <w:rFonts w:ascii="Times New Roman" w:hAnsi="Times New Roman" w:cs="Times New Roman"/>
          </w:rPr>
          <w:t>questions and answers; and</w:t>
        </w:r>
      </w:ins>
    </w:p>
    <w:p w14:paraId="76854ACF" w14:textId="77777777" w:rsidR="001A0615" w:rsidRPr="00F36089" w:rsidRDefault="001A0615" w:rsidP="001A0615">
      <w:pPr>
        <w:numPr>
          <w:ilvl w:val="1"/>
          <w:numId w:val="167"/>
        </w:numPr>
        <w:tabs>
          <w:tab w:val="clear" w:pos="1440"/>
          <w:tab w:val="num" w:pos="1080"/>
        </w:tabs>
        <w:spacing w:after="120"/>
        <w:ind w:left="1080"/>
        <w:rPr>
          <w:ins w:id="325" w:author="Thar Adeleh" w:date="2024-08-25T14:19:00Z" w16du:dateUtc="2024-08-25T11:19:00Z"/>
          <w:rFonts w:ascii="Times New Roman" w:hAnsi="Times New Roman" w:cs="Times New Roman"/>
        </w:rPr>
      </w:pPr>
      <w:ins w:id="326" w:author="Thar Adeleh" w:date="2024-08-25T14:19:00Z" w16du:dateUtc="2024-08-25T11:19:00Z">
        <w:r w:rsidRPr="00F36089">
          <w:rPr>
            <w:rFonts w:ascii="Times New Roman" w:hAnsi="Times New Roman" w:cs="Times New Roman"/>
          </w:rPr>
          <w:t xml:space="preserve">five </w:t>
        </w:r>
        <w:r w:rsidRPr="00F36089">
          <w:rPr>
            <w:rFonts w:ascii="Times New Roman" w:hAnsi="Times New Roman" w:cs="Times New Roman"/>
            <w:b/>
          </w:rPr>
          <w:t xml:space="preserve">Essay/Discussion </w:t>
        </w:r>
        <w:r w:rsidRPr="00F36089">
          <w:rPr>
            <w:rFonts w:ascii="Times New Roman" w:hAnsi="Times New Roman" w:cs="Times New Roman"/>
          </w:rPr>
          <w:t>questions that range from requests for simple restatement of textbook ideas to research and critical analysis questions.</w:t>
        </w:r>
      </w:ins>
    </w:p>
    <w:p w14:paraId="7293EF1E" w14:textId="77777777" w:rsidR="001A0615" w:rsidRPr="00F36089" w:rsidRDefault="001A0615" w:rsidP="001A0615">
      <w:pPr>
        <w:rPr>
          <w:ins w:id="327" w:author="Thar Adeleh" w:date="2024-08-25T14:19:00Z" w16du:dateUtc="2024-08-25T11:19:00Z"/>
          <w:rFonts w:ascii="Times New Roman" w:hAnsi="Times New Roman" w:cs="Times New Roman"/>
        </w:rPr>
      </w:pPr>
      <w:ins w:id="328" w:author="Thar Adeleh" w:date="2024-08-25T14:19:00Z" w16du:dateUtc="2024-08-25T11:19:00Z">
        <w:r w:rsidRPr="00F36089">
          <w:rPr>
            <w:rFonts w:ascii="Times New Roman" w:hAnsi="Times New Roman" w:cs="Times New Roman"/>
          </w:rPr>
          <w:t xml:space="preserve">Some of the Test Bank questions appear in the student self-quizzes on the </w:t>
        </w:r>
        <w:r w:rsidRPr="00F36089">
          <w:rPr>
            <w:rFonts w:ascii="Times New Roman" w:hAnsi="Times New Roman" w:cs="Times New Roman"/>
            <w:b/>
          </w:rPr>
          <w:t xml:space="preserve">Companion Website </w:t>
        </w:r>
        <w:r w:rsidRPr="00F36089">
          <w:rPr>
            <w:rFonts w:ascii="Times New Roman" w:hAnsi="Times New Roman" w:cs="Times New Roman"/>
          </w:rPr>
          <w:t>(</w:t>
        </w:r>
        <w:r>
          <w:fldChar w:fldCharType="begin"/>
        </w:r>
        <w:r>
          <w:instrText>HYPERLINK "http://www.oup.com/us/brodd"</w:instrText>
        </w:r>
        <w:r>
          <w:fldChar w:fldCharType="separate"/>
        </w:r>
        <w:r w:rsidRPr="00F36089">
          <w:rPr>
            <w:rStyle w:val="Hyperlink"/>
            <w:rFonts w:ascii="Times New Roman" w:hAnsi="Times New Roman" w:cs="Times New Roman"/>
          </w:rPr>
          <w:t>www.oup.com/us/brodd</w:t>
        </w:r>
        <w:r>
          <w:rPr>
            <w:rStyle w:val="Hyperlink"/>
            <w:rFonts w:ascii="Times New Roman" w:hAnsi="Times New Roman" w:cs="Times New Roman"/>
          </w:rPr>
          <w:fldChar w:fldCharType="end"/>
        </w:r>
        <w:r w:rsidRPr="00F36089">
          <w:rPr>
            <w:rFonts w:ascii="Times New Roman" w:hAnsi="Times New Roman" w:cs="Times New Roman"/>
          </w:rPr>
          <w:t xml:space="preserve">) and on </w:t>
        </w:r>
        <w:r w:rsidRPr="00F36089">
          <w:rPr>
            <w:rFonts w:ascii="Times New Roman" w:hAnsi="Times New Roman" w:cs="Times New Roman"/>
            <w:b/>
          </w:rPr>
          <w:t xml:space="preserve">Dashboard </w:t>
        </w:r>
        <w:r w:rsidRPr="00F36089">
          <w:rPr>
            <w:rFonts w:ascii="Times New Roman" w:hAnsi="Times New Roman" w:cs="Times New Roman"/>
          </w:rPr>
          <w:t>(</w:t>
        </w:r>
        <w:r>
          <w:fldChar w:fldCharType="begin"/>
        </w:r>
        <w:r>
          <w:instrText>HYPERLINK "https://dashboard.oup.com"</w:instrText>
        </w:r>
        <w:r>
          <w:fldChar w:fldCharType="separate"/>
        </w:r>
        <w:r w:rsidRPr="00F36089">
          <w:rPr>
            <w:rStyle w:val="Hyperlink"/>
            <w:rFonts w:ascii="Times New Roman" w:hAnsi="Times New Roman" w:cs="Times New Roman"/>
          </w:rPr>
          <w:t>https://dashboard.oup.com</w:t>
        </w:r>
        <w:r>
          <w:rPr>
            <w:rStyle w:val="Hyperlink"/>
            <w:rFonts w:ascii="Times New Roman" w:hAnsi="Times New Roman" w:cs="Times New Roman"/>
          </w:rPr>
          <w:fldChar w:fldCharType="end"/>
        </w:r>
        <w:r w:rsidRPr="00F36089">
          <w:rPr>
            <w:rFonts w:ascii="Times New Roman" w:hAnsi="Times New Roman" w:cs="Times New Roman"/>
          </w:rPr>
          <w:t xml:space="preserve">). These questions are noted in the Instructor’s Manual with (CW). The Computerized Test Bank is housed at the OUP </w:t>
        </w:r>
        <w:r w:rsidRPr="00F36089">
          <w:rPr>
            <w:rFonts w:ascii="Times New Roman" w:hAnsi="Times New Roman" w:cs="Times New Roman"/>
            <w:b/>
          </w:rPr>
          <w:t>Ancillary Resource Center</w:t>
        </w:r>
        <w:r w:rsidRPr="00F36089">
          <w:rPr>
            <w:rFonts w:ascii="Times New Roman" w:hAnsi="Times New Roman" w:cs="Times New Roman"/>
          </w:rPr>
          <w:t xml:space="preserve"> (</w:t>
        </w:r>
        <w:r>
          <w:fldChar w:fldCharType="begin"/>
        </w:r>
        <w:r>
          <w:instrText>HYPERLINK "http://www.oup-arc.com"</w:instrText>
        </w:r>
        <w:r>
          <w:fldChar w:fldCharType="separate"/>
        </w:r>
        <w:r w:rsidRPr="00F36089">
          <w:rPr>
            <w:rStyle w:val="Hyperlink"/>
            <w:rFonts w:ascii="Times New Roman" w:hAnsi="Times New Roman" w:cs="Times New Roman"/>
          </w:rPr>
          <w:t>www.oup-arc.com</w:t>
        </w:r>
        <w:r>
          <w:rPr>
            <w:rStyle w:val="Hyperlink"/>
            <w:rFonts w:ascii="Times New Roman" w:hAnsi="Times New Roman" w:cs="Times New Roman"/>
          </w:rPr>
          <w:fldChar w:fldCharType="end"/>
        </w:r>
        <w:r w:rsidRPr="00F36089">
          <w:rPr>
            <w:rFonts w:ascii="Times New Roman" w:hAnsi="Times New Roman" w:cs="Times New Roman"/>
          </w:rPr>
          <w:t>), along with PowerPoint Lecture Outlines.</w:t>
        </w:r>
      </w:ins>
    </w:p>
    <w:p w14:paraId="30493EEC" w14:textId="77777777" w:rsidR="001A0615" w:rsidRPr="00F36089" w:rsidRDefault="001A0615" w:rsidP="001A0615">
      <w:pPr>
        <w:rPr>
          <w:ins w:id="329" w:author="Thar Adeleh" w:date="2024-08-25T14:19:00Z" w16du:dateUtc="2024-08-25T11:19:00Z"/>
          <w:rFonts w:ascii="Times New Roman" w:hAnsi="Times New Roman" w:cs="Times New Roman"/>
          <w:b/>
          <w:bCs/>
        </w:rPr>
      </w:pPr>
      <w:ins w:id="330" w:author="Thar Adeleh" w:date="2024-08-25T14:19:00Z" w16du:dateUtc="2024-08-25T11:19:00Z">
        <w:r w:rsidRPr="00F36089">
          <w:rPr>
            <w:rFonts w:ascii="Times New Roman" w:hAnsi="Times New Roman" w:cs="Times New Roman"/>
            <w:b/>
            <w:bCs/>
          </w:rPr>
          <w:br w:type="page"/>
        </w:r>
      </w:ins>
    </w:p>
    <w:p w14:paraId="04FFA24E" w14:textId="77777777" w:rsidR="001A0615" w:rsidRPr="00F36089" w:rsidRDefault="001A0615" w:rsidP="001A0615">
      <w:pPr>
        <w:pStyle w:val="Standard"/>
        <w:jc w:val="center"/>
        <w:rPr>
          <w:ins w:id="331" w:author="Thar Adeleh" w:date="2024-08-25T14:19:00Z" w16du:dateUtc="2024-08-25T11:19:00Z"/>
          <w:rFonts w:cs="Times New Roman"/>
          <w:b/>
          <w:sz w:val="28"/>
          <w:szCs w:val="28"/>
        </w:rPr>
      </w:pPr>
      <w:ins w:id="332" w:author="Thar Adeleh" w:date="2024-08-25T14:19:00Z" w16du:dateUtc="2024-08-25T11:19:00Z">
        <w:r w:rsidRPr="00F36089">
          <w:rPr>
            <w:rFonts w:cs="Times New Roman"/>
            <w:b/>
            <w:sz w:val="28"/>
            <w:szCs w:val="28"/>
          </w:rPr>
          <w:lastRenderedPageBreak/>
          <w:t>Introduction and Chapter 1: Defining “Religion”</w:t>
        </w:r>
      </w:ins>
    </w:p>
    <w:p w14:paraId="5E023126" w14:textId="77777777" w:rsidR="001A0615" w:rsidRPr="00F36089" w:rsidRDefault="001A0615" w:rsidP="001A0615">
      <w:pPr>
        <w:rPr>
          <w:ins w:id="333" w:author="Thar Adeleh" w:date="2024-08-25T14:19:00Z" w16du:dateUtc="2024-08-25T11:19:00Z"/>
          <w:rFonts w:ascii="Times New Roman" w:hAnsi="Times New Roman" w:cs="Times New Roman"/>
        </w:rPr>
      </w:pPr>
    </w:p>
    <w:p w14:paraId="15245C18" w14:textId="77777777" w:rsidR="001A0615" w:rsidRPr="00F36089" w:rsidRDefault="001A0615" w:rsidP="001A0615">
      <w:pPr>
        <w:spacing w:after="120"/>
        <w:rPr>
          <w:ins w:id="334" w:author="Thar Adeleh" w:date="2024-08-25T14:19:00Z" w16du:dateUtc="2024-08-25T11:19:00Z"/>
          <w:rFonts w:ascii="Times New Roman" w:hAnsi="Times New Roman" w:cs="Times New Roman"/>
        </w:rPr>
      </w:pPr>
      <w:ins w:id="335" w:author="Thar Adeleh" w:date="2024-08-25T14:19:00Z" w16du:dateUtc="2024-08-25T11:19:00Z">
        <w:r w:rsidRPr="00F36089">
          <w:rPr>
            <w:rFonts w:ascii="Times New Roman" w:hAnsi="Times New Roman" w:cs="Times New Roman"/>
            <w:b/>
            <w:bCs/>
          </w:rPr>
          <w:t>CHAPTER SUMMARY</w:t>
        </w:r>
      </w:ins>
    </w:p>
    <w:p w14:paraId="2EEDBDAA" w14:textId="77777777" w:rsidR="001A0615" w:rsidRPr="00F36089" w:rsidRDefault="001A0615" w:rsidP="001A0615">
      <w:pPr>
        <w:pStyle w:val="NoSpacing"/>
        <w:spacing w:after="240"/>
        <w:rPr>
          <w:ins w:id="336" w:author="Thar Adeleh" w:date="2024-08-25T14:19:00Z" w16du:dateUtc="2024-08-25T11:19:00Z"/>
          <w:rFonts w:ascii="Times New Roman" w:hAnsi="Times New Roman" w:cs="Times New Roman"/>
          <w:sz w:val="24"/>
          <w:szCs w:val="24"/>
        </w:rPr>
      </w:pPr>
      <w:ins w:id="337" w:author="Thar Adeleh" w:date="2024-08-25T14:19:00Z" w16du:dateUtc="2024-08-25T11:19:00Z">
        <w:r w:rsidRPr="00F36089">
          <w:rPr>
            <w:rFonts w:ascii="Times New Roman" w:hAnsi="Times New Roman" w:cs="Times New Roman"/>
            <w:sz w:val="24"/>
            <w:szCs w:val="24"/>
          </w:rPr>
          <w:t>The Introduction is a brief opening attempt to express the importance of studying religion carefully and reasonably. It makes note of religion containing various elements, and it introduces and attempts to justify the structure of the text around the ideals of beauty, truth, and goodness.</w:t>
        </w:r>
      </w:ins>
    </w:p>
    <w:p w14:paraId="7191FE64" w14:textId="77777777" w:rsidR="001A0615" w:rsidRPr="00F36089" w:rsidRDefault="001A0615" w:rsidP="001A0615">
      <w:pPr>
        <w:pStyle w:val="Standard"/>
        <w:rPr>
          <w:ins w:id="338" w:author="Thar Adeleh" w:date="2024-08-25T14:19:00Z" w16du:dateUtc="2024-08-25T11:19:00Z"/>
          <w:rFonts w:cs="Times New Roman"/>
        </w:rPr>
      </w:pPr>
      <w:ins w:id="339" w:author="Thar Adeleh" w:date="2024-08-25T14:19:00Z" w16du:dateUtc="2024-08-25T11:19:00Z">
        <w:r w:rsidRPr="00F36089">
          <w:rPr>
            <w:rFonts w:cs="Times New Roman"/>
          </w:rPr>
          <w:t xml:space="preserve">Chapter 1: Defining “Religion” considers the difficulties and necessity of defining difficult terms. This chapter works through some methodological issues toward risking a definition of “religion.” It notes several examples of scholars’ definitions of the term and proposes a working definition for this text. </w:t>
        </w:r>
      </w:ins>
    </w:p>
    <w:p w14:paraId="08D94827" w14:textId="77777777" w:rsidR="001A0615" w:rsidRPr="00F36089" w:rsidRDefault="001A0615" w:rsidP="001A0615">
      <w:pPr>
        <w:pStyle w:val="Standard"/>
        <w:rPr>
          <w:ins w:id="340" w:author="Thar Adeleh" w:date="2024-08-25T14:19:00Z" w16du:dateUtc="2024-08-25T11:19:00Z"/>
          <w:rFonts w:cs="Times New Roman"/>
        </w:rPr>
      </w:pPr>
    </w:p>
    <w:p w14:paraId="12B1C388" w14:textId="77777777" w:rsidR="001A0615" w:rsidRPr="00F36089" w:rsidRDefault="001A0615" w:rsidP="001A0615">
      <w:pPr>
        <w:pStyle w:val="Standard"/>
        <w:spacing w:after="120"/>
        <w:rPr>
          <w:ins w:id="341" w:author="Thar Adeleh" w:date="2024-08-25T14:19:00Z" w16du:dateUtc="2024-08-25T11:19:00Z"/>
          <w:rFonts w:cs="Times New Roman"/>
          <w:b/>
        </w:rPr>
      </w:pPr>
      <w:ins w:id="342" w:author="Thar Adeleh" w:date="2024-08-25T14:19:00Z" w16du:dateUtc="2024-08-25T11:19:00Z">
        <w:r w:rsidRPr="00F36089">
          <w:rPr>
            <w:rFonts w:cs="Times New Roman"/>
            <w:b/>
          </w:rPr>
          <w:t>SUBTOPICS</w:t>
        </w:r>
      </w:ins>
    </w:p>
    <w:p w14:paraId="48A6F732" w14:textId="77777777" w:rsidR="001A0615" w:rsidRPr="00F36089" w:rsidRDefault="001A0615" w:rsidP="001A0615">
      <w:pPr>
        <w:pStyle w:val="Standard"/>
        <w:numPr>
          <w:ilvl w:val="0"/>
          <w:numId w:val="166"/>
        </w:numPr>
        <w:autoSpaceDN w:val="0"/>
        <w:rPr>
          <w:ins w:id="343" w:author="Thar Adeleh" w:date="2024-08-25T14:19:00Z" w16du:dateUtc="2024-08-25T11:19:00Z"/>
          <w:rFonts w:cs="Times New Roman"/>
          <w:b/>
        </w:rPr>
      </w:pPr>
      <w:ins w:id="344" w:author="Thar Adeleh" w:date="2024-08-25T14:19:00Z" w16du:dateUtc="2024-08-25T11:19:00Z">
        <w:r w:rsidRPr="00F36089">
          <w:rPr>
            <w:rFonts w:cs="Times New Roman"/>
            <w:b/>
          </w:rPr>
          <w:t xml:space="preserve">Too Broad and Too Narrow: </w:t>
        </w:r>
        <w:r w:rsidRPr="00F36089">
          <w:rPr>
            <w:rFonts w:cs="Times New Roman"/>
          </w:rPr>
          <w:t>Examples, both from religious and nonreligious contexts, are given to show that some definitions work better than others. In particular, some definitions are too inclusive, telling us very little about the phenomenon being described, while other definitions can be too specific, thus excluding cases that should be included.</w:t>
        </w:r>
      </w:ins>
    </w:p>
    <w:p w14:paraId="48661B3F" w14:textId="77777777" w:rsidR="001A0615" w:rsidRPr="00F36089" w:rsidRDefault="001A0615" w:rsidP="001A0615">
      <w:pPr>
        <w:pStyle w:val="Standard"/>
        <w:numPr>
          <w:ilvl w:val="0"/>
          <w:numId w:val="166"/>
        </w:numPr>
        <w:autoSpaceDN w:val="0"/>
        <w:rPr>
          <w:ins w:id="345" w:author="Thar Adeleh" w:date="2024-08-25T14:19:00Z" w16du:dateUtc="2024-08-25T11:19:00Z"/>
          <w:rFonts w:cs="Times New Roman"/>
        </w:rPr>
      </w:pPr>
      <w:ins w:id="346" w:author="Thar Adeleh" w:date="2024-08-25T14:19:00Z" w16du:dateUtc="2024-08-25T11:19:00Z">
        <w:r w:rsidRPr="00F36089">
          <w:rPr>
            <w:rFonts w:cs="Times New Roman"/>
            <w:b/>
          </w:rPr>
          <w:t>The Dialectic of Definition and Example</w:t>
        </w:r>
        <w:r w:rsidRPr="00F36089">
          <w:rPr>
            <w:rFonts w:cs="Times New Roman"/>
          </w:rPr>
          <w:t>: By defining a dialectical process, we note here that examples of religions help to refine the definition, even while we need the definition to decide what is and is not included in the examples.</w:t>
        </w:r>
      </w:ins>
    </w:p>
    <w:p w14:paraId="103010D0" w14:textId="77777777" w:rsidR="001A0615" w:rsidRPr="00F36089" w:rsidRDefault="001A0615" w:rsidP="001A0615">
      <w:pPr>
        <w:pStyle w:val="Standard"/>
        <w:numPr>
          <w:ilvl w:val="0"/>
          <w:numId w:val="166"/>
        </w:numPr>
        <w:autoSpaceDN w:val="0"/>
        <w:rPr>
          <w:ins w:id="347" w:author="Thar Adeleh" w:date="2024-08-25T14:19:00Z" w16du:dateUtc="2024-08-25T11:19:00Z"/>
          <w:rFonts w:cs="Times New Roman"/>
        </w:rPr>
      </w:pPr>
      <w:ins w:id="348" w:author="Thar Adeleh" w:date="2024-08-25T14:19:00Z" w16du:dateUtc="2024-08-25T11:19:00Z">
        <w:r w:rsidRPr="00F36089">
          <w:rPr>
            <w:rFonts w:cs="Times New Roman"/>
            <w:b/>
          </w:rPr>
          <w:t>Reductionism and Functional Equivalence</w:t>
        </w:r>
        <w:r w:rsidRPr="00F36089">
          <w:rPr>
            <w:rFonts w:cs="Times New Roman"/>
          </w:rPr>
          <w:t>: Warning is given of reducing religion to some of its more functional elements. Particularly, the classic examples of psychological (Freud) and socio-economic (Marx) reductionism are noted. When we reduce religion to such functions, we find other, nonreligious activities and beliefs perform those functions, allowing us to use the term “religion” metaphorically but also potentially misleadingly.</w:t>
        </w:r>
      </w:ins>
    </w:p>
    <w:p w14:paraId="1F01B5A2" w14:textId="77777777" w:rsidR="001A0615" w:rsidRPr="00F36089" w:rsidRDefault="001A0615" w:rsidP="001A0615">
      <w:pPr>
        <w:pStyle w:val="Standard"/>
        <w:numPr>
          <w:ilvl w:val="0"/>
          <w:numId w:val="166"/>
        </w:numPr>
        <w:autoSpaceDN w:val="0"/>
        <w:rPr>
          <w:ins w:id="349" w:author="Thar Adeleh" w:date="2024-08-25T14:19:00Z" w16du:dateUtc="2024-08-25T11:19:00Z"/>
          <w:rFonts w:cs="Times New Roman"/>
        </w:rPr>
      </w:pPr>
      <w:ins w:id="350" w:author="Thar Adeleh" w:date="2024-08-25T14:19:00Z" w16du:dateUtc="2024-08-25T11:19:00Z">
        <w:r w:rsidRPr="00F36089">
          <w:rPr>
            <w:rFonts w:cs="Times New Roman"/>
            <w:b/>
          </w:rPr>
          <w:t>Getting at Last to Definitions</w:t>
        </w:r>
        <w:r w:rsidRPr="00F36089">
          <w:rPr>
            <w:rFonts w:cs="Times New Roman"/>
          </w:rPr>
          <w:t>: A number of scholarly definitions of religion are listed, noting particularly that each one seems to specify particular elements, such as beliefs in the supernatural or moral activity or religious feelings.</w:t>
        </w:r>
      </w:ins>
    </w:p>
    <w:p w14:paraId="1FA1D8ED" w14:textId="77777777" w:rsidR="001A0615" w:rsidRPr="00F36089" w:rsidRDefault="001A0615" w:rsidP="001A0615">
      <w:pPr>
        <w:pStyle w:val="Standard"/>
        <w:numPr>
          <w:ilvl w:val="0"/>
          <w:numId w:val="166"/>
        </w:numPr>
        <w:autoSpaceDN w:val="0"/>
        <w:rPr>
          <w:ins w:id="351" w:author="Thar Adeleh" w:date="2024-08-25T14:19:00Z" w16du:dateUtc="2024-08-25T11:19:00Z"/>
          <w:rFonts w:cs="Times New Roman"/>
        </w:rPr>
      </w:pPr>
      <w:ins w:id="352" w:author="Thar Adeleh" w:date="2024-08-25T14:19:00Z" w16du:dateUtc="2024-08-25T11:19:00Z">
        <w:r w:rsidRPr="00F36089">
          <w:rPr>
            <w:rFonts w:cs="Times New Roman"/>
            <w:b/>
          </w:rPr>
          <w:t>A Working Definition of “Religion”</w:t>
        </w:r>
        <w:r w:rsidRPr="00F36089">
          <w:rPr>
            <w:rFonts w:cs="Times New Roman"/>
          </w:rPr>
          <w:t>: The text’s proposed “working definition” of religion is given, acknowledging that it is not the only option.</w:t>
        </w:r>
      </w:ins>
    </w:p>
    <w:p w14:paraId="1F0BC41B" w14:textId="77777777" w:rsidR="001A0615" w:rsidRPr="00F36089" w:rsidRDefault="001A0615" w:rsidP="001A0615">
      <w:pPr>
        <w:pStyle w:val="NoSpacing"/>
        <w:rPr>
          <w:ins w:id="353" w:author="Thar Adeleh" w:date="2024-08-25T14:19:00Z" w16du:dateUtc="2024-08-25T11:19:00Z"/>
          <w:rFonts w:ascii="Times New Roman" w:hAnsi="Times New Roman" w:cs="Times New Roman"/>
          <w:sz w:val="24"/>
          <w:szCs w:val="24"/>
        </w:rPr>
      </w:pPr>
    </w:p>
    <w:p w14:paraId="216F08A4" w14:textId="77777777" w:rsidR="001A0615" w:rsidRPr="00F36089" w:rsidRDefault="001A0615" w:rsidP="001A0615">
      <w:pPr>
        <w:pStyle w:val="NoSpacing"/>
        <w:widowControl w:val="0"/>
        <w:suppressAutoHyphens/>
        <w:spacing w:after="120"/>
        <w:textAlignment w:val="baseline"/>
        <w:rPr>
          <w:ins w:id="354" w:author="Thar Adeleh" w:date="2024-08-25T14:19:00Z" w16du:dateUtc="2024-08-25T11:19:00Z"/>
          <w:rFonts w:ascii="Times New Roman" w:hAnsi="Times New Roman" w:cs="Times New Roman"/>
          <w:b/>
          <w:sz w:val="24"/>
          <w:szCs w:val="24"/>
        </w:rPr>
      </w:pPr>
      <w:ins w:id="355" w:author="Thar Adeleh" w:date="2024-08-25T14:19:00Z" w16du:dateUtc="2024-08-25T11:19:00Z">
        <w:r w:rsidRPr="00F36089">
          <w:rPr>
            <w:rFonts w:ascii="Times New Roman" w:hAnsi="Times New Roman" w:cs="Times New Roman"/>
            <w:b/>
            <w:sz w:val="24"/>
            <w:szCs w:val="24"/>
          </w:rPr>
          <w:t>CHAPTER LEARNING OBJECTIVES/GOALS</w:t>
        </w:r>
      </w:ins>
    </w:p>
    <w:p w14:paraId="3BAB4456" w14:textId="77777777" w:rsidR="001A0615" w:rsidRPr="00F36089" w:rsidRDefault="001A0615" w:rsidP="001A0615">
      <w:pPr>
        <w:pStyle w:val="NoSpacing"/>
        <w:spacing w:after="120"/>
        <w:rPr>
          <w:ins w:id="356" w:author="Thar Adeleh" w:date="2024-08-25T14:19:00Z" w16du:dateUtc="2024-08-25T11:19:00Z"/>
          <w:rFonts w:ascii="Times New Roman" w:hAnsi="Times New Roman" w:cs="Times New Roman"/>
          <w:sz w:val="24"/>
          <w:szCs w:val="24"/>
        </w:rPr>
      </w:pPr>
      <w:ins w:id="357" w:author="Thar Adeleh" w:date="2024-08-25T14:19:00Z" w16du:dateUtc="2024-08-25T11:19:00Z">
        <w:r w:rsidRPr="00F36089">
          <w:rPr>
            <w:rFonts w:ascii="Times New Roman" w:hAnsi="Times New Roman" w:cs="Times New Roman"/>
            <w:sz w:val="24"/>
            <w:szCs w:val="24"/>
          </w:rPr>
          <w:t xml:space="preserve">At the end of the Introduction, the student should be able to </w:t>
        </w:r>
      </w:ins>
    </w:p>
    <w:p w14:paraId="34695908" w14:textId="77777777" w:rsidR="001A0615" w:rsidRPr="00F36089" w:rsidRDefault="001A0615" w:rsidP="001A0615">
      <w:pPr>
        <w:pStyle w:val="NoSpacing"/>
        <w:numPr>
          <w:ilvl w:val="0"/>
          <w:numId w:val="168"/>
        </w:numPr>
        <w:suppressAutoHyphens/>
        <w:rPr>
          <w:ins w:id="358" w:author="Thar Adeleh" w:date="2024-08-25T14:19:00Z" w16du:dateUtc="2024-08-25T11:19:00Z"/>
          <w:rFonts w:ascii="Times New Roman" w:hAnsi="Times New Roman" w:cs="Times New Roman"/>
          <w:sz w:val="24"/>
          <w:szCs w:val="24"/>
        </w:rPr>
      </w:pPr>
      <w:ins w:id="359" w:author="Thar Adeleh" w:date="2024-08-25T14:19:00Z" w16du:dateUtc="2024-08-25T11:19:00Z">
        <w:r w:rsidRPr="00F36089">
          <w:rPr>
            <w:rFonts w:ascii="Times New Roman" w:hAnsi="Times New Roman" w:cs="Times New Roman"/>
            <w:sz w:val="24"/>
            <w:szCs w:val="24"/>
          </w:rPr>
          <w:t>see and express briefly the importance of religion in human life and in world cultures.</w:t>
        </w:r>
      </w:ins>
    </w:p>
    <w:p w14:paraId="48894DD0" w14:textId="77777777" w:rsidR="001A0615" w:rsidRPr="00F36089" w:rsidRDefault="001A0615" w:rsidP="001A0615">
      <w:pPr>
        <w:pStyle w:val="NoSpacing"/>
        <w:numPr>
          <w:ilvl w:val="0"/>
          <w:numId w:val="168"/>
        </w:numPr>
        <w:suppressAutoHyphens/>
        <w:rPr>
          <w:ins w:id="360" w:author="Thar Adeleh" w:date="2024-08-25T14:19:00Z" w16du:dateUtc="2024-08-25T11:19:00Z"/>
          <w:rFonts w:ascii="Times New Roman" w:hAnsi="Times New Roman" w:cs="Times New Roman"/>
          <w:sz w:val="24"/>
          <w:szCs w:val="24"/>
        </w:rPr>
      </w:pPr>
      <w:ins w:id="361" w:author="Thar Adeleh" w:date="2024-08-25T14:19:00Z" w16du:dateUtc="2024-08-25T11:19:00Z">
        <w:r w:rsidRPr="00F36089">
          <w:rPr>
            <w:rFonts w:ascii="Times New Roman" w:hAnsi="Times New Roman" w:cs="Times New Roman"/>
            <w:sz w:val="24"/>
            <w:szCs w:val="24"/>
          </w:rPr>
          <w:t>explain briefly the value of the further study of religion.</w:t>
        </w:r>
      </w:ins>
    </w:p>
    <w:p w14:paraId="567B1075" w14:textId="77777777" w:rsidR="001A0615" w:rsidRPr="00F36089" w:rsidRDefault="001A0615" w:rsidP="001A0615">
      <w:pPr>
        <w:pStyle w:val="NoSpacing"/>
        <w:numPr>
          <w:ilvl w:val="0"/>
          <w:numId w:val="168"/>
        </w:numPr>
        <w:suppressAutoHyphens/>
        <w:rPr>
          <w:ins w:id="362" w:author="Thar Adeleh" w:date="2024-08-25T14:19:00Z" w16du:dateUtc="2024-08-25T11:19:00Z"/>
          <w:rFonts w:ascii="Times New Roman" w:hAnsi="Times New Roman" w:cs="Times New Roman"/>
          <w:sz w:val="24"/>
          <w:szCs w:val="24"/>
        </w:rPr>
      </w:pPr>
      <w:ins w:id="363" w:author="Thar Adeleh" w:date="2024-08-25T14:19:00Z" w16du:dateUtc="2024-08-25T11:19:00Z">
        <w:r w:rsidRPr="00F36089">
          <w:rPr>
            <w:rFonts w:ascii="Times New Roman" w:hAnsi="Times New Roman" w:cs="Times New Roman"/>
            <w:sz w:val="24"/>
            <w:szCs w:val="24"/>
          </w:rPr>
          <w:t>describe generally the ideals of beauty, truth, and goodness as they pertain to the study of religion.</w:t>
        </w:r>
      </w:ins>
    </w:p>
    <w:p w14:paraId="4A3347EC" w14:textId="77777777" w:rsidR="001A0615" w:rsidRPr="00F36089" w:rsidRDefault="001A0615" w:rsidP="001A0615">
      <w:pPr>
        <w:pStyle w:val="Standard"/>
        <w:rPr>
          <w:ins w:id="364" w:author="Thar Adeleh" w:date="2024-08-25T14:19:00Z" w16du:dateUtc="2024-08-25T11:19:00Z"/>
          <w:rFonts w:cs="Times New Roman"/>
        </w:rPr>
      </w:pPr>
    </w:p>
    <w:p w14:paraId="2C5B0665" w14:textId="77777777" w:rsidR="001A0615" w:rsidRPr="00F36089" w:rsidRDefault="001A0615" w:rsidP="001A0615">
      <w:pPr>
        <w:pStyle w:val="NoSpacing"/>
        <w:spacing w:after="120"/>
        <w:rPr>
          <w:ins w:id="365" w:author="Thar Adeleh" w:date="2024-08-25T14:19:00Z" w16du:dateUtc="2024-08-25T11:19:00Z"/>
          <w:rFonts w:ascii="Times New Roman" w:hAnsi="Times New Roman" w:cs="Times New Roman"/>
          <w:sz w:val="24"/>
          <w:szCs w:val="24"/>
        </w:rPr>
      </w:pPr>
      <w:ins w:id="366" w:author="Thar Adeleh" w:date="2024-08-25T14:19:00Z" w16du:dateUtc="2024-08-25T11:19:00Z">
        <w:r w:rsidRPr="00F36089">
          <w:rPr>
            <w:rFonts w:ascii="Times New Roman" w:hAnsi="Times New Roman" w:cs="Times New Roman"/>
            <w:sz w:val="24"/>
            <w:szCs w:val="24"/>
          </w:rPr>
          <w:t xml:space="preserve">At the end of chapter 1, the student should be able to </w:t>
        </w:r>
      </w:ins>
    </w:p>
    <w:p w14:paraId="3B112C7B" w14:textId="77777777" w:rsidR="001A0615" w:rsidRPr="00F36089" w:rsidRDefault="001A0615" w:rsidP="001A0615">
      <w:pPr>
        <w:pStyle w:val="NoSpacing"/>
        <w:numPr>
          <w:ilvl w:val="0"/>
          <w:numId w:val="169"/>
        </w:numPr>
        <w:suppressAutoHyphens/>
        <w:rPr>
          <w:ins w:id="367" w:author="Thar Adeleh" w:date="2024-08-25T14:19:00Z" w16du:dateUtc="2024-08-25T11:19:00Z"/>
          <w:rFonts w:ascii="Times New Roman" w:hAnsi="Times New Roman" w:cs="Times New Roman"/>
          <w:sz w:val="24"/>
          <w:szCs w:val="24"/>
        </w:rPr>
      </w:pPr>
      <w:ins w:id="368" w:author="Thar Adeleh" w:date="2024-08-25T14:19:00Z" w16du:dateUtc="2024-08-25T11:19:00Z">
        <w:r w:rsidRPr="00F36089">
          <w:rPr>
            <w:rFonts w:ascii="Times New Roman" w:hAnsi="Times New Roman" w:cs="Times New Roman"/>
            <w:sz w:val="24"/>
            <w:szCs w:val="24"/>
          </w:rPr>
          <w:t>explain why defining problematic terms such as “religion” is difficult but necessary.</w:t>
        </w:r>
      </w:ins>
    </w:p>
    <w:p w14:paraId="1CE431B8" w14:textId="77777777" w:rsidR="001A0615" w:rsidRPr="00F36089" w:rsidRDefault="001A0615" w:rsidP="001A0615">
      <w:pPr>
        <w:pStyle w:val="NoSpacing"/>
        <w:numPr>
          <w:ilvl w:val="0"/>
          <w:numId w:val="169"/>
        </w:numPr>
        <w:suppressAutoHyphens/>
        <w:rPr>
          <w:ins w:id="369" w:author="Thar Adeleh" w:date="2024-08-25T14:19:00Z" w16du:dateUtc="2024-08-25T11:19:00Z"/>
          <w:rFonts w:ascii="Times New Roman" w:hAnsi="Times New Roman" w:cs="Times New Roman"/>
          <w:sz w:val="24"/>
          <w:szCs w:val="24"/>
        </w:rPr>
      </w:pPr>
      <w:ins w:id="370" w:author="Thar Adeleh" w:date="2024-08-25T14:19:00Z" w16du:dateUtc="2024-08-25T11:19:00Z">
        <w:r w:rsidRPr="00F36089">
          <w:rPr>
            <w:rFonts w:ascii="Times New Roman" w:hAnsi="Times New Roman" w:cs="Times New Roman"/>
            <w:sz w:val="24"/>
            <w:szCs w:val="24"/>
          </w:rPr>
          <w:t>discuss how definitions may be imprecise, and yet still some are better than others.</w:t>
        </w:r>
      </w:ins>
    </w:p>
    <w:p w14:paraId="79541ACF" w14:textId="77777777" w:rsidR="001A0615" w:rsidRPr="00F36089" w:rsidRDefault="001A0615" w:rsidP="001A0615">
      <w:pPr>
        <w:pStyle w:val="NoSpacing"/>
        <w:numPr>
          <w:ilvl w:val="0"/>
          <w:numId w:val="169"/>
        </w:numPr>
        <w:suppressAutoHyphens/>
        <w:rPr>
          <w:ins w:id="371" w:author="Thar Adeleh" w:date="2024-08-25T14:19:00Z" w16du:dateUtc="2024-08-25T11:19:00Z"/>
          <w:rFonts w:ascii="Times New Roman" w:hAnsi="Times New Roman" w:cs="Times New Roman"/>
          <w:sz w:val="24"/>
          <w:szCs w:val="24"/>
        </w:rPr>
      </w:pPr>
      <w:ins w:id="372" w:author="Thar Adeleh" w:date="2024-08-25T14:19:00Z" w16du:dateUtc="2024-08-25T11:19:00Z">
        <w:r w:rsidRPr="00F36089">
          <w:rPr>
            <w:rFonts w:ascii="Times New Roman" w:hAnsi="Times New Roman" w:cs="Times New Roman"/>
            <w:sz w:val="24"/>
            <w:szCs w:val="24"/>
          </w:rPr>
          <w:t>explain and apply the dialectic of definition and example.</w:t>
        </w:r>
      </w:ins>
    </w:p>
    <w:p w14:paraId="2A957588" w14:textId="77777777" w:rsidR="001A0615" w:rsidRPr="00F36089" w:rsidRDefault="001A0615" w:rsidP="001A0615">
      <w:pPr>
        <w:pStyle w:val="NoSpacing"/>
        <w:numPr>
          <w:ilvl w:val="0"/>
          <w:numId w:val="169"/>
        </w:numPr>
        <w:suppressAutoHyphens/>
        <w:rPr>
          <w:ins w:id="373" w:author="Thar Adeleh" w:date="2024-08-25T14:19:00Z" w16du:dateUtc="2024-08-25T11:19:00Z"/>
          <w:rFonts w:ascii="Times New Roman" w:hAnsi="Times New Roman" w:cs="Times New Roman"/>
          <w:sz w:val="24"/>
          <w:szCs w:val="24"/>
        </w:rPr>
      </w:pPr>
      <w:ins w:id="374" w:author="Thar Adeleh" w:date="2024-08-25T14:19:00Z" w16du:dateUtc="2024-08-25T11:19:00Z">
        <w:r w:rsidRPr="00F36089">
          <w:rPr>
            <w:rFonts w:ascii="Times New Roman" w:hAnsi="Times New Roman" w:cs="Times New Roman"/>
            <w:sz w:val="24"/>
            <w:szCs w:val="24"/>
          </w:rPr>
          <w:t>understand and explain the use and problems of reductionistic definitions.</w:t>
        </w:r>
      </w:ins>
    </w:p>
    <w:p w14:paraId="42CA9F79" w14:textId="77777777" w:rsidR="001A0615" w:rsidRPr="00F36089" w:rsidRDefault="001A0615" w:rsidP="001A0615">
      <w:pPr>
        <w:pStyle w:val="NoSpacing"/>
        <w:numPr>
          <w:ilvl w:val="0"/>
          <w:numId w:val="169"/>
        </w:numPr>
        <w:suppressAutoHyphens/>
        <w:rPr>
          <w:ins w:id="375" w:author="Thar Adeleh" w:date="2024-08-25T14:19:00Z" w16du:dateUtc="2024-08-25T11:19:00Z"/>
          <w:rFonts w:ascii="Times New Roman" w:hAnsi="Times New Roman" w:cs="Times New Roman"/>
          <w:sz w:val="24"/>
          <w:szCs w:val="24"/>
        </w:rPr>
      </w:pPr>
      <w:ins w:id="376" w:author="Thar Adeleh" w:date="2024-08-25T14:19:00Z" w16du:dateUtc="2024-08-25T11:19:00Z">
        <w:r w:rsidRPr="00F36089">
          <w:rPr>
            <w:rFonts w:ascii="Times New Roman" w:hAnsi="Times New Roman" w:cs="Times New Roman"/>
            <w:sz w:val="24"/>
            <w:szCs w:val="24"/>
          </w:rPr>
          <w:lastRenderedPageBreak/>
          <w:t>note several possible definitions of religion and discuss their strengths and weaknesses.</w:t>
        </w:r>
      </w:ins>
    </w:p>
    <w:p w14:paraId="7254C038" w14:textId="77777777" w:rsidR="001A0615" w:rsidRPr="00F36089" w:rsidRDefault="001A0615" w:rsidP="001A0615">
      <w:pPr>
        <w:rPr>
          <w:ins w:id="377" w:author="Thar Adeleh" w:date="2024-08-25T14:19:00Z" w16du:dateUtc="2024-08-25T11:19:00Z"/>
          <w:rFonts w:ascii="Times New Roman" w:hAnsi="Times New Roman" w:cs="Times New Roman"/>
          <w:b/>
          <w:bCs/>
        </w:rPr>
      </w:pPr>
    </w:p>
    <w:p w14:paraId="385F0753" w14:textId="77777777" w:rsidR="001A0615" w:rsidRPr="00F36089" w:rsidRDefault="001A0615" w:rsidP="001A0615">
      <w:pPr>
        <w:spacing w:after="120"/>
        <w:rPr>
          <w:ins w:id="378" w:author="Thar Adeleh" w:date="2024-08-25T14:19:00Z" w16du:dateUtc="2024-08-25T11:19:00Z"/>
          <w:rFonts w:ascii="Times New Roman" w:hAnsi="Times New Roman" w:cs="Times New Roman"/>
        </w:rPr>
      </w:pPr>
      <w:ins w:id="379" w:author="Thar Adeleh" w:date="2024-08-25T14:19:00Z" w16du:dateUtc="2024-08-25T11:19:00Z">
        <w:r w:rsidRPr="00F36089">
          <w:rPr>
            <w:rFonts w:ascii="Times New Roman" w:hAnsi="Times New Roman" w:cs="Times New Roman"/>
            <w:b/>
            <w:bCs/>
          </w:rPr>
          <w:t>KEY TERMS AND DEFINITIONS</w:t>
        </w:r>
      </w:ins>
    </w:p>
    <w:p w14:paraId="30A8D30B" w14:textId="77777777" w:rsidR="001A0615" w:rsidRPr="00F36089" w:rsidRDefault="001A0615" w:rsidP="001A0615">
      <w:pPr>
        <w:widowControl w:val="0"/>
        <w:suppressAutoHyphens/>
        <w:autoSpaceDN w:val="0"/>
        <w:ind w:left="360" w:hanging="360"/>
        <w:textAlignment w:val="baseline"/>
        <w:rPr>
          <w:ins w:id="380" w:author="Thar Adeleh" w:date="2024-08-25T14:19:00Z" w16du:dateUtc="2024-08-25T11:19:00Z"/>
          <w:rFonts w:ascii="Times New Roman" w:hAnsi="Times New Roman" w:cs="Times New Roman"/>
          <w:color w:val="000000"/>
          <w:lang w:eastAsia="en-US"/>
        </w:rPr>
      </w:pPr>
      <w:ins w:id="381" w:author="Thar Adeleh" w:date="2024-08-25T14:19:00Z" w16du:dateUtc="2024-08-25T11:19:00Z">
        <w:r w:rsidRPr="00F36089">
          <w:rPr>
            <w:rFonts w:ascii="Times New Roman" w:hAnsi="Times New Roman" w:cs="Times New Roman"/>
            <w:color w:val="000000"/>
            <w:lang w:eastAsia="en-US"/>
          </w:rPr>
          <w:t>elements (of religion) – The various specifiable contents of religion in general.</w:t>
        </w:r>
      </w:ins>
    </w:p>
    <w:p w14:paraId="57B5294E" w14:textId="77777777" w:rsidR="001A0615" w:rsidRPr="00F36089" w:rsidRDefault="001A0615" w:rsidP="001A0615">
      <w:pPr>
        <w:widowControl w:val="0"/>
        <w:suppressAutoHyphens/>
        <w:autoSpaceDN w:val="0"/>
        <w:ind w:left="360" w:hanging="360"/>
        <w:textAlignment w:val="baseline"/>
        <w:rPr>
          <w:ins w:id="382" w:author="Thar Adeleh" w:date="2024-08-25T14:19:00Z" w16du:dateUtc="2024-08-25T11:19:00Z"/>
          <w:rFonts w:ascii="Times New Roman" w:hAnsi="Times New Roman" w:cs="Times New Roman"/>
          <w:color w:val="000000"/>
          <w:lang w:eastAsia="en-US"/>
        </w:rPr>
      </w:pPr>
      <w:ins w:id="383" w:author="Thar Adeleh" w:date="2024-08-25T14:19:00Z" w16du:dateUtc="2024-08-25T11:19:00Z">
        <w:r w:rsidRPr="00F36089">
          <w:rPr>
            <w:rFonts w:ascii="Times New Roman" w:hAnsi="Times New Roman" w:cs="Times New Roman"/>
            <w:color w:val="000000"/>
            <w:lang w:eastAsia="en-US"/>
          </w:rPr>
          <w:t>functional equivalents (of religion) – Ways of life that function for people like a religion functions, but which are not religions.</w:t>
        </w:r>
      </w:ins>
    </w:p>
    <w:p w14:paraId="5BFE8D25" w14:textId="77777777" w:rsidR="001A0615" w:rsidRPr="00F36089" w:rsidRDefault="001A0615" w:rsidP="001A0615">
      <w:pPr>
        <w:widowControl w:val="0"/>
        <w:suppressAutoHyphens/>
        <w:autoSpaceDN w:val="0"/>
        <w:ind w:left="360" w:hanging="360"/>
        <w:textAlignment w:val="baseline"/>
        <w:rPr>
          <w:ins w:id="384" w:author="Thar Adeleh" w:date="2024-08-25T14:19:00Z" w16du:dateUtc="2024-08-25T11:19:00Z"/>
          <w:rFonts w:ascii="Times New Roman" w:hAnsi="Times New Roman" w:cs="Times New Roman"/>
          <w:color w:val="000000"/>
          <w:lang w:eastAsia="en-US"/>
        </w:rPr>
      </w:pPr>
      <w:ins w:id="385" w:author="Thar Adeleh" w:date="2024-08-25T14:19:00Z" w16du:dateUtc="2024-08-25T11:19:00Z">
        <w:r w:rsidRPr="00F36089">
          <w:rPr>
            <w:rFonts w:ascii="Times New Roman" w:hAnsi="Times New Roman" w:cs="Times New Roman"/>
            <w:color w:val="000000"/>
            <w:lang w:eastAsia="en-US"/>
          </w:rPr>
          <w:t>functions (of religion) – Specifications of what religions do, the effects they have in human life.</w:t>
        </w:r>
      </w:ins>
    </w:p>
    <w:p w14:paraId="4F79AF4A" w14:textId="77777777" w:rsidR="001A0615" w:rsidRPr="00F36089" w:rsidRDefault="001A0615" w:rsidP="001A0615">
      <w:pPr>
        <w:widowControl w:val="0"/>
        <w:suppressAutoHyphens/>
        <w:autoSpaceDN w:val="0"/>
        <w:ind w:left="360" w:hanging="360"/>
        <w:textAlignment w:val="baseline"/>
        <w:rPr>
          <w:ins w:id="386" w:author="Thar Adeleh" w:date="2024-08-25T14:19:00Z" w16du:dateUtc="2024-08-25T11:19:00Z"/>
          <w:rFonts w:ascii="Times New Roman" w:hAnsi="Times New Roman" w:cs="Times New Roman"/>
          <w:color w:val="000000"/>
          <w:lang w:eastAsia="en-US"/>
        </w:rPr>
      </w:pPr>
      <w:ins w:id="387" w:author="Thar Adeleh" w:date="2024-08-25T14:19:00Z" w16du:dateUtc="2024-08-25T11:19:00Z">
        <w:r w:rsidRPr="00F36089">
          <w:rPr>
            <w:rFonts w:ascii="Times New Roman" w:hAnsi="Times New Roman" w:cs="Times New Roman"/>
            <w:color w:val="000000"/>
            <w:lang w:eastAsia="en-US"/>
          </w:rPr>
          <w:t>phenomenology (as a study of religion) – An approach to studying religion that intentionally avoids discussions of which religion might be true or valuable and, instead, attempts to pursue simply a description of what the phenomenon is.</w:t>
        </w:r>
      </w:ins>
    </w:p>
    <w:p w14:paraId="0A46847A" w14:textId="77777777" w:rsidR="001A0615" w:rsidRPr="00F36089" w:rsidRDefault="001A0615" w:rsidP="001A0615">
      <w:pPr>
        <w:widowControl w:val="0"/>
        <w:suppressAutoHyphens/>
        <w:autoSpaceDN w:val="0"/>
        <w:ind w:left="360" w:hanging="360"/>
        <w:textAlignment w:val="baseline"/>
        <w:rPr>
          <w:ins w:id="388" w:author="Thar Adeleh" w:date="2024-08-25T14:19:00Z" w16du:dateUtc="2024-08-25T11:19:00Z"/>
          <w:rFonts w:ascii="Times New Roman" w:hAnsi="Times New Roman" w:cs="Times New Roman"/>
          <w:color w:val="000000"/>
          <w:lang w:eastAsia="en-US"/>
        </w:rPr>
      </w:pPr>
      <w:ins w:id="389" w:author="Thar Adeleh" w:date="2024-08-25T14:19:00Z" w16du:dateUtc="2024-08-25T11:19:00Z">
        <w:r w:rsidRPr="00F36089">
          <w:rPr>
            <w:rFonts w:ascii="Times New Roman" w:hAnsi="Times New Roman" w:cs="Times New Roman"/>
            <w:color w:val="000000"/>
            <w:lang w:eastAsia="en-US"/>
          </w:rPr>
          <w:t>reductionism – The definition or study of a relatively complex concept (like religion) that reduces it to some simpler or secondary quality (such as religion’s social functions).</w:t>
        </w:r>
      </w:ins>
    </w:p>
    <w:p w14:paraId="4E54E096" w14:textId="77777777" w:rsidR="001A0615" w:rsidRPr="00F36089" w:rsidRDefault="001A0615" w:rsidP="001A0615">
      <w:pPr>
        <w:widowControl w:val="0"/>
        <w:suppressAutoHyphens/>
        <w:autoSpaceDN w:val="0"/>
        <w:ind w:left="360" w:hanging="360"/>
        <w:textAlignment w:val="baseline"/>
        <w:rPr>
          <w:ins w:id="390" w:author="Thar Adeleh" w:date="2024-08-25T14:19:00Z" w16du:dateUtc="2024-08-25T11:19:00Z"/>
          <w:rFonts w:ascii="Times New Roman" w:hAnsi="Times New Roman" w:cs="Times New Roman"/>
          <w:color w:val="000000"/>
          <w:lang w:eastAsia="en-US"/>
        </w:rPr>
      </w:pPr>
      <w:ins w:id="391" w:author="Thar Adeleh" w:date="2024-08-25T14:19:00Z" w16du:dateUtc="2024-08-25T11:19:00Z">
        <w:r w:rsidRPr="00F36089">
          <w:rPr>
            <w:rFonts w:ascii="Times New Roman" w:hAnsi="Times New Roman" w:cs="Times New Roman"/>
            <w:color w:val="000000"/>
            <w:lang w:eastAsia="en-US"/>
          </w:rPr>
          <w:t>religion (this text’s proposed definition) – A complex set of beliefs, behaviors, and experiences rooted in some notion of transmundane reality thought of as Ultimate Being.</w:t>
        </w:r>
      </w:ins>
    </w:p>
    <w:p w14:paraId="2938B109" w14:textId="77777777" w:rsidR="001A0615" w:rsidRPr="00F36089" w:rsidRDefault="001A0615" w:rsidP="001A0615">
      <w:pPr>
        <w:widowControl w:val="0"/>
        <w:suppressAutoHyphens/>
        <w:autoSpaceDN w:val="0"/>
        <w:ind w:left="360" w:hanging="360"/>
        <w:textAlignment w:val="baseline"/>
        <w:rPr>
          <w:ins w:id="392" w:author="Thar Adeleh" w:date="2024-08-25T14:19:00Z" w16du:dateUtc="2024-08-25T11:19:00Z"/>
          <w:rFonts w:ascii="Times New Roman" w:hAnsi="Times New Roman" w:cs="Times New Roman"/>
          <w:color w:val="000000"/>
          <w:lang w:eastAsia="en-US"/>
        </w:rPr>
      </w:pPr>
      <w:ins w:id="393" w:author="Thar Adeleh" w:date="2024-08-25T14:19:00Z" w16du:dateUtc="2024-08-25T11:19:00Z">
        <w:r w:rsidRPr="00F36089">
          <w:rPr>
            <w:rFonts w:ascii="Times New Roman" w:hAnsi="Times New Roman" w:cs="Times New Roman"/>
            <w:color w:val="000000"/>
            <w:lang w:eastAsia="en-US"/>
          </w:rPr>
          <w:t>too broad – The nature of a definition of religion that is so general, specifying so little content, that it includes human behaviors that are not religion.</w:t>
        </w:r>
      </w:ins>
    </w:p>
    <w:p w14:paraId="7EEC783D" w14:textId="77777777" w:rsidR="001A0615" w:rsidRPr="00F36089" w:rsidRDefault="001A0615" w:rsidP="001A0615">
      <w:pPr>
        <w:widowControl w:val="0"/>
        <w:suppressAutoHyphens/>
        <w:autoSpaceDN w:val="0"/>
        <w:ind w:left="360" w:hanging="360"/>
        <w:textAlignment w:val="baseline"/>
        <w:rPr>
          <w:ins w:id="394" w:author="Thar Adeleh" w:date="2024-08-25T14:19:00Z" w16du:dateUtc="2024-08-25T11:19:00Z"/>
          <w:rFonts w:ascii="Times New Roman" w:hAnsi="Times New Roman" w:cs="Times New Roman"/>
          <w:color w:val="000000"/>
          <w:lang w:eastAsia="en-US"/>
        </w:rPr>
      </w:pPr>
      <w:ins w:id="395" w:author="Thar Adeleh" w:date="2024-08-25T14:19:00Z" w16du:dateUtc="2024-08-25T11:19:00Z">
        <w:r w:rsidRPr="00F36089">
          <w:rPr>
            <w:rFonts w:ascii="Times New Roman" w:hAnsi="Times New Roman" w:cs="Times New Roman"/>
            <w:color w:val="000000"/>
            <w:lang w:eastAsia="en-US"/>
          </w:rPr>
          <w:t>too narrow – The nature of a definition of religion that specifies too much content and so omits some religions.</w:t>
        </w:r>
      </w:ins>
    </w:p>
    <w:p w14:paraId="50CDB16C" w14:textId="77777777" w:rsidR="001A0615" w:rsidRPr="00F36089" w:rsidRDefault="001A0615" w:rsidP="001A0615">
      <w:pPr>
        <w:widowControl w:val="0"/>
        <w:suppressAutoHyphens/>
        <w:autoSpaceDN w:val="0"/>
        <w:ind w:left="360" w:hanging="360"/>
        <w:textAlignment w:val="baseline"/>
        <w:rPr>
          <w:ins w:id="396" w:author="Thar Adeleh" w:date="2024-08-25T14:19:00Z" w16du:dateUtc="2024-08-25T11:19:00Z"/>
          <w:rFonts w:ascii="Times New Roman" w:hAnsi="Times New Roman" w:cs="Times New Roman"/>
        </w:rPr>
      </w:pPr>
      <w:ins w:id="397" w:author="Thar Adeleh" w:date="2024-08-25T14:19:00Z" w16du:dateUtc="2024-08-25T11:19:00Z">
        <w:r w:rsidRPr="00F36089">
          <w:rPr>
            <w:rFonts w:ascii="Times New Roman" w:hAnsi="Times New Roman" w:cs="Times New Roman"/>
            <w:color w:val="000000"/>
            <w:lang w:eastAsia="en-US"/>
          </w:rPr>
          <w:t>transmundane – Having the quality of being beyond the normal world.</w:t>
        </w:r>
      </w:ins>
    </w:p>
    <w:p w14:paraId="7E1C6069" w14:textId="77777777" w:rsidR="001A0615" w:rsidRPr="00F36089" w:rsidRDefault="001A0615" w:rsidP="001A0615">
      <w:pPr>
        <w:rPr>
          <w:ins w:id="398" w:author="Thar Adeleh" w:date="2024-08-25T14:19:00Z" w16du:dateUtc="2024-08-25T11:19:00Z"/>
          <w:rFonts w:ascii="Times New Roman" w:hAnsi="Times New Roman" w:cs="Times New Roman"/>
          <w:b/>
          <w:bCs/>
        </w:rPr>
      </w:pPr>
      <w:ins w:id="399" w:author="Thar Adeleh" w:date="2024-08-25T14:19:00Z" w16du:dateUtc="2024-08-25T11:19:00Z">
        <w:r w:rsidRPr="00F36089">
          <w:rPr>
            <w:rFonts w:ascii="Times New Roman" w:hAnsi="Times New Roman" w:cs="Times New Roman"/>
            <w:b/>
            <w:bCs/>
          </w:rPr>
          <w:br w:type="page"/>
        </w:r>
      </w:ins>
    </w:p>
    <w:p w14:paraId="21AB96BB" w14:textId="77777777" w:rsidR="001A0615" w:rsidRPr="00F36089" w:rsidRDefault="001A0615" w:rsidP="001A0615">
      <w:pPr>
        <w:rPr>
          <w:ins w:id="400" w:author="Thar Adeleh" w:date="2024-08-25T14:19:00Z" w16du:dateUtc="2024-08-25T11:19:00Z"/>
          <w:rFonts w:ascii="Times New Roman" w:hAnsi="Times New Roman" w:cs="Times New Roman"/>
          <w:b/>
          <w:bCs/>
        </w:rPr>
      </w:pPr>
      <w:ins w:id="401" w:author="Thar Adeleh" w:date="2024-08-25T14:19:00Z" w16du:dateUtc="2024-08-25T11:19:00Z">
        <w:r w:rsidRPr="00F36089">
          <w:rPr>
            <w:rFonts w:ascii="Times New Roman" w:hAnsi="Times New Roman" w:cs="Times New Roman"/>
            <w:b/>
            <w:bCs/>
          </w:rPr>
          <w:lastRenderedPageBreak/>
          <w:t>TEST BANK for the INTRODUCTION and CHAPTER 1</w:t>
        </w:r>
      </w:ins>
    </w:p>
    <w:p w14:paraId="4EC23DB4" w14:textId="77777777" w:rsidR="001A0615" w:rsidRPr="00F36089" w:rsidRDefault="001A0615" w:rsidP="001A0615">
      <w:pPr>
        <w:pStyle w:val="NoSpacing"/>
        <w:rPr>
          <w:ins w:id="402" w:author="Thar Adeleh" w:date="2024-08-25T14:19:00Z" w16du:dateUtc="2024-08-25T11:19:00Z"/>
          <w:rFonts w:ascii="Times New Roman" w:hAnsi="Times New Roman" w:cs="Times New Roman"/>
          <w:sz w:val="24"/>
          <w:szCs w:val="24"/>
        </w:rPr>
      </w:pPr>
    </w:p>
    <w:p w14:paraId="0CC5FDF5" w14:textId="77777777" w:rsidR="001A0615" w:rsidRPr="00F36089" w:rsidRDefault="001A0615" w:rsidP="001A0615">
      <w:pPr>
        <w:pStyle w:val="NoSpacing"/>
        <w:rPr>
          <w:ins w:id="403" w:author="Thar Adeleh" w:date="2024-08-25T14:19:00Z" w16du:dateUtc="2024-08-25T11:19:00Z"/>
          <w:rFonts w:ascii="Times New Roman" w:hAnsi="Times New Roman" w:cs="Times New Roman"/>
          <w:sz w:val="24"/>
          <w:szCs w:val="24"/>
        </w:rPr>
      </w:pPr>
      <w:ins w:id="404" w:author="Thar Adeleh" w:date="2024-08-25T14:19:00Z" w16du:dateUtc="2024-08-25T11:19:00Z">
        <w:r w:rsidRPr="00F36089">
          <w:rPr>
            <w:rFonts w:ascii="Times New Roman" w:hAnsi="Times New Roman" w:cs="Times New Roman"/>
            <w:b/>
            <w:sz w:val="24"/>
            <w:szCs w:val="24"/>
          </w:rPr>
          <w:t>Multiple Choice Questions</w:t>
        </w:r>
        <w:r w:rsidRPr="00F36089">
          <w:rPr>
            <w:rFonts w:ascii="Times New Roman" w:hAnsi="Times New Roman" w:cs="Times New Roman"/>
            <w:sz w:val="24"/>
            <w:szCs w:val="24"/>
          </w:rPr>
          <w:t>: Each correct answer is indicated with an asterisk.</w:t>
        </w:r>
      </w:ins>
    </w:p>
    <w:p w14:paraId="22AC5222" w14:textId="77777777" w:rsidR="001A0615" w:rsidRPr="00F36089" w:rsidRDefault="001A0615" w:rsidP="001A0615">
      <w:pPr>
        <w:pStyle w:val="NoSpacing"/>
        <w:rPr>
          <w:ins w:id="405" w:author="Thar Adeleh" w:date="2024-08-25T14:19:00Z" w16du:dateUtc="2024-08-25T11:19:00Z"/>
          <w:rFonts w:ascii="Times New Roman" w:hAnsi="Times New Roman" w:cs="Times New Roman"/>
          <w:sz w:val="24"/>
          <w:szCs w:val="24"/>
        </w:rPr>
      </w:pPr>
    </w:p>
    <w:p w14:paraId="47D7A9AF" w14:textId="77777777" w:rsidR="001A0615" w:rsidRPr="00F36089" w:rsidRDefault="001A0615" w:rsidP="001A0615">
      <w:pPr>
        <w:pStyle w:val="NoSpacing"/>
        <w:tabs>
          <w:tab w:val="left" w:pos="360"/>
        </w:tabs>
        <w:ind w:left="360" w:hanging="360"/>
        <w:rPr>
          <w:ins w:id="406" w:author="Thar Adeleh" w:date="2024-08-25T14:19:00Z" w16du:dateUtc="2024-08-25T11:19:00Z"/>
          <w:rStyle w:val="ListLabel1"/>
          <w:rFonts w:cs="Times New Roman"/>
        </w:rPr>
      </w:pPr>
      <w:ins w:id="407" w:author="Thar Adeleh" w:date="2024-08-25T14:19:00Z" w16du:dateUtc="2024-08-25T11:19:00Z">
        <w:r w:rsidRPr="00F36089">
          <w:rPr>
            <w:rStyle w:val="ListLabel1"/>
            <w:rFonts w:cs="Times New Roman"/>
          </w:rPr>
          <w:t>1.</w:t>
        </w:r>
        <w:r w:rsidRPr="00F36089">
          <w:rPr>
            <w:rStyle w:val="ListLabel1"/>
            <w:rFonts w:cs="Times New Roman"/>
          </w:rPr>
          <w:tab/>
          <w:t>(CW) In class, it was said that we take a “phenomenological approach” to the study of religion. This means</w:t>
        </w:r>
      </w:ins>
    </w:p>
    <w:p w14:paraId="3795756B" w14:textId="77777777" w:rsidR="001A0615" w:rsidRPr="00F36089" w:rsidRDefault="001A0615" w:rsidP="001A0615">
      <w:pPr>
        <w:pStyle w:val="NoSpacing"/>
        <w:numPr>
          <w:ilvl w:val="0"/>
          <w:numId w:val="220"/>
        </w:numPr>
        <w:rPr>
          <w:ins w:id="408" w:author="Thar Adeleh" w:date="2024-08-25T14:19:00Z" w16du:dateUtc="2024-08-25T11:19:00Z"/>
          <w:rStyle w:val="ListLabel1"/>
          <w:rFonts w:cs="Times New Roman"/>
        </w:rPr>
      </w:pPr>
      <w:ins w:id="409" w:author="Thar Adeleh" w:date="2024-08-25T14:19:00Z" w16du:dateUtc="2024-08-25T11:19:00Z">
        <w:r w:rsidRPr="00F36089">
          <w:rPr>
            <w:rStyle w:val="ListLabel1"/>
            <w:rFonts w:cs="Times New Roman"/>
          </w:rPr>
          <w:t>we try to study a religion the way the followers themselves understand and practice it.*</w:t>
        </w:r>
      </w:ins>
    </w:p>
    <w:p w14:paraId="7BC65159" w14:textId="77777777" w:rsidR="001A0615" w:rsidRPr="00F36089" w:rsidRDefault="001A0615" w:rsidP="001A0615">
      <w:pPr>
        <w:pStyle w:val="NoSpacing"/>
        <w:numPr>
          <w:ilvl w:val="0"/>
          <w:numId w:val="220"/>
        </w:numPr>
        <w:rPr>
          <w:ins w:id="410" w:author="Thar Adeleh" w:date="2024-08-25T14:19:00Z" w16du:dateUtc="2024-08-25T11:19:00Z"/>
          <w:rStyle w:val="ListLabel1"/>
          <w:rFonts w:cs="Times New Roman"/>
        </w:rPr>
      </w:pPr>
      <w:ins w:id="411" w:author="Thar Adeleh" w:date="2024-08-25T14:19:00Z" w16du:dateUtc="2024-08-25T11:19:00Z">
        <w:r w:rsidRPr="00F36089">
          <w:rPr>
            <w:rStyle w:val="ListLabel1"/>
            <w:rFonts w:cs="Times New Roman"/>
          </w:rPr>
          <w:t>we try to see within the world’s religions how they are all alike and can get along better.</w:t>
        </w:r>
      </w:ins>
    </w:p>
    <w:p w14:paraId="022BCE7A" w14:textId="77777777" w:rsidR="001A0615" w:rsidRPr="00F36089" w:rsidRDefault="001A0615" w:rsidP="001A0615">
      <w:pPr>
        <w:pStyle w:val="NoSpacing"/>
        <w:numPr>
          <w:ilvl w:val="0"/>
          <w:numId w:val="220"/>
        </w:numPr>
        <w:rPr>
          <w:ins w:id="412" w:author="Thar Adeleh" w:date="2024-08-25T14:19:00Z" w16du:dateUtc="2024-08-25T11:19:00Z"/>
          <w:rStyle w:val="ListLabel1"/>
          <w:rFonts w:cs="Times New Roman"/>
        </w:rPr>
      </w:pPr>
      <w:ins w:id="413" w:author="Thar Adeleh" w:date="2024-08-25T14:19:00Z" w16du:dateUtc="2024-08-25T11:19:00Z">
        <w:r w:rsidRPr="00F36089">
          <w:rPr>
            <w:rStyle w:val="ListLabel1"/>
            <w:rFonts w:cs="Times New Roman"/>
          </w:rPr>
          <w:t>we try to see how religion fulfills people’s psychological needs, even if they do not know it.</w:t>
        </w:r>
      </w:ins>
    </w:p>
    <w:p w14:paraId="659CDDA2" w14:textId="77777777" w:rsidR="001A0615" w:rsidRPr="00F36089" w:rsidRDefault="001A0615" w:rsidP="001A0615">
      <w:pPr>
        <w:pStyle w:val="NoSpacing"/>
        <w:numPr>
          <w:ilvl w:val="0"/>
          <w:numId w:val="220"/>
        </w:numPr>
        <w:rPr>
          <w:ins w:id="414" w:author="Thar Adeleh" w:date="2024-08-25T14:19:00Z" w16du:dateUtc="2024-08-25T11:19:00Z"/>
          <w:rStyle w:val="ListLabel1"/>
          <w:rFonts w:cs="Times New Roman"/>
        </w:rPr>
      </w:pPr>
      <w:ins w:id="415" w:author="Thar Adeleh" w:date="2024-08-25T14:19:00Z" w16du:dateUtc="2024-08-25T11:19:00Z">
        <w:r w:rsidRPr="00F36089">
          <w:rPr>
            <w:rStyle w:val="ListLabel1"/>
            <w:rFonts w:cs="Times New Roman"/>
          </w:rPr>
          <w:t>we try to analyze the world’s religions philosophically in hopes of seeing which one is true.</w:t>
        </w:r>
      </w:ins>
    </w:p>
    <w:p w14:paraId="4DEF7C59" w14:textId="77777777" w:rsidR="001A0615" w:rsidRPr="00F36089" w:rsidRDefault="001A0615" w:rsidP="001A0615">
      <w:pPr>
        <w:pStyle w:val="NoSpacing"/>
        <w:rPr>
          <w:ins w:id="416" w:author="Thar Adeleh" w:date="2024-08-25T14:19:00Z" w16du:dateUtc="2024-08-25T11:19:00Z"/>
          <w:rStyle w:val="ListLabel1"/>
          <w:rFonts w:cs="Times New Roman"/>
        </w:rPr>
      </w:pPr>
    </w:p>
    <w:p w14:paraId="778253C5" w14:textId="77777777" w:rsidR="001A0615" w:rsidRPr="00F36089" w:rsidRDefault="001A0615" w:rsidP="001A0615">
      <w:pPr>
        <w:pStyle w:val="NoSpacing"/>
        <w:tabs>
          <w:tab w:val="left" w:pos="360"/>
        </w:tabs>
        <w:ind w:left="360" w:hanging="360"/>
        <w:rPr>
          <w:ins w:id="417" w:author="Thar Adeleh" w:date="2024-08-25T14:19:00Z" w16du:dateUtc="2024-08-25T11:19:00Z"/>
          <w:rStyle w:val="ListLabel1"/>
          <w:rFonts w:cs="Times New Roman"/>
        </w:rPr>
      </w:pPr>
      <w:ins w:id="418" w:author="Thar Adeleh" w:date="2024-08-25T14:19:00Z" w16du:dateUtc="2024-08-25T11:19:00Z">
        <w:r w:rsidRPr="00F36089">
          <w:rPr>
            <w:rStyle w:val="ListLabel1"/>
            <w:rFonts w:cs="Times New Roman"/>
          </w:rPr>
          <w:t>2.</w:t>
        </w:r>
        <w:r w:rsidRPr="00F36089">
          <w:rPr>
            <w:rStyle w:val="ListLabel1"/>
            <w:rFonts w:cs="Times New Roman"/>
          </w:rPr>
          <w:tab/>
          <w:t>The approach to the study of religion in this textbook is known as</w:t>
        </w:r>
      </w:ins>
    </w:p>
    <w:p w14:paraId="5DD4ACEB" w14:textId="77777777" w:rsidR="001A0615" w:rsidRPr="00F36089" w:rsidRDefault="001A0615" w:rsidP="001A0615">
      <w:pPr>
        <w:pStyle w:val="NoSpacing"/>
        <w:numPr>
          <w:ilvl w:val="0"/>
          <w:numId w:val="221"/>
        </w:numPr>
        <w:rPr>
          <w:ins w:id="419" w:author="Thar Adeleh" w:date="2024-08-25T14:19:00Z" w16du:dateUtc="2024-08-25T11:19:00Z"/>
          <w:rStyle w:val="ListLabel1"/>
          <w:rFonts w:cs="Times New Roman"/>
        </w:rPr>
      </w:pPr>
      <w:ins w:id="420" w:author="Thar Adeleh" w:date="2024-08-25T14:19:00Z" w16du:dateUtc="2024-08-25T11:19:00Z">
        <w:r w:rsidRPr="00F36089">
          <w:rPr>
            <w:rStyle w:val="ListLabel1"/>
            <w:rFonts w:cs="Times New Roman"/>
          </w:rPr>
          <w:t>the sacred approach.</w:t>
        </w:r>
      </w:ins>
    </w:p>
    <w:p w14:paraId="42FA930E" w14:textId="77777777" w:rsidR="001A0615" w:rsidRPr="00F36089" w:rsidRDefault="001A0615" w:rsidP="001A0615">
      <w:pPr>
        <w:pStyle w:val="NoSpacing"/>
        <w:numPr>
          <w:ilvl w:val="0"/>
          <w:numId w:val="221"/>
        </w:numPr>
        <w:rPr>
          <w:ins w:id="421" w:author="Thar Adeleh" w:date="2024-08-25T14:19:00Z" w16du:dateUtc="2024-08-25T11:19:00Z"/>
          <w:rStyle w:val="ListLabel1"/>
          <w:rFonts w:cs="Times New Roman"/>
        </w:rPr>
      </w:pPr>
      <w:ins w:id="422" w:author="Thar Adeleh" w:date="2024-08-25T14:19:00Z" w16du:dateUtc="2024-08-25T11:19:00Z">
        <w:r w:rsidRPr="00F36089">
          <w:rPr>
            <w:rStyle w:val="ListLabel1"/>
            <w:rFonts w:cs="Times New Roman"/>
          </w:rPr>
          <w:t>the mystical approach.</w:t>
        </w:r>
      </w:ins>
    </w:p>
    <w:p w14:paraId="21E85834" w14:textId="77777777" w:rsidR="001A0615" w:rsidRPr="00F36089" w:rsidRDefault="001A0615" w:rsidP="001A0615">
      <w:pPr>
        <w:pStyle w:val="NoSpacing"/>
        <w:numPr>
          <w:ilvl w:val="0"/>
          <w:numId w:val="221"/>
        </w:numPr>
        <w:rPr>
          <w:ins w:id="423" w:author="Thar Adeleh" w:date="2024-08-25T14:19:00Z" w16du:dateUtc="2024-08-25T11:19:00Z"/>
          <w:rStyle w:val="ListLabel1"/>
          <w:rFonts w:cs="Times New Roman"/>
        </w:rPr>
      </w:pPr>
      <w:ins w:id="424" w:author="Thar Adeleh" w:date="2024-08-25T14:19:00Z" w16du:dateUtc="2024-08-25T11:19:00Z">
        <w:r w:rsidRPr="00F36089">
          <w:rPr>
            <w:rStyle w:val="ListLabel1"/>
            <w:rFonts w:cs="Times New Roman"/>
          </w:rPr>
          <w:t>the evolutionary approach.</w:t>
        </w:r>
      </w:ins>
    </w:p>
    <w:p w14:paraId="698C8DBE" w14:textId="77777777" w:rsidR="001A0615" w:rsidRPr="00F36089" w:rsidRDefault="001A0615" w:rsidP="001A0615">
      <w:pPr>
        <w:pStyle w:val="NoSpacing"/>
        <w:numPr>
          <w:ilvl w:val="0"/>
          <w:numId w:val="221"/>
        </w:numPr>
        <w:rPr>
          <w:ins w:id="425" w:author="Thar Adeleh" w:date="2024-08-25T14:19:00Z" w16du:dateUtc="2024-08-25T11:19:00Z"/>
          <w:rStyle w:val="ListLabel1"/>
          <w:rFonts w:cs="Times New Roman"/>
        </w:rPr>
      </w:pPr>
      <w:ins w:id="426" w:author="Thar Adeleh" w:date="2024-08-25T14:19:00Z" w16du:dateUtc="2024-08-25T11:19:00Z">
        <w:r w:rsidRPr="00F36089">
          <w:rPr>
            <w:rStyle w:val="ListLabel1"/>
            <w:rFonts w:cs="Times New Roman"/>
          </w:rPr>
          <w:t>the phenomenological approach.*</w:t>
        </w:r>
      </w:ins>
    </w:p>
    <w:p w14:paraId="50269D78" w14:textId="77777777" w:rsidR="001A0615" w:rsidRPr="00F36089" w:rsidRDefault="001A0615" w:rsidP="001A0615">
      <w:pPr>
        <w:pStyle w:val="NoSpacing"/>
        <w:ind w:left="360"/>
        <w:rPr>
          <w:ins w:id="427" w:author="Thar Adeleh" w:date="2024-08-25T14:19:00Z" w16du:dateUtc="2024-08-25T11:19:00Z"/>
          <w:rStyle w:val="ListLabel1"/>
          <w:rFonts w:cs="Times New Roman"/>
        </w:rPr>
      </w:pPr>
    </w:p>
    <w:p w14:paraId="7473F090" w14:textId="77777777" w:rsidR="001A0615" w:rsidRPr="00F36089" w:rsidRDefault="001A0615" w:rsidP="001A0615">
      <w:pPr>
        <w:pStyle w:val="NoSpacing"/>
        <w:tabs>
          <w:tab w:val="left" w:pos="360"/>
        </w:tabs>
        <w:ind w:left="360" w:hanging="360"/>
        <w:rPr>
          <w:ins w:id="428" w:author="Thar Adeleh" w:date="2024-08-25T14:19:00Z" w16du:dateUtc="2024-08-25T11:19:00Z"/>
          <w:rStyle w:val="ListLabel1"/>
          <w:rFonts w:cs="Times New Roman"/>
        </w:rPr>
      </w:pPr>
      <w:ins w:id="429" w:author="Thar Adeleh" w:date="2024-08-25T14:19:00Z" w16du:dateUtc="2024-08-25T11:19:00Z">
        <w:r w:rsidRPr="00F36089">
          <w:rPr>
            <w:rStyle w:val="ListLabel1"/>
            <w:rFonts w:cs="Times New Roman"/>
          </w:rPr>
          <w:t>3.</w:t>
        </w:r>
        <w:r w:rsidRPr="00F36089">
          <w:rPr>
            <w:rStyle w:val="ListLabel1"/>
            <w:rFonts w:cs="Times New Roman"/>
          </w:rPr>
          <w:tab/>
          <w:t>Three basic elements of religion that are the focus of this text are</w:t>
        </w:r>
      </w:ins>
    </w:p>
    <w:p w14:paraId="1EE0BAB4" w14:textId="77777777" w:rsidR="001A0615" w:rsidRPr="00F36089" w:rsidRDefault="001A0615" w:rsidP="001A0615">
      <w:pPr>
        <w:pStyle w:val="NoSpacing"/>
        <w:numPr>
          <w:ilvl w:val="0"/>
          <w:numId w:val="222"/>
        </w:numPr>
        <w:rPr>
          <w:ins w:id="430" w:author="Thar Adeleh" w:date="2024-08-25T14:19:00Z" w16du:dateUtc="2024-08-25T11:19:00Z"/>
          <w:rStyle w:val="ListLabel1"/>
          <w:rFonts w:cs="Times New Roman"/>
        </w:rPr>
      </w:pPr>
      <w:ins w:id="431" w:author="Thar Adeleh" w:date="2024-08-25T14:19:00Z" w16du:dateUtc="2024-08-25T11:19:00Z">
        <w:r w:rsidRPr="00F36089">
          <w:rPr>
            <w:rStyle w:val="ListLabel1"/>
            <w:rFonts w:cs="Times New Roman"/>
          </w:rPr>
          <w:t>God, freedom, and immortality.</w:t>
        </w:r>
      </w:ins>
    </w:p>
    <w:p w14:paraId="2E673E91" w14:textId="77777777" w:rsidR="001A0615" w:rsidRPr="00F36089" w:rsidRDefault="001A0615" w:rsidP="001A0615">
      <w:pPr>
        <w:pStyle w:val="NoSpacing"/>
        <w:numPr>
          <w:ilvl w:val="0"/>
          <w:numId w:val="222"/>
        </w:numPr>
        <w:rPr>
          <w:ins w:id="432" w:author="Thar Adeleh" w:date="2024-08-25T14:19:00Z" w16du:dateUtc="2024-08-25T11:19:00Z"/>
          <w:rStyle w:val="ListLabel1"/>
          <w:rFonts w:cs="Times New Roman"/>
        </w:rPr>
      </w:pPr>
      <w:ins w:id="433" w:author="Thar Adeleh" w:date="2024-08-25T14:19:00Z" w16du:dateUtc="2024-08-25T11:19:00Z">
        <w:r w:rsidRPr="00F36089">
          <w:rPr>
            <w:rStyle w:val="ListLabel1"/>
            <w:rFonts w:cs="Times New Roman"/>
          </w:rPr>
          <w:t>thought, feeling, and action.*</w:t>
        </w:r>
      </w:ins>
    </w:p>
    <w:p w14:paraId="49D81CD6" w14:textId="77777777" w:rsidR="001A0615" w:rsidRPr="00F36089" w:rsidRDefault="001A0615" w:rsidP="001A0615">
      <w:pPr>
        <w:pStyle w:val="NoSpacing"/>
        <w:numPr>
          <w:ilvl w:val="0"/>
          <w:numId w:val="222"/>
        </w:numPr>
        <w:rPr>
          <w:ins w:id="434" w:author="Thar Adeleh" w:date="2024-08-25T14:19:00Z" w16du:dateUtc="2024-08-25T11:19:00Z"/>
          <w:rStyle w:val="ListLabel1"/>
          <w:rFonts w:cs="Times New Roman"/>
        </w:rPr>
      </w:pPr>
      <w:ins w:id="435" w:author="Thar Adeleh" w:date="2024-08-25T14:19:00Z" w16du:dateUtc="2024-08-25T11:19:00Z">
        <w:r w:rsidRPr="00F36089">
          <w:rPr>
            <w:rStyle w:val="ListLabel1"/>
            <w:rFonts w:cs="Times New Roman"/>
          </w:rPr>
          <w:t>faith, hope, and love.</w:t>
        </w:r>
      </w:ins>
    </w:p>
    <w:p w14:paraId="02D7279F" w14:textId="77777777" w:rsidR="001A0615" w:rsidRPr="00F36089" w:rsidRDefault="001A0615" w:rsidP="001A0615">
      <w:pPr>
        <w:pStyle w:val="NoSpacing"/>
        <w:numPr>
          <w:ilvl w:val="0"/>
          <w:numId w:val="222"/>
        </w:numPr>
        <w:rPr>
          <w:ins w:id="436" w:author="Thar Adeleh" w:date="2024-08-25T14:19:00Z" w16du:dateUtc="2024-08-25T11:19:00Z"/>
          <w:rStyle w:val="ListLabel1"/>
          <w:rFonts w:cs="Times New Roman"/>
        </w:rPr>
      </w:pPr>
      <w:ins w:id="437" w:author="Thar Adeleh" w:date="2024-08-25T14:19:00Z" w16du:dateUtc="2024-08-25T11:19:00Z">
        <w:r w:rsidRPr="00F36089">
          <w:rPr>
            <w:rStyle w:val="ListLabel1"/>
            <w:rFonts w:cs="Times New Roman"/>
          </w:rPr>
          <w:t>Moe, Larry, and Curly.</w:t>
        </w:r>
      </w:ins>
    </w:p>
    <w:p w14:paraId="1317A521" w14:textId="77777777" w:rsidR="001A0615" w:rsidRPr="00F36089" w:rsidRDefault="001A0615" w:rsidP="001A0615">
      <w:pPr>
        <w:pStyle w:val="NoSpacing"/>
        <w:rPr>
          <w:ins w:id="438" w:author="Thar Adeleh" w:date="2024-08-25T14:19:00Z" w16du:dateUtc="2024-08-25T11:19:00Z"/>
          <w:rStyle w:val="ListLabel1"/>
          <w:rFonts w:cs="Times New Roman"/>
        </w:rPr>
      </w:pPr>
    </w:p>
    <w:p w14:paraId="0D269678" w14:textId="77777777" w:rsidR="001A0615" w:rsidRPr="00F36089" w:rsidRDefault="001A0615" w:rsidP="001A0615">
      <w:pPr>
        <w:pStyle w:val="NoSpacing"/>
        <w:tabs>
          <w:tab w:val="left" w:pos="360"/>
        </w:tabs>
        <w:ind w:left="360" w:hanging="360"/>
        <w:rPr>
          <w:ins w:id="439" w:author="Thar Adeleh" w:date="2024-08-25T14:19:00Z" w16du:dateUtc="2024-08-25T11:19:00Z"/>
          <w:rStyle w:val="ListLabel1"/>
          <w:rFonts w:cs="Times New Roman"/>
        </w:rPr>
      </w:pPr>
      <w:ins w:id="440" w:author="Thar Adeleh" w:date="2024-08-25T14:19:00Z" w16du:dateUtc="2024-08-25T11:19:00Z">
        <w:r w:rsidRPr="00F36089">
          <w:rPr>
            <w:rStyle w:val="ListLabel1"/>
            <w:rFonts w:cs="Times New Roman"/>
          </w:rPr>
          <w:t>4.</w:t>
        </w:r>
        <w:r w:rsidRPr="00F36089">
          <w:rPr>
            <w:rStyle w:val="ListLabel1"/>
            <w:rFonts w:cs="Times New Roman"/>
          </w:rPr>
          <w:tab/>
          <w:t xml:space="preserve">(CW) The book and lecture suggest that </w:t>
        </w:r>
      </w:ins>
    </w:p>
    <w:p w14:paraId="1C673BE8" w14:textId="77777777" w:rsidR="001A0615" w:rsidRPr="00F36089" w:rsidRDefault="001A0615" w:rsidP="001A0615">
      <w:pPr>
        <w:pStyle w:val="NoSpacing"/>
        <w:numPr>
          <w:ilvl w:val="0"/>
          <w:numId w:val="223"/>
        </w:numPr>
        <w:rPr>
          <w:ins w:id="441" w:author="Thar Adeleh" w:date="2024-08-25T14:19:00Z" w16du:dateUtc="2024-08-25T11:19:00Z"/>
          <w:rStyle w:val="ListLabel1"/>
          <w:rFonts w:cs="Times New Roman"/>
        </w:rPr>
      </w:pPr>
      <w:ins w:id="442" w:author="Thar Adeleh" w:date="2024-08-25T14:19:00Z" w16du:dateUtc="2024-08-25T11:19:00Z">
        <w:r w:rsidRPr="00F36089">
          <w:rPr>
            <w:rStyle w:val="ListLabel1"/>
            <w:rFonts w:cs="Times New Roman"/>
          </w:rPr>
          <w:t>we should try to find a definition of religion because then we can decide who is right and who is wrong.</w:t>
        </w:r>
      </w:ins>
    </w:p>
    <w:p w14:paraId="3F72039B" w14:textId="77777777" w:rsidR="001A0615" w:rsidRPr="00F36089" w:rsidRDefault="001A0615" w:rsidP="001A0615">
      <w:pPr>
        <w:pStyle w:val="NoSpacing"/>
        <w:numPr>
          <w:ilvl w:val="0"/>
          <w:numId w:val="223"/>
        </w:numPr>
        <w:rPr>
          <w:ins w:id="443" w:author="Thar Adeleh" w:date="2024-08-25T14:19:00Z" w16du:dateUtc="2024-08-25T11:19:00Z"/>
          <w:rStyle w:val="ListLabel1"/>
          <w:rFonts w:cs="Times New Roman"/>
        </w:rPr>
      </w:pPr>
      <w:ins w:id="444" w:author="Thar Adeleh" w:date="2024-08-25T14:19:00Z" w16du:dateUtc="2024-08-25T11:19:00Z">
        <w:r w:rsidRPr="00F36089">
          <w:rPr>
            <w:rStyle w:val="ListLabel1"/>
            <w:rFonts w:cs="Times New Roman"/>
          </w:rPr>
          <w:t>we should not try to find a definition of religion because everyone is different.</w:t>
        </w:r>
      </w:ins>
    </w:p>
    <w:p w14:paraId="1401205C" w14:textId="77777777" w:rsidR="001A0615" w:rsidRPr="00F36089" w:rsidRDefault="001A0615" w:rsidP="001A0615">
      <w:pPr>
        <w:pStyle w:val="NoSpacing"/>
        <w:numPr>
          <w:ilvl w:val="0"/>
          <w:numId w:val="223"/>
        </w:numPr>
        <w:rPr>
          <w:ins w:id="445" w:author="Thar Adeleh" w:date="2024-08-25T14:19:00Z" w16du:dateUtc="2024-08-25T11:19:00Z"/>
          <w:rStyle w:val="ListLabel1"/>
          <w:rFonts w:cs="Times New Roman"/>
        </w:rPr>
      </w:pPr>
      <w:ins w:id="446" w:author="Thar Adeleh" w:date="2024-08-25T14:19:00Z" w16du:dateUtc="2024-08-25T11:19:00Z">
        <w:r w:rsidRPr="00F36089">
          <w:rPr>
            <w:rStyle w:val="ListLabel1"/>
            <w:rFonts w:cs="Times New Roman"/>
          </w:rPr>
          <w:t>we should try to define religion in a way that is justifiable and helpful, in order to have a reasoned discussion of what we are studying.*</w:t>
        </w:r>
      </w:ins>
    </w:p>
    <w:p w14:paraId="0A43351A" w14:textId="77777777" w:rsidR="001A0615" w:rsidRPr="00F36089" w:rsidRDefault="001A0615" w:rsidP="001A0615">
      <w:pPr>
        <w:pStyle w:val="NoSpacing"/>
        <w:numPr>
          <w:ilvl w:val="0"/>
          <w:numId w:val="223"/>
        </w:numPr>
        <w:rPr>
          <w:ins w:id="447" w:author="Thar Adeleh" w:date="2024-08-25T14:19:00Z" w16du:dateUtc="2024-08-25T11:19:00Z"/>
          <w:rStyle w:val="ListLabel1"/>
          <w:rFonts w:cs="Times New Roman"/>
        </w:rPr>
      </w:pPr>
      <w:ins w:id="448" w:author="Thar Adeleh" w:date="2024-08-25T14:19:00Z" w16du:dateUtc="2024-08-25T11:19:00Z">
        <w:r w:rsidRPr="00F36089">
          <w:rPr>
            <w:rStyle w:val="ListLabel1"/>
            <w:rFonts w:cs="Times New Roman"/>
          </w:rPr>
          <w:t>we can try to define religion if we find it entertaining, but it does not really matter.</w:t>
        </w:r>
      </w:ins>
    </w:p>
    <w:p w14:paraId="4F58EB74" w14:textId="77777777" w:rsidR="001A0615" w:rsidRPr="00F36089" w:rsidRDefault="001A0615" w:rsidP="001A0615">
      <w:pPr>
        <w:pStyle w:val="NoSpacing"/>
        <w:rPr>
          <w:ins w:id="449" w:author="Thar Adeleh" w:date="2024-08-25T14:19:00Z" w16du:dateUtc="2024-08-25T11:19:00Z"/>
          <w:rStyle w:val="ListLabel1"/>
          <w:rFonts w:cs="Times New Roman"/>
        </w:rPr>
      </w:pPr>
    </w:p>
    <w:p w14:paraId="214DA625" w14:textId="77777777" w:rsidR="001A0615" w:rsidRPr="00F36089" w:rsidRDefault="001A0615" w:rsidP="001A0615">
      <w:pPr>
        <w:pStyle w:val="NoSpacing"/>
        <w:tabs>
          <w:tab w:val="left" w:pos="360"/>
        </w:tabs>
        <w:ind w:left="360" w:hanging="360"/>
        <w:rPr>
          <w:ins w:id="450" w:author="Thar Adeleh" w:date="2024-08-25T14:19:00Z" w16du:dateUtc="2024-08-25T11:19:00Z"/>
          <w:rStyle w:val="ListLabel1"/>
          <w:rFonts w:cs="Times New Roman"/>
        </w:rPr>
      </w:pPr>
      <w:ins w:id="451" w:author="Thar Adeleh" w:date="2024-08-25T14:19:00Z" w16du:dateUtc="2024-08-25T11:19:00Z">
        <w:r w:rsidRPr="00F36089">
          <w:rPr>
            <w:rStyle w:val="ListLabel1"/>
            <w:rFonts w:cs="Times New Roman"/>
          </w:rPr>
          <w:t>5.</w:t>
        </w:r>
        <w:r w:rsidRPr="00F36089">
          <w:rPr>
            <w:rStyle w:val="ListLabel1"/>
            <w:rFonts w:cs="Times New Roman"/>
          </w:rPr>
          <w:tab/>
          <w:t>According to the author, “Religion is a set of personal beliefs” is</w:t>
        </w:r>
      </w:ins>
    </w:p>
    <w:p w14:paraId="3AEBAD96" w14:textId="77777777" w:rsidR="001A0615" w:rsidRPr="00F36089" w:rsidRDefault="001A0615" w:rsidP="001A0615">
      <w:pPr>
        <w:pStyle w:val="NoSpacing"/>
        <w:numPr>
          <w:ilvl w:val="0"/>
          <w:numId w:val="224"/>
        </w:numPr>
        <w:rPr>
          <w:ins w:id="452" w:author="Thar Adeleh" w:date="2024-08-25T14:19:00Z" w16du:dateUtc="2024-08-25T11:19:00Z"/>
          <w:rStyle w:val="ListLabel1"/>
          <w:rFonts w:cs="Times New Roman"/>
        </w:rPr>
      </w:pPr>
      <w:ins w:id="453" w:author="Thar Adeleh" w:date="2024-08-25T14:19:00Z" w16du:dateUtc="2024-08-25T11:19:00Z">
        <w:r w:rsidRPr="00F36089">
          <w:rPr>
            <w:rStyle w:val="ListLabel1"/>
            <w:rFonts w:cs="Times New Roman"/>
          </w:rPr>
          <w:t>too broad for a definition of religion.*</w:t>
        </w:r>
      </w:ins>
    </w:p>
    <w:p w14:paraId="7E6F2CA7" w14:textId="77777777" w:rsidR="001A0615" w:rsidRPr="00F36089" w:rsidRDefault="001A0615" w:rsidP="001A0615">
      <w:pPr>
        <w:pStyle w:val="NoSpacing"/>
        <w:numPr>
          <w:ilvl w:val="0"/>
          <w:numId w:val="224"/>
        </w:numPr>
        <w:rPr>
          <w:ins w:id="454" w:author="Thar Adeleh" w:date="2024-08-25T14:19:00Z" w16du:dateUtc="2024-08-25T11:19:00Z"/>
          <w:rStyle w:val="ListLabel1"/>
          <w:rFonts w:cs="Times New Roman"/>
        </w:rPr>
      </w:pPr>
      <w:ins w:id="455" w:author="Thar Adeleh" w:date="2024-08-25T14:19:00Z" w16du:dateUtc="2024-08-25T11:19:00Z">
        <w:r w:rsidRPr="00F36089">
          <w:rPr>
            <w:rStyle w:val="ListLabel1"/>
            <w:rFonts w:cs="Times New Roman"/>
          </w:rPr>
          <w:t>too narrow for a definition of religion.</w:t>
        </w:r>
      </w:ins>
    </w:p>
    <w:p w14:paraId="0A1108B8" w14:textId="77777777" w:rsidR="001A0615" w:rsidRPr="00F36089" w:rsidRDefault="001A0615" w:rsidP="001A0615">
      <w:pPr>
        <w:pStyle w:val="NoSpacing"/>
        <w:numPr>
          <w:ilvl w:val="0"/>
          <w:numId w:val="224"/>
        </w:numPr>
        <w:rPr>
          <w:ins w:id="456" w:author="Thar Adeleh" w:date="2024-08-25T14:19:00Z" w16du:dateUtc="2024-08-25T11:19:00Z"/>
          <w:rStyle w:val="ListLabel1"/>
          <w:rFonts w:cs="Times New Roman"/>
        </w:rPr>
      </w:pPr>
      <w:ins w:id="457" w:author="Thar Adeleh" w:date="2024-08-25T14:19:00Z" w16du:dateUtc="2024-08-25T11:19:00Z">
        <w:r w:rsidRPr="00F36089">
          <w:rPr>
            <w:rStyle w:val="ListLabel1"/>
            <w:rFonts w:cs="Times New Roman"/>
          </w:rPr>
          <w:t>a perfect definition of religion.</w:t>
        </w:r>
      </w:ins>
    </w:p>
    <w:p w14:paraId="4A882CAC" w14:textId="77777777" w:rsidR="001A0615" w:rsidRPr="00F36089" w:rsidRDefault="001A0615" w:rsidP="001A0615">
      <w:pPr>
        <w:pStyle w:val="NoSpacing"/>
        <w:numPr>
          <w:ilvl w:val="0"/>
          <w:numId w:val="224"/>
        </w:numPr>
        <w:rPr>
          <w:ins w:id="458" w:author="Thar Adeleh" w:date="2024-08-25T14:19:00Z" w16du:dateUtc="2024-08-25T11:19:00Z"/>
          <w:rStyle w:val="ListLabel1"/>
          <w:rFonts w:cs="Times New Roman"/>
        </w:rPr>
      </w:pPr>
      <w:ins w:id="459" w:author="Thar Adeleh" w:date="2024-08-25T14:19:00Z" w16du:dateUtc="2024-08-25T11:19:00Z">
        <w:r w:rsidRPr="00F36089">
          <w:rPr>
            <w:rStyle w:val="ListLabel1"/>
            <w:rFonts w:cs="Times New Roman"/>
          </w:rPr>
          <w:t>just so clearly false it is unworthy of consideration.</w:t>
        </w:r>
      </w:ins>
    </w:p>
    <w:p w14:paraId="6526944E" w14:textId="77777777" w:rsidR="001A0615" w:rsidRPr="00F36089" w:rsidRDefault="001A0615" w:rsidP="001A0615">
      <w:pPr>
        <w:pStyle w:val="NoSpacing"/>
        <w:rPr>
          <w:ins w:id="460" w:author="Thar Adeleh" w:date="2024-08-25T14:19:00Z" w16du:dateUtc="2024-08-25T11:19:00Z"/>
          <w:rStyle w:val="ListLabel1"/>
          <w:rFonts w:cs="Times New Roman"/>
        </w:rPr>
      </w:pPr>
    </w:p>
    <w:p w14:paraId="14145BAA" w14:textId="77777777" w:rsidR="001A0615" w:rsidRPr="00F36089" w:rsidRDefault="001A0615" w:rsidP="001A0615">
      <w:pPr>
        <w:pStyle w:val="NoSpacing"/>
        <w:tabs>
          <w:tab w:val="left" w:pos="360"/>
        </w:tabs>
        <w:ind w:left="360" w:hanging="360"/>
        <w:rPr>
          <w:ins w:id="461" w:author="Thar Adeleh" w:date="2024-08-25T14:19:00Z" w16du:dateUtc="2024-08-25T11:19:00Z"/>
          <w:rStyle w:val="ListLabel1"/>
          <w:rFonts w:cs="Times New Roman"/>
        </w:rPr>
      </w:pPr>
      <w:ins w:id="462" w:author="Thar Adeleh" w:date="2024-08-25T14:19:00Z" w16du:dateUtc="2024-08-25T11:19:00Z">
        <w:r w:rsidRPr="00F36089">
          <w:rPr>
            <w:rStyle w:val="ListLabel1"/>
            <w:rFonts w:cs="Times New Roman"/>
          </w:rPr>
          <w:t>6.</w:t>
        </w:r>
        <w:r w:rsidRPr="00F36089">
          <w:rPr>
            <w:rStyle w:val="ListLabel1"/>
            <w:rFonts w:cs="Times New Roman"/>
          </w:rPr>
          <w:tab/>
          <w:t>According to the author, “Religion is a belief in Jesus as savior” is</w:t>
        </w:r>
      </w:ins>
    </w:p>
    <w:p w14:paraId="6C0D4EBD" w14:textId="77777777" w:rsidR="001A0615" w:rsidRPr="00F36089" w:rsidRDefault="001A0615" w:rsidP="001A0615">
      <w:pPr>
        <w:pStyle w:val="NoSpacing"/>
        <w:numPr>
          <w:ilvl w:val="0"/>
          <w:numId w:val="225"/>
        </w:numPr>
        <w:rPr>
          <w:ins w:id="463" w:author="Thar Adeleh" w:date="2024-08-25T14:19:00Z" w16du:dateUtc="2024-08-25T11:19:00Z"/>
          <w:rStyle w:val="ListLabel1"/>
          <w:rFonts w:cs="Times New Roman"/>
        </w:rPr>
      </w:pPr>
      <w:ins w:id="464" w:author="Thar Adeleh" w:date="2024-08-25T14:19:00Z" w16du:dateUtc="2024-08-25T11:19:00Z">
        <w:r w:rsidRPr="00F36089">
          <w:rPr>
            <w:rStyle w:val="ListLabel1"/>
            <w:rFonts w:cs="Times New Roman"/>
          </w:rPr>
          <w:t>too broad for a definition of religion.</w:t>
        </w:r>
      </w:ins>
    </w:p>
    <w:p w14:paraId="55929B86" w14:textId="77777777" w:rsidR="001A0615" w:rsidRPr="00F36089" w:rsidRDefault="001A0615" w:rsidP="001A0615">
      <w:pPr>
        <w:pStyle w:val="NoSpacing"/>
        <w:numPr>
          <w:ilvl w:val="0"/>
          <w:numId w:val="225"/>
        </w:numPr>
        <w:rPr>
          <w:ins w:id="465" w:author="Thar Adeleh" w:date="2024-08-25T14:19:00Z" w16du:dateUtc="2024-08-25T11:19:00Z"/>
          <w:rStyle w:val="ListLabel1"/>
          <w:rFonts w:cs="Times New Roman"/>
        </w:rPr>
      </w:pPr>
      <w:ins w:id="466" w:author="Thar Adeleh" w:date="2024-08-25T14:19:00Z" w16du:dateUtc="2024-08-25T11:19:00Z">
        <w:r w:rsidRPr="00F36089">
          <w:rPr>
            <w:rStyle w:val="ListLabel1"/>
            <w:rFonts w:cs="Times New Roman"/>
          </w:rPr>
          <w:t>too narrow for a definition of religion.*</w:t>
        </w:r>
      </w:ins>
    </w:p>
    <w:p w14:paraId="74654F0D" w14:textId="77777777" w:rsidR="001A0615" w:rsidRPr="00F36089" w:rsidRDefault="001A0615" w:rsidP="001A0615">
      <w:pPr>
        <w:pStyle w:val="NoSpacing"/>
        <w:numPr>
          <w:ilvl w:val="0"/>
          <w:numId w:val="225"/>
        </w:numPr>
        <w:rPr>
          <w:ins w:id="467" w:author="Thar Adeleh" w:date="2024-08-25T14:19:00Z" w16du:dateUtc="2024-08-25T11:19:00Z"/>
          <w:rStyle w:val="ListLabel1"/>
          <w:rFonts w:cs="Times New Roman"/>
        </w:rPr>
      </w:pPr>
      <w:ins w:id="468" w:author="Thar Adeleh" w:date="2024-08-25T14:19:00Z" w16du:dateUtc="2024-08-25T11:19:00Z">
        <w:r w:rsidRPr="00F36089">
          <w:rPr>
            <w:rStyle w:val="ListLabel1"/>
            <w:rFonts w:cs="Times New Roman"/>
          </w:rPr>
          <w:t>a perfect definition of religion.</w:t>
        </w:r>
      </w:ins>
    </w:p>
    <w:p w14:paraId="6D968AB9" w14:textId="77777777" w:rsidR="001A0615" w:rsidRPr="00F36089" w:rsidRDefault="001A0615" w:rsidP="001A0615">
      <w:pPr>
        <w:pStyle w:val="NoSpacing"/>
        <w:numPr>
          <w:ilvl w:val="0"/>
          <w:numId w:val="225"/>
        </w:numPr>
        <w:rPr>
          <w:ins w:id="469" w:author="Thar Adeleh" w:date="2024-08-25T14:19:00Z" w16du:dateUtc="2024-08-25T11:19:00Z"/>
          <w:rStyle w:val="ListLabel1"/>
          <w:rFonts w:cs="Times New Roman"/>
        </w:rPr>
      </w:pPr>
      <w:ins w:id="470" w:author="Thar Adeleh" w:date="2024-08-25T14:19:00Z" w16du:dateUtc="2024-08-25T11:19:00Z">
        <w:r w:rsidRPr="00F36089">
          <w:rPr>
            <w:rStyle w:val="ListLabel1"/>
            <w:rFonts w:cs="Times New Roman"/>
          </w:rPr>
          <w:t>just so clearly false it is unworthy of consideration.</w:t>
        </w:r>
      </w:ins>
    </w:p>
    <w:p w14:paraId="4354D5B7" w14:textId="77777777" w:rsidR="001A0615" w:rsidRPr="00F36089" w:rsidRDefault="001A0615" w:rsidP="001A0615">
      <w:pPr>
        <w:pStyle w:val="NoSpacing"/>
        <w:rPr>
          <w:ins w:id="471" w:author="Thar Adeleh" w:date="2024-08-25T14:19:00Z" w16du:dateUtc="2024-08-25T11:19:00Z"/>
          <w:rStyle w:val="ListLabel1"/>
          <w:rFonts w:cs="Times New Roman"/>
        </w:rPr>
      </w:pPr>
    </w:p>
    <w:p w14:paraId="2897A6B9" w14:textId="77777777" w:rsidR="001A0615" w:rsidRPr="00F36089" w:rsidRDefault="001A0615" w:rsidP="001A0615">
      <w:pPr>
        <w:pStyle w:val="NoSpacing"/>
        <w:tabs>
          <w:tab w:val="left" w:pos="360"/>
        </w:tabs>
        <w:ind w:left="360" w:hanging="360"/>
        <w:rPr>
          <w:ins w:id="472" w:author="Thar Adeleh" w:date="2024-08-25T14:19:00Z" w16du:dateUtc="2024-08-25T11:19:00Z"/>
          <w:rStyle w:val="ListLabel1"/>
          <w:rFonts w:cs="Times New Roman"/>
        </w:rPr>
      </w:pPr>
      <w:ins w:id="473" w:author="Thar Adeleh" w:date="2024-08-25T14:19:00Z" w16du:dateUtc="2024-08-25T11:19:00Z">
        <w:r w:rsidRPr="00F36089">
          <w:rPr>
            <w:rStyle w:val="ListLabel1"/>
            <w:rFonts w:cs="Times New Roman"/>
          </w:rPr>
          <w:t>7.</w:t>
        </w:r>
        <w:r w:rsidRPr="00F36089">
          <w:rPr>
            <w:rStyle w:val="ListLabel1"/>
            <w:rFonts w:cs="Times New Roman"/>
          </w:rPr>
          <w:tab/>
          <w:t>In defining “religion,” the author uses the example of</w:t>
        </w:r>
      </w:ins>
    </w:p>
    <w:p w14:paraId="5CE3C77E" w14:textId="77777777" w:rsidR="001A0615" w:rsidRPr="00F36089" w:rsidRDefault="001A0615" w:rsidP="001A0615">
      <w:pPr>
        <w:pStyle w:val="NoSpacing"/>
        <w:numPr>
          <w:ilvl w:val="0"/>
          <w:numId w:val="226"/>
        </w:numPr>
        <w:rPr>
          <w:ins w:id="474" w:author="Thar Adeleh" w:date="2024-08-25T14:19:00Z" w16du:dateUtc="2024-08-25T11:19:00Z"/>
          <w:rStyle w:val="ListLabel1"/>
          <w:rFonts w:cs="Times New Roman"/>
        </w:rPr>
      </w:pPr>
      <w:ins w:id="475" w:author="Thar Adeleh" w:date="2024-08-25T14:19:00Z" w16du:dateUtc="2024-08-25T11:19:00Z">
        <w:r w:rsidRPr="00F36089">
          <w:rPr>
            <w:rStyle w:val="ListLabel1"/>
            <w:rFonts w:cs="Times New Roman"/>
          </w:rPr>
          <w:lastRenderedPageBreak/>
          <w:t>trying to define “god” or “spirit” to an atheist.</w:t>
        </w:r>
      </w:ins>
    </w:p>
    <w:p w14:paraId="29692722" w14:textId="77777777" w:rsidR="001A0615" w:rsidRPr="00F36089" w:rsidRDefault="001A0615" w:rsidP="001A0615">
      <w:pPr>
        <w:pStyle w:val="NoSpacing"/>
        <w:numPr>
          <w:ilvl w:val="0"/>
          <w:numId w:val="226"/>
        </w:numPr>
        <w:rPr>
          <w:ins w:id="476" w:author="Thar Adeleh" w:date="2024-08-25T14:19:00Z" w16du:dateUtc="2024-08-25T11:19:00Z"/>
          <w:rStyle w:val="ListLabel1"/>
          <w:rFonts w:cs="Times New Roman"/>
        </w:rPr>
      </w:pPr>
      <w:ins w:id="477" w:author="Thar Adeleh" w:date="2024-08-25T14:19:00Z" w16du:dateUtc="2024-08-25T11:19:00Z">
        <w:r w:rsidRPr="00F36089">
          <w:rPr>
            <w:rStyle w:val="ListLabel1"/>
            <w:rFonts w:cs="Times New Roman"/>
          </w:rPr>
          <w:t>trying to define “nirvana” or “enlightenment” to a non-Buddhist.</w:t>
        </w:r>
      </w:ins>
    </w:p>
    <w:p w14:paraId="420F0E94" w14:textId="77777777" w:rsidR="001A0615" w:rsidRPr="00F36089" w:rsidRDefault="001A0615" w:rsidP="001A0615">
      <w:pPr>
        <w:pStyle w:val="NoSpacing"/>
        <w:numPr>
          <w:ilvl w:val="0"/>
          <w:numId w:val="226"/>
        </w:numPr>
        <w:rPr>
          <w:ins w:id="478" w:author="Thar Adeleh" w:date="2024-08-25T14:19:00Z" w16du:dateUtc="2024-08-25T11:19:00Z"/>
          <w:rStyle w:val="ListLabel1"/>
          <w:rFonts w:cs="Times New Roman"/>
        </w:rPr>
      </w:pPr>
      <w:ins w:id="479" w:author="Thar Adeleh" w:date="2024-08-25T14:19:00Z" w16du:dateUtc="2024-08-25T11:19:00Z">
        <w:r w:rsidRPr="00F36089">
          <w:rPr>
            <w:rStyle w:val="ListLabel1"/>
            <w:rFonts w:cs="Times New Roman"/>
          </w:rPr>
          <w:t>trying to define “tire” or “hubcap” to a mechanic.</w:t>
        </w:r>
      </w:ins>
    </w:p>
    <w:p w14:paraId="56AF2BB1" w14:textId="77777777" w:rsidR="001A0615" w:rsidRPr="00F36089" w:rsidRDefault="001A0615" w:rsidP="001A0615">
      <w:pPr>
        <w:pStyle w:val="NoSpacing"/>
        <w:numPr>
          <w:ilvl w:val="0"/>
          <w:numId w:val="226"/>
        </w:numPr>
        <w:rPr>
          <w:ins w:id="480" w:author="Thar Adeleh" w:date="2024-08-25T14:19:00Z" w16du:dateUtc="2024-08-25T11:19:00Z"/>
          <w:rStyle w:val="ListLabel1"/>
          <w:rFonts w:cs="Times New Roman"/>
        </w:rPr>
      </w:pPr>
      <w:ins w:id="481" w:author="Thar Adeleh" w:date="2024-08-25T14:19:00Z" w16du:dateUtc="2024-08-25T11:19:00Z">
        <w:r w:rsidRPr="00F36089">
          <w:rPr>
            <w:rStyle w:val="ListLabel1"/>
            <w:rFonts w:cs="Times New Roman"/>
          </w:rPr>
          <w:t>trying to define “party” or “game” to an alien.*</w:t>
        </w:r>
      </w:ins>
    </w:p>
    <w:p w14:paraId="192BFCAB" w14:textId="77777777" w:rsidR="001A0615" w:rsidRPr="00F36089" w:rsidRDefault="001A0615" w:rsidP="001A0615">
      <w:pPr>
        <w:pStyle w:val="NoSpacing"/>
        <w:rPr>
          <w:ins w:id="482" w:author="Thar Adeleh" w:date="2024-08-25T14:19:00Z" w16du:dateUtc="2024-08-25T11:19:00Z"/>
          <w:rStyle w:val="ListLabel1"/>
          <w:rFonts w:cs="Times New Roman"/>
        </w:rPr>
      </w:pPr>
    </w:p>
    <w:p w14:paraId="4788FE05" w14:textId="77777777" w:rsidR="001A0615" w:rsidRPr="00F36089" w:rsidRDefault="001A0615" w:rsidP="001A0615">
      <w:pPr>
        <w:pStyle w:val="NoSpacing"/>
        <w:tabs>
          <w:tab w:val="left" w:pos="360"/>
        </w:tabs>
        <w:ind w:left="360" w:hanging="360"/>
        <w:rPr>
          <w:ins w:id="483" w:author="Thar Adeleh" w:date="2024-08-25T14:19:00Z" w16du:dateUtc="2024-08-25T11:19:00Z"/>
          <w:rStyle w:val="ListLabel1"/>
          <w:rFonts w:cs="Times New Roman"/>
        </w:rPr>
      </w:pPr>
      <w:ins w:id="484" w:author="Thar Adeleh" w:date="2024-08-25T14:19:00Z" w16du:dateUtc="2024-08-25T11:19:00Z">
        <w:r w:rsidRPr="00F36089">
          <w:rPr>
            <w:rStyle w:val="ListLabel1"/>
            <w:rFonts w:cs="Times New Roman"/>
          </w:rPr>
          <w:t>8.</w:t>
        </w:r>
        <w:r w:rsidRPr="00F36089">
          <w:rPr>
            <w:rStyle w:val="ListLabel1"/>
            <w:rFonts w:cs="Times New Roman"/>
          </w:rPr>
          <w:tab/>
          <w:t>According to the author, a dialectic</w:t>
        </w:r>
      </w:ins>
    </w:p>
    <w:p w14:paraId="6D85CDBF" w14:textId="77777777" w:rsidR="001A0615" w:rsidRPr="00F36089" w:rsidRDefault="001A0615" w:rsidP="001A0615">
      <w:pPr>
        <w:pStyle w:val="NoSpacing"/>
        <w:numPr>
          <w:ilvl w:val="0"/>
          <w:numId w:val="227"/>
        </w:numPr>
        <w:rPr>
          <w:ins w:id="485" w:author="Thar Adeleh" w:date="2024-08-25T14:19:00Z" w16du:dateUtc="2024-08-25T11:19:00Z"/>
          <w:rStyle w:val="ListLabel1"/>
          <w:rFonts w:cs="Times New Roman"/>
        </w:rPr>
      </w:pPr>
      <w:ins w:id="486" w:author="Thar Adeleh" w:date="2024-08-25T14:19:00Z" w16du:dateUtc="2024-08-25T11:19:00Z">
        <w:r w:rsidRPr="00F36089">
          <w:rPr>
            <w:rStyle w:val="ListLabel1"/>
            <w:rFonts w:cs="Times New Roman"/>
          </w:rPr>
          <w:t>advances our understanding of religion by having a dialogue between people of various religions.</w:t>
        </w:r>
      </w:ins>
    </w:p>
    <w:p w14:paraId="4133009D" w14:textId="77777777" w:rsidR="001A0615" w:rsidRPr="00F36089" w:rsidRDefault="001A0615" w:rsidP="001A0615">
      <w:pPr>
        <w:pStyle w:val="NoSpacing"/>
        <w:numPr>
          <w:ilvl w:val="0"/>
          <w:numId w:val="227"/>
        </w:numPr>
        <w:rPr>
          <w:ins w:id="487" w:author="Thar Adeleh" w:date="2024-08-25T14:19:00Z" w16du:dateUtc="2024-08-25T11:19:00Z"/>
          <w:rStyle w:val="ListLabel1"/>
          <w:rFonts w:cs="Times New Roman"/>
        </w:rPr>
      </w:pPr>
      <w:ins w:id="488" w:author="Thar Adeleh" w:date="2024-08-25T14:19:00Z" w16du:dateUtc="2024-08-25T11:19:00Z">
        <w:r w:rsidRPr="00F36089">
          <w:rPr>
            <w:rStyle w:val="ListLabel1"/>
            <w:rFonts w:cs="Times New Roman"/>
          </w:rPr>
          <w:t>advances our understanding of religion by comparing definitions to examples.*</w:t>
        </w:r>
      </w:ins>
    </w:p>
    <w:p w14:paraId="5CAB53FC" w14:textId="77777777" w:rsidR="001A0615" w:rsidRPr="00F36089" w:rsidRDefault="001A0615" w:rsidP="001A0615">
      <w:pPr>
        <w:pStyle w:val="NoSpacing"/>
        <w:numPr>
          <w:ilvl w:val="0"/>
          <w:numId w:val="227"/>
        </w:numPr>
        <w:rPr>
          <w:ins w:id="489" w:author="Thar Adeleh" w:date="2024-08-25T14:19:00Z" w16du:dateUtc="2024-08-25T11:19:00Z"/>
          <w:rStyle w:val="ListLabel1"/>
          <w:rFonts w:cs="Times New Roman"/>
        </w:rPr>
      </w:pPr>
      <w:ins w:id="490" w:author="Thar Adeleh" w:date="2024-08-25T14:19:00Z" w16du:dateUtc="2024-08-25T11:19:00Z">
        <w:r w:rsidRPr="00F36089">
          <w:rPr>
            <w:rStyle w:val="ListLabel1"/>
            <w:rFonts w:cs="Times New Roman"/>
          </w:rPr>
          <w:t>causes confusion when trying to understand religion by reducing religion to one of its elements.</w:t>
        </w:r>
      </w:ins>
    </w:p>
    <w:p w14:paraId="33C1D94B" w14:textId="77777777" w:rsidR="001A0615" w:rsidRPr="00F36089" w:rsidRDefault="001A0615" w:rsidP="001A0615">
      <w:pPr>
        <w:pStyle w:val="NoSpacing"/>
        <w:numPr>
          <w:ilvl w:val="0"/>
          <w:numId w:val="227"/>
        </w:numPr>
        <w:rPr>
          <w:ins w:id="491" w:author="Thar Adeleh" w:date="2024-08-25T14:19:00Z" w16du:dateUtc="2024-08-25T11:19:00Z"/>
          <w:rStyle w:val="ListLabel1"/>
          <w:rFonts w:cs="Times New Roman"/>
        </w:rPr>
      </w:pPr>
      <w:ins w:id="492" w:author="Thar Adeleh" w:date="2024-08-25T14:19:00Z" w16du:dateUtc="2024-08-25T11:19:00Z">
        <w:r w:rsidRPr="00F36089">
          <w:rPr>
            <w:rStyle w:val="ListLabel1"/>
            <w:rFonts w:cs="Times New Roman"/>
          </w:rPr>
          <w:t>seeks to avoid religious conflict altogether.</w:t>
        </w:r>
      </w:ins>
    </w:p>
    <w:p w14:paraId="2EB9D78E" w14:textId="77777777" w:rsidR="001A0615" w:rsidRPr="00F36089" w:rsidRDefault="001A0615" w:rsidP="001A0615">
      <w:pPr>
        <w:pStyle w:val="NoSpacing"/>
        <w:rPr>
          <w:ins w:id="493" w:author="Thar Adeleh" w:date="2024-08-25T14:19:00Z" w16du:dateUtc="2024-08-25T11:19:00Z"/>
          <w:rStyle w:val="ListLabel1"/>
          <w:rFonts w:cs="Times New Roman"/>
        </w:rPr>
      </w:pPr>
    </w:p>
    <w:p w14:paraId="2A8F3D1A" w14:textId="77777777" w:rsidR="001A0615" w:rsidRPr="00F36089" w:rsidRDefault="001A0615" w:rsidP="001A0615">
      <w:pPr>
        <w:pStyle w:val="NoSpacing"/>
        <w:tabs>
          <w:tab w:val="left" w:pos="360"/>
        </w:tabs>
        <w:ind w:left="360" w:hanging="360"/>
        <w:rPr>
          <w:ins w:id="494" w:author="Thar Adeleh" w:date="2024-08-25T14:19:00Z" w16du:dateUtc="2024-08-25T11:19:00Z"/>
          <w:rStyle w:val="ListLabel1"/>
          <w:rFonts w:cs="Times New Roman"/>
        </w:rPr>
      </w:pPr>
      <w:ins w:id="495" w:author="Thar Adeleh" w:date="2024-08-25T14:19:00Z" w16du:dateUtc="2024-08-25T11:19:00Z">
        <w:r w:rsidRPr="00F36089">
          <w:rPr>
            <w:rStyle w:val="ListLabel1"/>
            <w:rFonts w:cs="Times New Roman"/>
          </w:rPr>
          <w:t>9.</w:t>
        </w:r>
        <w:r w:rsidRPr="00F36089">
          <w:rPr>
            <w:rStyle w:val="ListLabel1"/>
            <w:rFonts w:cs="Times New Roman"/>
          </w:rPr>
          <w:tab/>
          <w:t>(CW) According to the author, reductionistic definitions of religion</w:t>
        </w:r>
      </w:ins>
    </w:p>
    <w:p w14:paraId="5427D21B" w14:textId="77777777" w:rsidR="001A0615" w:rsidRPr="00F36089" w:rsidRDefault="001A0615" w:rsidP="001A0615">
      <w:pPr>
        <w:pStyle w:val="NoSpacing"/>
        <w:numPr>
          <w:ilvl w:val="0"/>
          <w:numId w:val="228"/>
        </w:numPr>
        <w:rPr>
          <w:ins w:id="496" w:author="Thar Adeleh" w:date="2024-08-25T14:19:00Z" w16du:dateUtc="2024-08-25T11:19:00Z"/>
          <w:rStyle w:val="ListLabel1"/>
          <w:rFonts w:cs="Times New Roman"/>
        </w:rPr>
      </w:pPr>
      <w:ins w:id="497" w:author="Thar Adeleh" w:date="2024-08-25T14:19:00Z" w16du:dateUtc="2024-08-25T11:19:00Z">
        <w:r w:rsidRPr="00F36089">
          <w:rPr>
            <w:rStyle w:val="ListLabel1"/>
            <w:rFonts w:cs="Times New Roman"/>
          </w:rPr>
          <w:t>are insufficient because they reduce many elements of religion to a single function.*</w:t>
        </w:r>
      </w:ins>
    </w:p>
    <w:p w14:paraId="16B4307A" w14:textId="77777777" w:rsidR="001A0615" w:rsidRPr="00F36089" w:rsidRDefault="001A0615" w:rsidP="001A0615">
      <w:pPr>
        <w:pStyle w:val="NoSpacing"/>
        <w:numPr>
          <w:ilvl w:val="0"/>
          <w:numId w:val="228"/>
        </w:numPr>
        <w:rPr>
          <w:ins w:id="498" w:author="Thar Adeleh" w:date="2024-08-25T14:19:00Z" w16du:dateUtc="2024-08-25T11:19:00Z"/>
          <w:rStyle w:val="ListLabel1"/>
          <w:rFonts w:cs="Times New Roman"/>
        </w:rPr>
      </w:pPr>
      <w:ins w:id="499" w:author="Thar Adeleh" w:date="2024-08-25T14:19:00Z" w16du:dateUtc="2024-08-25T11:19:00Z">
        <w:r w:rsidRPr="00F36089">
          <w:rPr>
            <w:rStyle w:val="ListLabel1"/>
            <w:rFonts w:cs="Times New Roman"/>
          </w:rPr>
          <w:t>are insufficient because they are Marxist.</w:t>
        </w:r>
      </w:ins>
    </w:p>
    <w:p w14:paraId="19B4638E" w14:textId="77777777" w:rsidR="001A0615" w:rsidRPr="00F36089" w:rsidRDefault="001A0615" w:rsidP="001A0615">
      <w:pPr>
        <w:pStyle w:val="NoSpacing"/>
        <w:numPr>
          <w:ilvl w:val="0"/>
          <w:numId w:val="228"/>
        </w:numPr>
        <w:rPr>
          <w:ins w:id="500" w:author="Thar Adeleh" w:date="2024-08-25T14:19:00Z" w16du:dateUtc="2024-08-25T11:19:00Z"/>
          <w:rStyle w:val="ListLabel1"/>
          <w:rFonts w:cs="Times New Roman"/>
        </w:rPr>
      </w:pPr>
      <w:ins w:id="501" w:author="Thar Adeleh" w:date="2024-08-25T14:19:00Z" w16du:dateUtc="2024-08-25T11:19:00Z">
        <w:r w:rsidRPr="00F36089">
          <w:rPr>
            <w:rStyle w:val="ListLabel1"/>
            <w:rFonts w:cs="Times New Roman"/>
          </w:rPr>
          <w:t>are insufficient because they tell us nothing at all about religion.</w:t>
        </w:r>
      </w:ins>
    </w:p>
    <w:p w14:paraId="385C1102" w14:textId="77777777" w:rsidR="001A0615" w:rsidRPr="00F36089" w:rsidRDefault="001A0615" w:rsidP="001A0615">
      <w:pPr>
        <w:pStyle w:val="NoSpacing"/>
        <w:numPr>
          <w:ilvl w:val="0"/>
          <w:numId w:val="228"/>
        </w:numPr>
        <w:rPr>
          <w:ins w:id="502" w:author="Thar Adeleh" w:date="2024-08-25T14:19:00Z" w16du:dateUtc="2024-08-25T11:19:00Z"/>
          <w:rStyle w:val="ListLabel1"/>
          <w:rFonts w:cs="Times New Roman"/>
        </w:rPr>
      </w:pPr>
      <w:ins w:id="503" w:author="Thar Adeleh" w:date="2024-08-25T14:19:00Z" w16du:dateUtc="2024-08-25T11:19:00Z">
        <w:r w:rsidRPr="00F36089">
          <w:rPr>
            <w:rStyle w:val="ListLabel1"/>
            <w:rFonts w:cs="Times New Roman"/>
          </w:rPr>
          <w:t>are useful for truly intelligent people who understand religion’s real nature.</w:t>
        </w:r>
      </w:ins>
    </w:p>
    <w:p w14:paraId="3F054C13" w14:textId="77777777" w:rsidR="001A0615" w:rsidRPr="00F36089" w:rsidRDefault="001A0615" w:rsidP="001A0615">
      <w:pPr>
        <w:pStyle w:val="NoSpacing"/>
        <w:rPr>
          <w:ins w:id="504" w:author="Thar Adeleh" w:date="2024-08-25T14:19:00Z" w16du:dateUtc="2024-08-25T11:19:00Z"/>
          <w:rStyle w:val="ListLabel1"/>
          <w:rFonts w:cs="Times New Roman"/>
        </w:rPr>
      </w:pPr>
    </w:p>
    <w:p w14:paraId="49444048" w14:textId="77777777" w:rsidR="001A0615" w:rsidRPr="00F36089" w:rsidRDefault="001A0615" w:rsidP="001A0615">
      <w:pPr>
        <w:pStyle w:val="NoSpacing"/>
        <w:tabs>
          <w:tab w:val="left" w:pos="360"/>
        </w:tabs>
        <w:ind w:left="360" w:hanging="360"/>
        <w:rPr>
          <w:ins w:id="505" w:author="Thar Adeleh" w:date="2024-08-25T14:19:00Z" w16du:dateUtc="2024-08-25T11:19:00Z"/>
          <w:rStyle w:val="ListLabel1"/>
          <w:rFonts w:cs="Times New Roman"/>
        </w:rPr>
      </w:pPr>
      <w:ins w:id="506" w:author="Thar Adeleh" w:date="2024-08-25T14:19:00Z" w16du:dateUtc="2024-08-25T11:19:00Z">
        <w:r w:rsidRPr="00F36089">
          <w:rPr>
            <w:rStyle w:val="ListLabel1"/>
            <w:rFonts w:cs="Times New Roman"/>
          </w:rPr>
          <w:t>10.</w:t>
        </w:r>
        <w:r w:rsidRPr="00F36089">
          <w:rPr>
            <w:rStyle w:val="ListLabel1"/>
            <w:rFonts w:cs="Times New Roman"/>
          </w:rPr>
          <w:tab/>
          <w:t>A functional equivalent of religion might be</w:t>
        </w:r>
      </w:ins>
    </w:p>
    <w:p w14:paraId="5A62D9A7" w14:textId="77777777" w:rsidR="001A0615" w:rsidRPr="00F36089" w:rsidRDefault="001A0615" w:rsidP="001A0615">
      <w:pPr>
        <w:pStyle w:val="NoSpacing"/>
        <w:numPr>
          <w:ilvl w:val="0"/>
          <w:numId w:val="229"/>
        </w:numPr>
        <w:rPr>
          <w:ins w:id="507" w:author="Thar Adeleh" w:date="2024-08-25T14:19:00Z" w16du:dateUtc="2024-08-25T11:19:00Z"/>
          <w:rStyle w:val="ListLabel1"/>
          <w:rFonts w:cs="Times New Roman"/>
        </w:rPr>
      </w:pPr>
      <w:ins w:id="508" w:author="Thar Adeleh" w:date="2024-08-25T14:19:00Z" w16du:dateUtc="2024-08-25T11:19:00Z">
        <w:r w:rsidRPr="00F36089">
          <w:rPr>
            <w:rStyle w:val="ListLabel1"/>
            <w:rFonts w:cs="Times New Roman"/>
          </w:rPr>
          <w:t>the older gentleman who plays golf “religiously” to help him cope with his fear of dying.</w:t>
        </w:r>
      </w:ins>
    </w:p>
    <w:p w14:paraId="1D44D128" w14:textId="77777777" w:rsidR="001A0615" w:rsidRPr="00F36089" w:rsidRDefault="001A0615" w:rsidP="001A0615">
      <w:pPr>
        <w:pStyle w:val="NoSpacing"/>
        <w:numPr>
          <w:ilvl w:val="0"/>
          <w:numId w:val="229"/>
        </w:numPr>
        <w:rPr>
          <w:ins w:id="509" w:author="Thar Adeleh" w:date="2024-08-25T14:19:00Z" w16du:dateUtc="2024-08-25T11:19:00Z"/>
          <w:rStyle w:val="ListLabel1"/>
          <w:rFonts w:cs="Times New Roman"/>
        </w:rPr>
      </w:pPr>
      <w:ins w:id="510" w:author="Thar Adeleh" w:date="2024-08-25T14:19:00Z" w16du:dateUtc="2024-08-25T11:19:00Z">
        <w:r w:rsidRPr="00F36089">
          <w:rPr>
            <w:rStyle w:val="ListLabel1"/>
            <w:rFonts w:cs="Times New Roman"/>
          </w:rPr>
          <w:t>someone joining a club to find friends and a supportive community.</w:t>
        </w:r>
      </w:ins>
    </w:p>
    <w:p w14:paraId="7418BE2D" w14:textId="77777777" w:rsidR="001A0615" w:rsidRPr="00F36089" w:rsidRDefault="001A0615" w:rsidP="001A0615">
      <w:pPr>
        <w:pStyle w:val="NoSpacing"/>
        <w:numPr>
          <w:ilvl w:val="0"/>
          <w:numId w:val="229"/>
        </w:numPr>
        <w:rPr>
          <w:ins w:id="511" w:author="Thar Adeleh" w:date="2024-08-25T14:19:00Z" w16du:dateUtc="2024-08-25T11:19:00Z"/>
          <w:rStyle w:val="ListLabel1"/>
          <w:rFonts w:cs="Times New Roman"/>
        </w:rPr>
      </w:pPr>
      <w:ins w:id="512" w:author="Thar Adeleh" w:date="2024-08-25T14:19:00Z" w16du:dateUtc="2024-08-25T11:19:00Z">
        <w:r w:rsidRPr="00F36089">
          <w:rPr>
            <w:rStyle w:val="ListLabel1"/>
            <w:rFonts w:cs="Times New Roman"/>
          </w:rPr>
          <w:t>devoting oneself to helping the poor to feel that one’s life is useful.</w:t>
        </w:r>
      </w:ins>
    </w:p>
    <w:p w14:paraId="7444AB99" w14:textId="77777777" w:rsidR="001A0615" w:rsidRPr="00F36089" w:rsidRDefault="001A0615" w:rsidP="001A0615">
      <w:pPr>
        <w:pStyle w:val="NoSpacing"/>
        <w:numPr>
          <w:ilvl w:val="0"/>
          <w:numId w:val="229"/>
        </w:numPr>
        <w:rPr>
          <w:ins w:id="513" w:author="Thar Adeleh" w:date="2024-08-25T14:19:00Z" w16du:dateUtc="2024-08-25T11:19:00Z"/>
          <w:rStyle w:val="ListLabel1"/>
          <w:rFonts w:cs="Times New Roman"/>
        </w:rPr>
      </w:pPr>
      <w:ins w:id="514" w:author="Thar Adeleh" w:date="2024-08-25T14:19:00Z" w16du:dateUtc="2024-08-25T11:19:00Z">
        <w:r w:rsidRPr="00F36089">
          <w:rPr>
            <w:rStyle w:val="ListLabel1"/>
            <w:rFonts w:cs="Times New Roman"/>
          </w:rPr>
          <w:t>all of the above*</w:t>
        </w:r>
      </w:ins>
    </w:p>
    <w:p w14:paraId="0977F21D" w14:textId="77777777" w:rsidR="001A0615" w:rsidRPr="00F36089" w:rsidRDefault="001A0615" w:rsidP="001A0615">
      <w:pPr>
        <w:pStyle w:val="NoSpacing"/>
        <w:rPr>
          <w:ins w:id="515" w:author="Thar Adeleh" w:date="2024-08-25T14:19:00Z" w16du:dateUtc="2024-08-25T11:19:00Z"/>
          <w:rStyle w:val="ListLabel1"/>
          <w:rFonts w:cs="Times New Roman"/>
        </w:rPr>
      </w:pPr>
    </w:p>
    <w:p w14:paraId="598FFACE" w14:textId="77777777" w:rsidR="001A0615" w:rsidRPr="00F36089" w:rsidRDefault="001A0615" w:rsidP="001A0615">
      <w:pPr>
        <w:pStyle w:val="NoSpacing"/>
        <w:tabs>
          <w:tab w:val="left" w:pos="360"/>
        </w:tabs>
        <w:ind w:left="360" w:hanging="360"/>
        <w:rPr>
          <w:ins w:id="516" w:author="Thar Adeleh" w:date="2024-08-25T14:19:00Z" w16du:dateUtc="2024-08-25T11:19:00Z"/>
          <w:rStyle w:val="ListLabel1"/>
          <w:rFonts w:cs="Times New Roman"/>
        </w:rPr>
      </w:pPr>
      <w:ins w:id="517" w:author="Thar Adeleh" w:date="2024-08-25T14:19:00Z" w16du:dateUtc="2024-08-25T11:19:00Z">
        <w:r w:rsidRPr="00F36089">
          <w:rPr>
            <w:rStyle w:val="ListLabel1"/>
            <w:rFonts w:cs="Times New Roman"/>
          </w:rPr>
          <w:t>11.</w:t>
        </w:r>
        <w:r w:rsidRPr="00F36089">
          <w:rPr>
            <w:rStyle w:val="ListLabel1"/>
            <w:rFonts w:cs="Times New Roman"/>
          </w:rPr>
          <w:tab/>
          <w:t>According to the author, Sigmund Freud saying “Religion is a projection of a father figure into the heavens” is an example of</w:t>
        </w:r>
      </w:ins>
    </w:p>
    <w:p w14:paraId="03959A7D" w14:textId="77777777" w:rsidR="001A0615" w:rsidRPr="00F36089" w:rsidRDefault="001A0615" w:rsidP="001A0615">
      <w:pPr>
        <w:pStyle w:val="NoSpacing"/>
        <w:numPr>
          <w:ilvl w:val="0"/>
          <w:numId w:val="230"/>
        </w:numPr>
        <w:rPr>
          <w:ins w:id="518" w:author="Thar Adeleh" w:date="2024-08-25T14:19:00Z" w16du:dateUtc="2024-08-25T11:19:00Z"/>
          <w:rStyle w:val="ListLabel1"/>
          <w:rFonts w:cs="Times New Roman"/>
        </w:rPr>
      </w:pPr>
      <w:ins w:id="519" w:author="Thar Adeleh" w:date="2024-08-25T14:19:00Z" w16du:dateUtc="2024-08-25T11:19:00Z">
        <w:r w:rsidRPr="00F36089">
          <w:rPr>
            <w:rStyle w:val="ListLabel1"/>
            <w:rFonts w:cs="Times New Roman"/>
          </w:rPr>
          <w:t>reductionism.*</w:t>
        </w:r>
      </w:ins>
    </w:p>
    <w:p w14:paraId="1D54653C" w14:textId="77777777" w:rsidR="001A0615" w:rsidRPr="00F36089" w:rsidRDefault="001A0615" w:rsidP="001A0615">
      <w:pPr>
        <w:pStyle w:val="NoSpacing"/>
        <w:numPr>
          <w:ilvl w:val="0"/>
          <w:numId w:val="230"/>
        </w:numPr>
        <w:rPr>
          <w:ins w:id="520" w:author="Thar Adeleh" w:date="2024-08-25T14:19:00Z" w16du:dateUtc="2024-08-25T11:19:00Z"/>
          <w:rStyle w:val="ListLabel1"/>
          <w:rFonts w:cs="Times New Roman"/>
        </w:rPr>
      </w:pPr>
      <w:ins w:id="521" w:author="Thar Adeleh" w:date="2024-08-25T14:19:00Z" w16du:dateUtc="2024-08-25T11:19:00Z">
        <w:r w:rsidRPr="00F36089">
          <w:rPr>
            <w:rStyle w:val="ListLabel1"/>
            <w:rFonts w:cs="Times New Roman"/>
          </w:rPr>
          <w:t>hypersensitivity.</w:t>
        </w:r>
      </w:ins>
    </w:p>
    <w:p w14:paraId="49BC6EA3" w14:textId="77777777" w:rsidR="001A0615" w:rsidRPr="00F36089" w:rsidRDefault="001A0615" w:rsidP="001A0615">
      <w:pPr>
        <w:pStyle w:val="NoSpacing"/>
        <w:numPr>
          <w:ilvl w:val="0"/>
          <w:numId w:val="230"/>
        </w:numPr>
        <w:rPr>
          <w:ins w:id="522" w:author="Thar Adeleh" w:date="2024-08-25T14:19:00Z" w16du:dateUtc="2024-08-25T11:19:00Z"/>
          <w:rStyle w:val="ListLabel1"/>
          <w:rFonts w:cs="Times New Roman"/>
        </w:rPr>
      </w:pPr>
      <w:ins w:id="523" w:author="Thar Adeleh" w:date="2024-08-25T14:19:00Z" w16du:dateUtc="2024-08-25T11:19:00Z">
        <w:r w:rsidRPr="00F36089">
          <w:rPr>
            <w:rStyle w:val="ListLabel1"/>
            <w:rFonts w:cs="Times New Roman"/>
          </w:rPr>
          <w:t>the transmundane.</w:t>
        </w:r>
      </w:ins>
    </w:p>
    <w:p w14:paraId="5CED33C3" w14:textId="77777777" w:rsidR="001A0615" w:rsidRPr="00F36089" w:rsidRDefault="001A0615" w:rsidP="001A0615">
      <w:pPr>
        <w:pStyle w:val="NoSpacing"/>
        <w:numPr>
          <w:ilvl w:val="0"/>
          <w:numId w:val="230"/>
        </w:numPr>
        <w:rPr>
          <w:ins w:id="524" w:author="Thar Adeleh" w:date="2024-08-25T14:19:00Z" w16du:dateUtc="2024-08-25T11:19:00Z"/>
          <w:rStyle w:val="ListLabel1"/>
          <w:rFonts w:cs="Times New Roman"/>
        </w:rPr>
      </w:pPr>
      <w:ins w:id="525" w:author="Thar Adeleh" w:date="2024-08-25T14:19:00Z" w16du:dateUtc="2024-08-25T11:19:00Z">
        <w:r w:rsidRPr="00F36089">
          <w:rPr>
            <w:rStyle w:val="ListLabel1"/>
            <w:rFonts w:cs="Times New Roman"/>
          </w:rPr>
          <w:t>religious pluralism.</w:t>
        </w:r>
      </w:ins>
    </w:p>
    <w:p w14:paraId="12E7A3CC" w14:textId="77777777" w:rsidR="001A0615" w:rsidRPr="00F36089" w:rsidRDefault="001A0615" w:rsidP="001A0615">
      <w:pPr>
        <w:pStyle w:val="NoSpacing"/>
        <w:rPr>
          <w:ins w:id="526" w:author="Thar Adeleh" w:date="2024-08-25T14:19:00Z" w16du:dateUtc="2024-08-25T11:19:00Z"/>
          <w:rStyle w:val="ListLabel1"/>
          <w:rFonts w:cs="Times New Roman"/>
        </w:rPr>
      </w:pPr>
    </w:p>
    <w:p w14:paraId="5B83886C" w14:textId="77777777" w:rsidR="001A0615" w:rsidRPr="00F36089" w:rsidRDefault="001A0615" w:rsidP="001A0615">
      <w:pPr>
        <w:pStyle w:val="NoSpacing"/>
        <w:tabs>
          <w:tab w:val="left" w:pos="360"/>
        </w:tabs>
        <w:ind w:left="360" w:hanging="360"/>
        <w:rPr>
          <w:ins w:id="527" w:author="Thar Adeleh" w:date="2024-08-25T14:19:00Z" w16du:dateUtc="2024-08-25T11:19:00Z"/>
          <w:rStyle w:val="ListLabel1"/>
          <w:rFonts w:cs="Times New Roman"/>
        </w:rPr>
      </w:pPr>
      <w:ins w:id="528" w:author="Thar Adeleh" w:date="2024-08-25T14:19:00Z" w16du:dateUtc="2024-08-25T11:19:00Z">
        <w:r w:rsidRPr="00F36089">
          <w:rPr>
            <w:rStyle w:val="ListLabel1"/>
            <w:rFonts w:cs="Times New Roman"/>
          </w:rPr>
          <w:t>12.</w:t>
        </w:r>
        <w:r w:rsidRPr="00F36089">
          <w:rPr>
            <w:rStyle w:val="ListLabel1"/>
            <w:rFonts w:cs="Times New Roman"/>
          </w:rPr>
          <w:tab/>
          <w:t>Schleiermacher’s and Tillich’s definitions of religion as given in the text focus on what elements of religion?</w:t>
        </w:r>
      </w:ins>
    </w:p>
    <w:p w14:paraId="601583BB" w14:textId="77777777" w:rsidR="001A0615" w:rsidRPr="00F36089" w:rsidRDefault="001A0615" w:rsidP="001A0615">
      <w:pPr>
        <w:pStyle w:val="NoSpacing"/>
        <w:numPr>
          <w:ilvl w:val="0"/>
          <w:numId w:val="231"/>
        </w:numPr>
        <w:rPr>
          <w:ins w:id="529" w:author="Thar Adeleh" w:date="2024-08-25T14:19:00Z" w16du:dateUtc="2024-08-25T11:19:00Z"/>
          <w:rStyle w:val="ListLabel1"/>
          <w:rFonts w:cs="Times New Roman"/>
        </w:rPr>
      </w:pPr>
      <w:ins w:id="530" w:author="Thar Adeleh" w:date="2024-08-25T14:19:00Z" w16du:dateUtc="2024-08-25T11:19:00Z">
        <w:r w:rsidRPr="00F36089">
          <w:rPr>
            <w:rStyle w:val="ListLabel1"/>
            <w:rFonts w:cs="Times New Roman"/>
          </w:rPr>
          <w:t>beliefs</w:t>
        </w:r>
      </w:ins>
    </w:p>
    <w:p w14:paraId="346B7760" w14:textId="77777777" w:rsidR="001A0615" w:rsidRPr="00F36089" w:rsidRDefault="001A0615" w:rsidP="001A0615">
      <w:pPr>
        <w:pStyle w:val="NoSpacing"/>
        <w:numPr>
          <w:ilvl w:val="0"/>
          <w:numId w:val="231"/>
        </w:numPr>
        <w:rPr>
          <w:ins w:id="531" w:author="Thar Adeleh" w:date="2024-08-25T14:19:00Z" w16du:dateUtc="2024-08-25T11:19:00Z"/>
          <w:rStyle w:val="ListLabel1"/>
          <w:rFonts w:cs="Times New Roman"/>
        </w:rPr>
      </w:pPr>
      <w:ins w:id="532" w:author="Thar Adeleh" w:date="2024-08-25T14:19:00Z" w16du:dateUtc="2024-08-25T11:19:00Z">
        <w:r w:rsidRPr="00F36089">
          <w:rPr>
            <w:rStyle w:val="ListLabel1"/>
            <w:rFonts w:cs="Times New Roman"/>
          </w:rPr>
          <w:t>practices</w:t>
        </w:r>
      </w:ins>
    </w:p>
    <w:p w14:paraId="19CF5A92" w14:textId="77777777" w:rsidR="001A0615" w:rsidRPr="00F36089" w:rsidRDefault="001A0615" w:rsidP="001A0615">
      <w:pPr>
        <w:pStyle w:val="NoSpacing"/>
        <w:numPr>
          <w:ilvl w:val="0"/>
          <w:numId w:val="231"/>
        </w:numPr>
        <w:rPr>
          <w:ins w:id="533" w:author="Thar Adeleh" w:date="2024-08-25T14:19:00Z" w16du:dateUtc="2024-08-25T11:19:00Z"/>
          <w:rStyle w:val="ListLabel1"/>
          <w:rFonts w:cs="Times New Roman"/>
        </w:rPr>
      </w:pPr>
      <w:ins w:id="534" w:author="Thar Adeleh" w:date="2024-08-25T14:19:00Z" w16du:dateUtc="2024-08-25T11:19:00Z">
        <w:r w:rsidRPr="00F36089">
          <w:rPr>
            <w:rStyle w:val="ListLabel1"/>
            <w:rFonts w:cs="Times New Roman"/>
          </w:rPr>
          <w:t>feelings*</w:t>
        </w:r>
      </w:ins>
    </w:p>
    <w:p w14:paraId="42D24B76" w14:textId="77777777" w:rsidR="001A0615" w:rsidRPr="00F36089" w:rsidRDefault="001A0615" w:rsidP="001A0615">
      <w:pPr>
        <w:pStyle w:val="NoSpacing"/>
        <w:numPr>
          <w:ilvl w:val="0"/>
          <w:numId w:val="231"/>
        </w:numPr>
        <w:rPr>
          <w:ins w:id="535" w:author="Thar Adeleh" w:date="2024-08-25T14:19:00Z" w16du:dateUtc="2024-08-25T11:19:00Z"/>
          <w:rStyle w:val="ListLabel1"/>
          <w:rFonts w:cs="Times New Roman"/>
        </w:rPr>
      </w:pPr>
      <w:ins w:id="536" w:author="Thar Adeleh" w:date="2024-08-25T14:19:00Z" w16du:dateUtc="2024-08-25T11:19:00Z">
        <w:r w:rsidRPr="00F36089">
          <w:rPr>
            <w:rStyle w:val="ListLabel1"/>
            <w:rFonts w:cs="Times New Roman"/>
          </w:rPr>
          <w:t>all of the above</w:t>
        </w:r>
      </w:ins>
    </w:p>
    <w:p w14:paraId="18A5BF18" w14:textId="77777777" w:rsidR="001A0615" w:rsidRPr="00F36089" w:rsidRDefault="001A0615" w:rsidP="001A0615">
      <w:pPr>
        <w:pStyle w:val="NoSpacing"/>
        <w:rPr>
          <w:ins w:id="537" w:author="Thar Adeleh" w:date="2024-08-25T14:19:00Z" w16du:dateUtc="2024-08-25T11:19:00Z"/>
          <w:rStyle w:val="ListLabel1"/>
          <w:rFonts w:cs="Times New Roman"/>
        </w:rPr>
      </w:pPr>
    </w:p>
    <w:p w14:paraId="29A0AB4D" w14:textId="77777777" w:rsidR="001A0615" w:rsidRPr="00F36089" w:rsidRDefault="001A0615" w:rsidP="001A0615">
      <w:pPr>
        <w:pStyle w:val="NoSpacing"/>
        <w:tabs>
          <w:tab w:val="left" w:pos="360"/>
        </w:tabs>
        <w:ind w:left="360" w:hanging="360"/>
        <w:rPr>
          <w:ins w:id="538" w:author="Thar Adeleh" w:date="2024-08-25T14:19:00Z" w16du:dateUtc="2024-08-25T11:19:00Z"/>
          <w:rStyle w:val="ListLabel1"/>
          <w:rFonts w:cs="Times New Roman"/>
        </w:rPr>
      </w:pPr>
      <w:ins w:id="539" w:author="Thar Adeleh" w:date="2024-08-25T14:19:00Z" w16du:dateUtc="2024-08-25T11:19:00Z">
        <w:r w:rsidRPr="00F36089">
          <w:rPr>
            <w:rStyle w:val="ListLabel1"/>
            <w:rFonts w:cs="Times New Roman"/>
          </w:rPr>
          <w:t>13.</w:t>
        </w:r>
        <w:r w:rsidRPr="00F36089">
          <w:rPr>
            <w:rStyle w:val="ListLabel1"/>
            <w:rFonts w:cs="Times New Roman"/>
          </w:rPr>
          <w:tab/>
          <w:t>(CW) Immanuel Kant’s definition of religion as given in the text focuses on what elements of religion?</w:t>
        </w:r>
      </w:ins>
    </w:p>
    <w:p w14:paraId="13D86990" w14:textId="77777777" w:rsidR="001A0615" w:rsidRPr="00F36089" w:rsidRDefault="001A0615" w:rsidP="001A0615">
      <w:pPr>
        <w:pStyle w:val="NoSpacing"/>
        <w:numPr>
          <w:ilvl w:val="0"/>
          <w:numId w:val="232"/>
        </w:numPr>
        <w:rPr>
          <w:ins w:id="540" w:author="Thar Adeleh" w:date="2024-08-25T14:19:00Z" w16du:dateUtc="2024-08-25T11:19:00Z"/>
          <w:rStyle w:val="ListLabel1"/>
          <w:rFonts w:cs="Times New Roman"/>
        </w:rPr>
      </w:pPr>
      <w:ins w:id="541" w:author="Thar Adeleh" w:date="2024-08-25T14:19:00Z" w16du:dateUtc="2024-08-25T11:19:00Z">
        <w:r w:rsidRPr="00F36089">
          <w:rPr>
            <w:rStyle w:val="ListLabel1"/>
            <w:rFonts w:cs="Times New Roman"/>
          </w:rPr>
          <w:t>beliefs</w:t>
        </w:r>
      </w:ins>
    </w:p>
    <w:p w14:paraId="705682D1" w14:textId="77777777" w:rsidR="001A0615" w:rsidRPr="00F36089" w:rsidRDefault="001A0615" w:rsidP="001A0615">
      <w:pPr>
        <w:pStyle w:val="NoSpacing"/>
        <w:numPr>
          <w:ilvl w:val="0"/>
          <w:numId w:val="232"/>
        </w:numPr>
        <w:rPr>
          <w:ins w:id="542" w:author="Thar Adeleh" w:date="2024-08-25T14:19:00Z" w16du:dateUtc="2024-08-25T11:19:00Z"/>
          <w:rStyle w:val="ListLabel1"/>
          <w:rFonts w:cs="Times New Roman"/>
        </w:rPr>
      </w:pPr>
      <w:ins w:id="543" w:author="Thar Adeleh" w:date="2024-08-25T14:19:00Z" w16du:dateUtc="2024-08-25T11:19:00Z">
        <w:r w:rsidRPr="00F36089">
          <w:rPr>
            <w:rStyle w:val="ListLabel1"/>
            <w:rFonts w:cs="Times New Roman"/>
          </w:rPr>
          <w:t>practices*</w:t>
        </w:r>
      </w:ins>
    </w:p>
    <w:p w14:paraId="41E56D08" w14:textId="77777777" w:rsidR="001A0615" w:rsidRPr="00F36089" w:rsidRDefault="001A0615" w:rsidP="001A0615">
      <w:pPr>
        <w:pStyle w:val="NoSpacing"/>
        <w:numPr>
          <w:ilvl w:val="0"/>
          <w:numId w:val="232"/>
        </w:numPr>
        <w:rPr>
          <w:ins w:id="544" w:author="Thar Adeleh" w:date="2024-08-25T14:19:00Z" w16du:dateUtc="2024-08-25T11:19:00Z"/>
          <w:rStyle w:val="ListLabel1"/>
          <w:rFonts w:cs="Times New Roman"/>
        </w:rPr>
      </w:pPr>
      <w:ins w:id="545" w:author="Thar Adeleh" w:date="2024-08-25T14:19:00Z" w16du:dateUtc="2024-08-25T11:19:00Z">
        <w:r w:rsidRPr="00F36089">
          <w:rPr>
            <w:rStyle w:val="ListLabel1"/>
            <w:rFonts w:cs="Times New Roman"/>
          </w:rPr>
          <w:t>feelings</w:t>
        </w:r>
      </w:ins>
    </w:p>
    <w:p w14:paraId="1994B555" w14:textId="77777777" w:rsidR="001A0615" w:rsidRPr="00F36089" w:rsidRDefault="001A0615" w:rsidP="001A0615">
      <w:pPr>
        <w:pStyle w:val="NoSpacing"/>
        <w:numPr>
          <w:ilvl w:val="0"/>
          <w:numId w:val="232"/>
        </w:numPr>
        <w:rPr>
          <w:ins w:id="546" w:author="Thar Adeleh" w:date="2024-08-25T14:19:00Z" w16du:dateUtc="2024-08-25T11:19:00Z"/>
          <w:rStyle w:val="ListLabel1"/>
          <w:rFonts w:cs="Times New Roman"/>
        </w:rPr>
      </w:pPr>
      <w:ins w:id="547" w:author="Thar Adeleh" w:date="2024-08-25T14:19:00Z" w16du:dateUtc="2024-08-25T11:19:00Z">
        <w:r w:rsidRPr="00F36089">
          <w:rPr>
            <w:rStyle w:val="ListLabel1"/>
            <w:rFonts w:cs="Times New Roman"/>
          </w:rPr>
          <w:t>all of the above</w:t>
        </w:r>
      </w:ins>
    </w:p>
    <w:p w14:paraId="78FD4728" w14:textId="77777777" w:rsidR="001A0615" w:rsidRPr="00F36089" w:rsidRDefault="001A0615" w:rsidP="001A0615">
      <w:pPr>
        <w:pStyle w:val="NoSpacing"/>
        <w:ind w:left="360"/>
        <w:rPr>
          <w:ins w:id="548" w:author="Thar Adeleh" w:date="2024-08-25T14:19:00Z" w16du:dateUtc="2024-08-25T11:19:00Z"/>
          <w:rStyle w:val="ListLabel1"/>
          <w:rFonts w:cs="Times New Roman"/>
        </w:rPr>
      </w:pPr>
    </w:p>
    <w:p w14:paraId="279FBC19" w14:textId="77777777" w:rsidR="001A0615" w:rsidRPr="00F36089" w:rsidRDefault="001A0615" w:rsidP="001A0615">
      <w:pPr>
        <w:pStyle w:val="NoSpacing"/>
        <w:tabs>
          <w:tab w:val="left" w:pos="360"/>
        </w:tabs>
        <w:ind w:left="360" w:hanging="360"/>
        <w:rPr>
          <w:ins w:id="549" w:author="Thar Adeleh" w:date="2024-08-25T14:19:00Z" w16du:dateUtc="2024-08-25T11:19:00Z"/>
          <w:rStyle w:val="ListLabel1"/>
          <w:rFonts w:cs="Times New Roman"/>
        </w:rPr>
      </w:pPr>
      <w:ins w:id="550" w:author="Thar Adeleh" w:date="2024-08-25T14:19:00Z" w16du:dateUtc="2024-08-25T11:19:00Z">
        <w:r w:rsidRPr="00F36089">
          <w:rPr>
            <w:rStyle w:val="ListLabel1"/>
            <w:rFonts w:cs="Times New Roman"/>
          </w:rPr>
          <w:lastRenderedPageBreak/>
          <w:t>14.</w:t>
        </w:r>
        <w:r w:rsidRPr="00F36089">
          <w:rPr>
            <w:rStyle w:val="ListLabel1"/>
            <w:rFonts w:cs="Times New Roman"/>
          </w:rPr>
          <w:tab/>
          <w:t>Which of the following is the author’s proposed definition of religion?</w:t>
        </w:r>
      </w:ins>
    </w:p>
    <w:p w14:paraId="35FFDA95" w14:textId="77777777" w:rsidR="001A0615" w:rsidRPr="00F36089" w:rsidRDefault="001A0615" w:rsidP="001A0615">
      <w:pPr>
        <w:pStyle w:val="NoSpacing"/>
        <w:numPr>
          <w:ilvl w:val="0"/>
          <w:numId w:val="233"/>
        </w:numPr>
        <w:rPr>
          <w:ins w:id="551" w:author="Thar Adeleh" w:date="2024-08-25T14:19:00Z" w16du:dateUtc="2024-08-25T11:19:00Z"/>
          <w:rStyle w:val="ListLabel1"/>
          <w:rFonts w:cs="Times New Roman"/>
        </w:rPr>
      </w:pPr>
      <w:ins w:id="552" w:author="Thar Adeleh" w:date="2024-08-25T14:19:00Z" w16du:dateUtc="2024-08-25T11:19:00Z">
        <w:r w:rsidRPr="00F36089">
          <w:rPr>
            <w:rStyle w:val="ListLabel1"/>
            <w:rFonts w:cs="Times New Roman"/>
          </w:rPr>
          <w:t>A complex set of beliefs, behaviors, and experiences rooted in some notion of transmundane reality thought of as Ultimate Being.*</w:t>
        </w:r>
      </w:ins>
    </w:p>
    <w:p w14:paraId="33715541" w14:textId="77777777" w:rsidR="001A0615" w:rsidRPr="00F36089" w:rsidRDefault="001A0615" w:rsidP="001A0615">
      <w:pPr>
        <w:pStyle w:val="NoSpacing"/>
        <w:numPr>
          <w:ilvl w:val="0"/>
          <w:numId w:val="233"/>
        </w:numPr>
        <w:rPr>
          <w:ins w:id="553" w:author="Thar Adeleh" w:date="2024-08-25T14:19:00Z" w16du:dateUtc="2024-08-25T11:19:00Z"/>
          <w:rStyle w:val="ListLabel1"/>
          <w:rFonts w:cs="Times New Roman"/>
        </w:rPr>
      </w:pPr>
      <w:ins w:id="554" w:author="Thar Adeleh" w:date="2024-08-25T14:19:00Z" w16du:dateUtc="2024-08-25T11:19:00Z">
        <w:r w:rsidRPr="00F36089">
          <w:rPr>
            <w:rStyle w:val="ListLabel1"/>
            <w:rFonts w:cs="Times New Roman"/>
          </w:rPr>
          <w:t>Belief in a divine or superhuman power or powers to be obeyed and worshiped as the creator(s) and ruler(s) of the universe.</w:t>
        </w:r>
      </w:ins>
    </w:p>
    <w:p w14:paraId="1DE07143" w14:textId="77777777" w:rsidR="001A0615" w:rsidRPr="00F36089" w:rsidRDefault="001A0615" w:rsidP="001A0615">
      <w:pPr>
        <w:pStyle w:val="NoSpacing"/>
        <w:numPr>
          <w:ilvl w:val="0"/>
          <w:numId w:val="233"/>
        </w:numPr>
        <w:rPr>
          <w:ins w:id="555" w:author="Thar Adeleh" w:date="2024-08-25T14:19:00Z" w16du:dateUtc="2024-08-25T11:19:00Z"/>
          <w:rStyle w:val="ListLabel1"/>
          <w:rFonts w:cs="Times New Roman"/>
        </w:rPr>
      </w:pPr>
      <w:ins w:id="556" w:author="Thar Adeleh" w:date="2024-08-25T14:19:00Z" w16du:dateUtc="2024-08-25T11:19:00Z">
        <w:r w:rsidRPr="00F36089">
          <w:rPr>
            <w:rStyle w:val="ListLabel1"/>
            <w:rFonts w:cs="Times New Roman"/>
          </w:rPr>
          <w:t xml:space="preserve">A set of rituals, rationalized by myth, which mobilizes supernatural power. </w:t>
        </w:r>
      </w:ins>
    </w:p>
    <w:p w14:paraId="4665D83A" w14:textId="77777777" w:rsidR="001A0615" w:rsidRPr="00F36089" w:rsidRDefault="001A0615" w:rsidP="001A0615">
      <w:pPr>
        <w:pStyle w:val="NoSpacing"/>
        <w:numPr>
          <w:ilvl w:val="0"/>
          <w:numId w:val="233"/>
        </w:numPr>
        <w:rPr>
          <w:ins w:id="557" w:author="Thar Adeleh" w:date="2024-08-25T14:19:00Z" w16du:dateUtc="2024-08-25T11:19:00Z"/>
          <w:rStyle w:val="ListLabel1"/>
          <w:rFonts w:cs="Times New Roman"/>
        </w:rPr>
      </w:pPr>
      <w:ins w:id="558" w:author="Thar Adeleh" w:date="2024-08-25T14:19:00Z" w16du:dateUtc="2024-08-25T11:19:00Z">
        <w:r w:rsidRPr="00F36089">
          <w:rPr>
            <w:rStyle w:val="ListLabel1"/>
            <w:rFonts w:cs="Times New Roman"/>
          </w:rPr>
          <w:t>The recognition of our moral duties as divine commands.</w:t>
        </w:r>
      </w:ins>
    </w:p>
    <w:p w14:paraId="4C250E73" w14:textId="77777777" w:rsidR="001A0615" w:rsidRPr="00F36089" w:rsidRDefault="001A0615" w:rsidP="001A0615">
      <w:pPr>
        <w:pStyle w:val="NoSpacing"/>
        <w:rPr>
          <w:ins w:id="559" w:author="Thar Adeleh" w:date="2024-08-25T14:19:00Z" w16du:dateUtc="2024-08-25T11:19:00Z"/>
          <w:rStyle w:val="ListLabel1"/>
          <w:rFonts w:cs="Times New Roman"/>
        </w:rPr>
      </w:pPr>
    </w:p>
    <w:p w14:paraId="44A82266" w14:textId="77777777" w:rsidR="001A0615" w:rsidRPr="00F36089" w:rsidRDefault="001A0615" w:rsidP="001A0615">
      <w:pPr>
        <w:pStyle w:val="NoSpacing"/>
        <w:tabs>
          <w:tab w:val="left" w:pos="360"/>
        </w:tabs>
        <w:ind w:left="360" w:hanging="360"/>
        <w:rPr>
          <w:ins w:id="560" w:author="Thar Adeleh" w:date="2024-08-25T14:19:00Z" w16du:dateUtc="2024-08-25T11:19:00Z"/>
          <w:rStyle w:val="ListLabel1"/>
          <w:rFonts w:cs="Times New Roman"/>
        </w:rPr>
      </w:pPr>
      <w:ins w:id="561" w:author="Thar Adeleh" w:date="2024-08-25T14:19:00Z" w16du:dateUtc="2024-08-25T11:19:00Z">
        <w:r w:rsidRPr="00F36089">
          <w:rPr>
            <w:rStyle w:val="ListLabel1"/>
            <w:rFonts w:cs="Times New Roman"/>
          </w:rPr>
          <w:t>15.</w:t>
        </w:r>
        <w:r w:rsidRPr="00F36089">
          <w:rPr>
            <w:rStyle w:val="ListLabel1"/>
            <w:rFonts w:cs="Times New Roman"/>
          </w:rPr>
          <w:tab/>
          <w:t>(CW) According to the author, a key element that separates religious from nonreligious functions is</w:t>
        </w:r>
      </w:ins>
    </w:p>
    <w:p w14:paraId="013C8DFB" w14:textId="77777777" w:rsidR="001A0615" w:rsidRPr="00F36089" w:rsidRDefault="001A0615" w:rsidP="001A0615">
      <w:pPr>
        <w:pStyle w:val="NoSpacing"/>
        <w:numPr>
          <w:ilvl w:val="0"/>
          <w:numId w:val="234"/>
        </w:numPr>
        <w:rPr>
          <w:ins w:id="562" w:author="Thar Adeleh" w:date="2024-08-25T14:19:00Z" w16du:dateUtc="2024-08-25T11:19:00Z"/>
          <w:rStyle w:val="ListLabel1"/>
          <w:rFonts w:cs="Times New Roman"/>
        </w:rPr>
      </w:pPr>
      <w:ins w:id="563" w:author="Thar Adeleh" w:date="2024-08-25T14:19:00Z" w16du:dateUtc="2024-08-25T11:19:00Z">
        <w:r w:rsidRPr="00F36089">
          <w:rPr>
            <w:rStyle w:val="ListLabel1"/>
            <w:rFonts w:cs="Times New Roman"/>
          </w:rPr>
          <w:t>a deep and abiding feeling that one’s life is important.</w:t>
        </w:r>
      </w:ins>
    </w:p>
    <w:p w14:paraId="0B1F9161" w14:textId="77777777" w:rsidR="001A0615" w:rsidRPr="00F36089" w:rsidRDefault="001A0615" w:rsidP="001A0615">
      <w:pPr>
        <w:pStyle w:val="NoSpacing"/>
        <w:numPr>
          <w:ilvl w:val="0"/>
          <w:numId w:val="234"/>
        </w:numPr>
        <w:rPr>
          <w:ins w:id="564" w:author="Thar Adeleh" w:date="2024-08-25T14:19:00Z" w16du:dateUtc="2024-08-25T11:19:00Z"/>
          <w:rStyle w:val="ListLabel1"/>
          <w:rFonts w:cs="Times New Roman"/>
        </w:rPr>
      </w:pPr>
      <w:ins w:id="565" w:author="Thar Adeleh" w:date="2024-08-25T14:19:00Z" w16du:dateUtc="2024-08-25T11:19:00Z">
        <w:r w:rsidRPr="00F36089">
          <w:rPr>
            <w:rStyle w:val="ListLabel1"/>
            <w:rFonts w:cs="Times New Roman"/>
          </w:rPr>
          <w:t>true concern for humanity.</w:t>
        </w:r>
      </w:ins>
    </w:p>
    <w:p w14:paraId="5518FCBF" w14:textId="77777777" w:rsidR="001A0615" w:rsidRPr="00F36089" w:rsidRDefault="001A0615" w:rsidP="001A0615">
      <w:pPr>
        <w:pStyle w:val="NoSpacing"/>
        <w:numPr>
          <w:ilvl w:val="0"/>
          <w:numId w:val="234"/>
        </w:numPr>
        <w:rPr>
          <w:ins w:id="566" w:author="Thar Adeleh" w:date="2024-08-25T14:19:00Z" w16du:dateUtc="2024-08-25T11:19:00Z"/>
          <w:rStyle w:val="ListLabel1"/>
          <w:rFonts w:cs="Times New Roman"/>
        </w:rPr>
      </w:pPr>
      <w:ins w:id="567" w:author="Thar Adeleh" w:date="2024-08-25T14:19:00Z" w16du:dateUtc="2024-08-25T11:19:00Z">
        <w:r w:rsidRPr="00F36089">
          <w:rPr>
            <w:rStyle w:val="ListLabel1"/>
            <w:rFonts w:cs="Times New Roman"/>
          </w:rPr>
          <w:t>belief in a single, absolute God.</w:t>
        </w:r>
      </w:ins>
    </w:p>
    <w:p w14:paraId="3AA50DCE" w14:textId="77777777" w:rsidR="001A0615" w:rsidRPr="00F36089" w:rsidRDefault="001A0615" w:rsidP="001A0615">
      <w:pPr>
        <w:pStyle w:val="NoSpacing"/>
        <w:numPr>
          <w:ilvl w:val="0"/>
          <w:numId w:val="234"/>
        </w:numPr>
        <w:rPr>
          <w:ins w:id="568" w:author="Thar Adeleh" w:date="2024-08-25T14:19:00Z" w16du:dateUtc="2024-08-25T11:19:00Z"/>
          <w:rStyle w:val="ListLabel1"/>
          <w:rFonts w:cs="Times New Roman"/>
        </w:rPr>
      </w:pPr>
      <w:ins w:id="569" w:author="Thar Adeleh" w:date="2024-08-25T14:19:00Z" w16du:dateUtc="2024-08-25T11:19:00Z">
        <w:r w:rsidRPr="00F36089">
          <w:rPr>
            <w:rStyle w:val="ListLabel1"/>
            <w:rFonts w:cs="Times New Roman"/>
          </w:rPr>
          <w:t>the presence of some notion of Ultimate Being.*</w:t>
        </w:r>
      </w:ins>
    </w:p>
    <w:p w14:paraId="690F74E5" w14:textId="77777777" w:rsidR="001A0615" w:rsidRPr="00F36089" w:rsidRDefault="001A0615" w:rsidP="001A0615">
      <w:pPr>
        <w:pStyle w:val="NoSpacing"/>
        <w:rPr>
          <w:ins w:id="570" w:author="Thar Adeleh" w:date="2024-08-25T14:19:00Z" w16du:dateUtc="2024-08-25T11:19:00Z"/>
          <w:rStyle w:val="ListLabel1"/>
          <w:rFonts w:cs="Times New Roman"/>
        </w:rPr>
      </w:pPr>
    </w:p>
    <w:p w14:paraId="110465F6" w14:textId="77777777" w:rsidR="001A0615" w:rsidRPr="00F36089" w:rsidRDefault="001A0615" w:rsidP="001A0615">
      <w:pPr>
        <w:pStyle w:val="NoSpacing"/>
        <w:tabs>
          <w:tab w:val="left" w:pos="360"/>
        </w:tabs>
        <w:ind w:left="360" w:hanging="360"/>
        <w:rPr>
          <w:ins w:id="571" w:author="Thar Adeleh" w:date="2024-08-25T14:19:00Z" w16du:dateUtc="2024-08-25T11:19:00Z"/>
          <w:rStyle w:val="ListLabel1"/>
          <w:rFonts w:cs="Times New Roman"/>
        </w:rPr>
      </w:pPr>
      <w:ins w:id="572" w:author="Thar Adeleh" w:date="2024-08-25T14:19:00Z" w16du:dateUtc="2024-08-25T11:19:00Z">
        <w:r w:rsidRPr="00F36089">
          <w:rPr>
            <w:rStyle w:val="ListLabel1"/>
            <w:rFonts w:cs="Times New Roman"/>
          </w:rPr>
          <w:t>16.</w:t>
        </w:r>
        <w:r w:rsidRPr="00F36089">
          <w:rPr>
            <w:rStyle w:val="ListLabel1"/>
            <w:rFonts w:cs="Times New Roman"/>
          </w:rPr>
          <w:tab/>
          <w:t>The author’s proposed definition of religion includes</w:t>
        </w:r>
      </w:ins>
    </w:p>
    <w:p w14:paraId="70C85000" w14:textId="77777777" w:rsidR="001A0615" w:rsidRPr="00F36089" w:rsidRDefault="001A0615" w:rsidP="001A0615">
      <w:pPr>
        <w:pStyle w:val="NoSpacing"/>
        <w:numPr>
          <w:ilvl w:val="0"/>
          <w:numId w:val="235"/>
        </w:numPr>
        <w:rPr>
          <w:ins w:id="573" w:author="Thar Adeleh" w:date="2024-08-25T14:19:00Z" w16du:dateUtc="2024-08-25T11:19:00Z"/>
          <w:rStyle w:val="ListLabel1"/>
          <w:rFonts w:cs="Times New Roman"/>
        </w:rPr>
      </w:pPr>
      <w:ins w:id="574" w:author="Thar Adeleh" w:date="2024-08-25T14:19:00Z" w16du:dateUtc="2024-08-25T11:19:00Z">
        <w:r w:rsidRPr="00F36089">
          <w:rPr>
            <w:rStyle w:val="ListLabel1"/>
            <w:rFonts w:cs="Times New Roman"/>
          </w:rPr>
          <w:t>some elements that deal with religious belief.</w:t>
        </w:r>
      </w:ins>
    </w:p>
    <w:p w14:paraId="4FB214B3" w14:textId="77777777" w:rsidR="001A0615" w:rsidRPr="00F36089" w:rsidRDefault="001A0615" w:rsidP="001A0615">
      <w:pPr>
        <w:pStyle w:val="NoSpacing"/>
        <w:numPr>
          <w:ilvl w:val="0"/>
          <w:numId w:val="235"/>
        </w:numPr>
        <w:rPr>
          <w:ins w:id="575" w:author="Thar Adeleh" w:date="2024-08-25T14:19:00Z" w16du:dateUtc="2024-08-25T11:19:00Z"/>
          <w:rStyle w:val="ListLabel1"/>
          <w:rFonts w:cs="Times New Roman"/>
        </w:rPr>
      </w:pPr>
      <w:ins w:id="576" w:author="Thar Adeleh" w:date="2024-08-25T14:19:00Z" w16du:dateUtc="2024-08-25T11:19:00Z">
        <w:r w:rsidRPr="00F36089">
          <w:rPr>
            <w:rStyle w:val="ListLabel1"/>
            <w:rFonts w:cs="Times New Roman"/>
          </w:rPr>
          <w:t>some elements that deal with religious actions.</w:t>
        </w:r>
      </w:ins>
    </w:p>
    <w:p w14:paraId="7DD0E4E0" w14:textId="77777777" w:rsidR="001A0615" w:rsidRPr="00F36089" w:rsidRDefault="001A0615" w:rsidP="001A0615">
      <w:pPr>
        <w:pStyle w:val="NoSpacing"/>
        <w:numPr>
          <w:ilvl w:val="0"/>
          <w:numId w:val="235"/>
        </w:numPr>
        <w:rPr>
          <w:ins w:id="577" w:author="Thar Adeleh" w:date="2024-08-25T14:19:00Z" w16du:dateUtc="2024-08-25T11:19:00Z"/>
          <w:rStyle w:val="ListLabel1"/>
          <w:rFonts w:cs="Times New Roman"/>
        </w:rPr>
      </w:pPr>
      <w:ins w:id="578" w:author="Thar Adeleh" w:date="2024-08-25T14:19:00Z" w16du:dateUtc="2024-08-25T11:19:00Z">
        <w:r w:rsidRPr="00F36089">
          <w:rPr>
            <w:rStyle w:val="ListLabel1"/>
            <w:rFonts w:cs="Times New Roman"/>
          </w:rPr>
          <w:t>some elements that deal with religious feelings.</w:t>
        </w:r>
      </w:ins>
    </w:p>
    <w:p w14:paraId="51E95B03" w14:textId="77777777" w:rsidR="001A0615" w:rsidRPr="00F36089" w:rsidRDefault="001A0615" w:rsidP="001A0615">
      <w:pPr>
        <w:pStyle w:val="NoSpacing"/>
        <w:numPr>
          <w:ilvl w:val="0"/>
          <w:numId w:val="235"/>
        </w:numPr>
        <w:rPr>
          <w:ins w:id="579" w:author="Thar Adeleh" w:date="2024-08-25T14:19:00Z" w16du:dateUtc="2024-08-25T11:19:00Z"/>
          <w:rStyle w:val="ListLabel1"/>
          <w:rFonts w:cs="Times New Roman"/>
        </w:rPr>
      </w:pPr>
      <w:ins w:id="580" w:author="Thar Adeleh" w:date="2024-08-25T14:19:00Z" w16du:dateUtc="2024-08-25T11:19:00Z">
        <w:r w:rsidRPr="00F36089">
          <w:rPr>
            <w:rStyle w:val="ListLabel1"/>
            <w:rFonts w:cs="Times New Roman"/>
          </w:rPr>
          <w:t>all of the above*</w:t>
        </w:r>
      </w:ins>
    </w:p>
    <w:p w14:paraId="005562D4" w14:textId="77777777" w:rsidR="001A0615" w:rsidRPr="00F36089" w:rsidRDefault="001A0615" w:rsidP="001A0615">
      <w:pPr>
        <w:rPr>
          <w:ins w:id="581" w:author="Thar Adeleh" w:date="2024-08-25T14:19:00Z" w16du:dateUtc="2024-08-25T11:19:00Z"/>
          <w:rFonts w:ascii="Times New Roman" w:hAnsi="Times New Roman" w:cs="Times New Roman"/>
          <w14:shadow w14:blurRad="50800" w14:dist="38100" w14:dir="2700000" w14:sx="100000" w14:sy="100000" w14:kx="0" w14:ky="0" w14:algn="tl">
            <w14:srgbClr w14:val="000000">
              <w14:alpha w14:val="60000"/>
            </w14:srgbClr>
          </w14:shadow>
        </w:rPr>
      </w:pPr>
    </w:p>
    <w:p w14:paraId="66BCFF3C" w14:textId="77777777" w:rsidR="001A0615" w:rsidRPr="00F36089" w:rsidRDefault="001A0615" w:rsidP="001A0615">
      <w:pPr>
        <w:pStyle w:val="NoSpacing"/>
        <w:rPr>
          <w:ins w:id="582" w:author="Thar Adeleh" w:date="2024-08-25T14:19:00Z" w16du:dateUtc="2024-08-25T11:19:00Z"/>
          <w:rFonts w:ascii="Times New Roman" w:hAnsi="Times New Roman" w:cs="Times New Roman"/>
          <w:sz w:val="24"/>
          <w:szCs w:val="24"/>
        </w:rPr>
      </w:pPr>
      <w:ins w:id="583" w:author="Thar Adeleh" w:date="2024-08-25T14:19:00Z" w16du:dateUtc="2024-08-25T11:19:00Z">
        <w:r w:rsidRPr="00F36089">
          <w:rPr>
            <w:rFonts w:ascii="Times New Roman" w:hAnsi="Times New Roman" w:cs="Times New Roman"/>
            <w:b/>
            <w:sz w:val="24"/>
            <w:szCs w:val="24"/>
          </w:rPr>
          <w:t>Matching</w:t>
        </w:r>
        <w:r w:rsidRPr="00F36089">
          <w:rPr>
            <w:rFonts w:ascii="Times New Roman" w:hAnsi="Times New Roman" w:cs="Times New Roman"/>
            <w:sz w:val="24"/>
            <w:szCs w:val="24"/>
          </w:rPr>
          <w:t>: The letter of the correct definition is given in the space provided.</w:t>
        </w:r>
      </w:ins>
    </w:p>
    <w:p w14:paraId="7B987EAE" w14:textId="77777777" w:rsidR="001A0615" w:rsidRPr="00F36089" w:rsidRDefault="001A0615" w:rsidP="001A0615">
      <w:pPr>
        <w:pStyle w:val="NoSpacing"/>
        <w:rPr>
          <w:ins w:id="584" w:author="Thar Adeleh" w:date="2024-08-25T14:19:00Z" w16du:dateUtc="2024-08-25T11:19:00Z"/>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36"/>
        <w:gridCol w:w="6424"/>
      </w:tblGrid>
      <w:tr w:rsidR="001A0615" w:rsidRPr="00F36089" w14:paraId="7F384EBD" w14:textId="77777777" w:rsidTr="00B87EC6">
        <w:trPr>
          <w:ins w:id="585" w:author="Thar Adeleh" w:date="2024-08-25T14:19:00Z" w16du:dateUtc="2024-08-25T11:19:00Z"/>
        </w:trPr>
        <w:tc>
          <w:tcPr>
            <w:tcW w:w="2988" w:type="dxa"/>
          </w:tcPr>
          <w:p w14:paraId="2440D84B" w14:textId="77777777" w:rsidR="001A0615" w:rsidRPr="00F36089" w:rsidRDefault="001A0615" w:rsidP="00B87EC6">
            <w:pPr>
              <w:pStyle w:val="NoSpacing"/>
              <w:rPr>
                <w:ins w:id="586" w:author="Thar Adeleh" w:date="2024-08-25T14:19:00Z" w16du:dateUtc="2024-08-25T11:19:00Z"/>
                <w:rFonts w:ascii="Times New Roman" w:hAnsi="Times New Roman" w:cs="Times New Roman"/>
                <w:sz w:val="24"/>
                <w:szCs w:val="24"/>
              </w:rPr>
            </w:pPr>
            <w:ins w:id="587" w:author="Thar Adeleh" w:date="2024-08-25T14:19:00Z" w16du:dateUtc="2024-08-25T11:19:00Z">
              <w:r w:rsidRPr="00F36089">
                <w:rPr>
                  <w:rFonts w:ascii="Times New Roman" w:hAnsi="Times New Roman" w:cs="Times New Roman"/>
                  <w:sz w:val="24"/>
                  <w:szCs w:val="24"/>
                  <w:u w:val="single"/>
                </w:rPr>
                <w:t xml:space="preserve">  E  </w:t>
              </w:r>
              <w:r w:rsidRPr="00F36089">
                <w:rPr>
                  <w:rFonts w:ascii="Times New Roman" w:hAnsi="Times New Roman" w:cs="Times New Roman"/>
                  <w:sz w:val="24"/>
                  <w:szCs w:val="24"/>
                </w:rPr>
                <w:t xml:space="preserve"> Function</w:t>
              </w:r>
            </w:ins>
          </w:p>
        </w:tc>
        <w:tc>
          <w:tcPr>
            <w:tcW w:w="6588" w:type="dxa"/>
          </w:tcPr>
          <w:p w14:paraId="66B66B1E" w14:textId="77777777" w:rsidR="001A0615" w:rsidRPr="00F36089" w:rsidRDefault="001A0615" w:rsidP="00B87EC6">
            <w:pPr>
              <w:pStyle w:val="NoSpacing"/>
              <w:spacing w:after="240"/>
              <w:ind w:left="302" w:hanging="302"/>
              <w:rPr>
                <w:ins w:id="588" w:author="Thar Adeleh" w:date="2024-08-25T14:19:00Z" w16du:dateUtc="2024-08-25T11:19:00Z"/>
                <w:rFonts w:ascii="Times New Roman" w:hAnsi="Times New Roman" w:cs="Times New Roman"/>
                <w:sz w:val="24"/>
                <w:szCs w:val="24"/>
              </w:rPr>
            </w:pPr>
            <w:ins w:id="589" w:author="Thar Adeleh" w:date="2024-08-25T14:19:00Z" w16du:dateUtc="2024-08-25T11:19:00Z">
              <w:r w:rsidRPr="00F36089">
                <w:rPr>
                  <w:rFonts w:ascii="Times New Roman" w:hAnsi="Times New Roman" w:cs="Times New Roman"/>
                  <w:sz w:val="24"/>
                  <w:szCs w:val="24"/>
                </w:rPr>
                <w:t>a. The defining content of what religion is about, the “stuff” of religion.</w:t>
              </w:r>
            </w:ins>
          </w:p>
        </w:tc>
      </w:tr>
      <w:tr w:rsidR="001A0615" w:rsidRPr="00F36089" w14:paraId="7F200868" w14:textId="77777777" w:rsidTr="00B87EC6">
        <w:trPr>
          <w:ins w:id="590" w:author="Thar Adeleh" w:date="2024-08-25T14:19:00Z" w16du:dateUtc="2024-08-25T11:19:00Z"/>
        </w:trPr>
        <w:tc>
          <w:tcPr>
            <w:tcW w:w="2988" w:type="dxa"/>
          </w:tcPr>
          <w:p w14:paraId="2E3197A1" w14:textId="77777777" w:rsidR="001A0615" w:rsidRPr="00F36089" w:rsidRDefault="001A0615" w:rsidP="00B87EC6">
            <w:pPr>
              <w:pStyle w:val="NoSpacing"/>
              <w:rPr>
                <w:ins w:id="591" w:author="Thar Adeleh" w:date="2024-08-25T14:19:00Z" w16du:dateUtc="2024-08-25T11:19:00Z"/>
                <w:rFonts w:ascii="Times New Roman" w:hAnsi="Times New Roman" w:cs="Times New Roman"/>
                <w:sz w:val="24"/>
                <w:szCs w:val="24"/>
              </w:rPr>
            </w:pPr>
            <w:ins w:id="592" w:author="Thar Adeleh" w:date="2024-08-25T14:19:00Z" w16du:dateUtc="2024-08-25T11:19:00Z">
              <w:r w:rsidRPr="00F36089">
                <w:rPr>
                  <w:rFonts w:ascii="Times New Roman" w:hAnsi="Times New Roman" w:cs="Times New Roman"/>
                  <w:sz w:val="24"/>
                  <w:szCs w:val="24"/>
                  <w:u w:val="single"/>
                </w:rPr>
                <w:t xml:space="preserve">  D  </w:t>
              </w:r>
              <w:r w:rsidRPr="00F36089">
                <w:rPr>
                  <w:rFonts w:ascii="Times New Roman" w:hAnsi="Times New Roman" w:cs="Times New Roman"/>
                  <w:sz w:val="24"/>
                  <w:szCs w:val="24"/>
                </w:rPr>
                <w:t xml:space="preserve"> Reductionism</w:t>
              </w:r>
            </w:ins>
          </w:p>
        </w:tc>
        <w:tc>
          <w:tcPr>
            <w:tcW w:w="6588" w:type="dxa"/>
          </w:tcPr>
          <w:p w14:paraId="3F92D5C7" w14:textId="77777777" w:rsidR="001A0615" w:rsidRPr="00F36089" w:rsidRDefault="001A0615" w:rsidP="00B87EC6">
            <w:pPr>
              <w:pStyle w:val="NoSpacing"/>
              <w:spacing w:after="240"/>
              <w:ind w:left="302" w:hanging="302"/>
              <w:rPr>
                <w:ins w:id="593" w:author="Thar Adeleh" w:date="2024-08-25T14:19:00Z" w16du:dateUtc="2024-08-25T11:19:00Z"/>
                <w:rFonts w:ascii="Times New Roman" w:hAnsi="Times New Roman" w:cs="Times New Roman"/>
                <w:sz w:val="24"/>
                <w:szCs w:val="24"/>
              </w:rPr>
            </w:pPr>
            <w:ins w:id="594" w:author="Thar Adeleh" w:date="2024-08-25T14:19:00Z" w16du:dateUtc="2024-08-25T11:19:00Z">
              <w:r w:rsidRPr="00F36089">
                <w:rPr>
                  <w:rFonts w:ascii="Times New Roman" w:hAnsi="Times New Roman" w:cs="Times New Roman"/>
                  <w:sz w:val="24"/>
                  <w:szCs w:val="24"/>
                </w:rPr>
                <w:t>b. The nature of a definition of religion that is so general that it includes items that are not religion.</w:t>
              </w:r>
            </w:ins>
          </w:p>
        </w:tc>
      </w:tr>
      <w:tr w:rsidR="001A0615" w:rsidRPr="00F36089" w14:paraId="7751305C" w14:textId="77777777" w:rsidTr="00B87EC6">
        <w:trPr>
          <w:ins w:id="595" w:author="Thar Adeleh" w:date="2024-08-25T14:19:00Z" w16du:dateUtc="2024-08-25T11:19:00Z"/>
        </w:trPr>
        <w:tc>
          <w:tcPr>
            <w:tcW w:w="2988" w:type="dxa"/>
          </w:tcPr>
          <w:p w14:paraId="0AEF8B2D" w14:textId="77777777" w:rsidR="001A0615" w:rsidRPr="00F36089" w:rsidRDefault="001A0615" w:rsidP="00B87EC6">
            <w:pPr>
              <w:pStyle w:val="NoSpacing"/>
              <w:rPr>
                <w:ins w:id="596" w:author="Thar Adeleh" w:date="2024-08-25T14:19:00Z" w16du:dateUtc="2024-08-25T11:19:00Z"/>
                <w:rFonts w:ascii="Times New Roman" w:hAnsi="Times New Roman" w:cs="Times New Roman"/>
                <w:sz w:val="24"/>
                <w:szCs w:val="24"/>
              </w:rPr>
            </w:pPr>
            <w:ins w:id="597" w:author="Thar Adeleh" w:date="2024-08-25T14:19:00Z" w16du:dateUtc="2024-08-25T11:19:00Z">
              <w:r w:rsidRPr="00F36089">
                <w:rPr>
                  <w:rFonts w:ascii="Times New Roman" w:hAnsi="Times New Roman" w:cs="Times New Roman"/>
                  <w:sz w:val="24"/>
                  <w:szCs w:val="24"/>
                  <w:u w:val="single"/>
                </w:rPr>
                <w:t xml:space="preserve">  A  </w:t>
              </w:r>
              <w:r w:rsidRPr="00F36089">
                <w:rPr>
                  <w:rFonts w:ascii="Times New Roman" w:hAnsi="Times New Roman" w:cs="Times New Roman"/>
                  <w:sz w:val="24"/>
                  <w:szCs w:val="24"/>
                </w:rPr>
                <w:t xml:space="preserve"> Substance</w:t>
              </w:r>
            </w:ins>
          </w:p>
        </w:tc>
        <w:tc>
          <w:tcPr>
            <w:tcW w:w="6588" w:type="dxa"/>
          </w:tcPr>
          <w:p w14:paraId="22BAE789" w14:textId="77777777" w:rsidR="001A0615" w:rsidRPr="00F36089" w:rsidRDefault="001A0615" w:rsidP="00B87EC6">
            <w:pPr>
              <w:pStyle w:val="NoSpacing"/>
              <w:spacing w:after="240"/>
              <w:ind w:left="302" w:hanging="302"/>
              <w:rPr>
                <w:ins w:id="598" w:author="Thar Adeleh" w:date="2024-08-25T14:19:00Z" w16du:dateUtc="2024-08-25T11:19:00Z"/>
                <w:rFonts w:ascii="Times New Roman" w:hAnsi="Times New Roman" w:cs="Times New Roman"/>
                <w:sz w:val="24"/>
                <w:szCs w:val="24"/>
              </w:rPr>
            </w:pPr>
            <w:ins w:id="599" w:author="Thar Adeleh" w:date="2024-08-25T14:19:00Z" w16du:dateUtc="2024-08-25T11:19:00Z">
              <w:r w:rsidRPr="00F36089">
                <w:rPr>
                  <w:rFonts w:ascii="Times New Roman" w:hAnsi="Times New Roman" w:cs="Times New Roman"/>
                  <w:sz w:val="24"/>
                  <w:szCs w:val="24"/>
                </w:rPr>
                <w:t>c. The nature of a definition of religion that specifies too much content and so omits some religions.</w:t>
              </w:r>
            </w:ins>
          </w:p>
        </w:tc>
      </w:tr>
      <w:tr w:rsidR="001A0615" w:rsidRPr="00F36089" w14:paraId="47D25E13" w14:textId="77777777" w:rsidTr="00B87EC6">
        <w:trPr>
          <w:ins w:id="600" w:author="Thar Adeleh" w:date="2024-08-25T14:19:00Z" w16du:dateUtc="2024-08-25T11:19:00Z"/>
        </w:trPr>
        <w:tc>
          <w:tcPr>
            <w:tcW w:w="2988" w:type="dxa"/>
          </w:tcPr>
          <w:p w14:paraId="00B91F1B" w14:textId="77777777" w:rsidR="001A0615" w:rsidRPr="00F36089" w:rsidRDefault="001A0615" w:rsidP="00B87EC6">
            <w:pPr>
              <w:pStyle w:val="NoSpacing"/>
              <w:rPr>
                <w:ins w:id="601" w:author="Thar Adeleh" w:date="2024-08-25T14:19:00Z" w16du:dateUtc="2024-08-25T11:19:00Z"/>
                <w:rFonts w:ascii="Times New Roman" w:hAnsi="Times New Roman" w:cs="Times New Roman"/>
                <w:sz w:val="24"/>
                <w:szCs w:val="24"/>
              </w:rPr>
            </w:pPr>
            <w:ins w:id="602" w:author="Thar Adeleh" w:date="2024-08-25T14:19:00Z" w16du:dateUtc="2024-08-25T11:19:00Z">
              <w:r w:rsidRPr="00F36089">
                <w:rPr>
                  <w:rFonts w:ascii="Times New Roman" w:hAnsi="Times New Roman" w:cs="Times New Roman"/>
                  <w:sz w:val="24"/>
                  <w:szCs w:val="24"/>
                  <w:u w:val="single"/>
                </w:rPr>
                <w:t xml:space="preserve">  B  </w:t>
              </w:r>
              <w:r w:rsidRPr="00F36089">
                <w:rPr>
                  <w:rFonts w:ascii="Times New Roman" w:hAnsi="Times New Roman" w:cs="Times New Roman"/>
                  <w:sz w:val="24"/>
                  <w:szCs w:val="24"/>
                </w:rPr>
                <w:t xml:space="preserve"> Too Broad</w:t>
              </w:r>
            </w:ins>
          </w:p>
        </w:tc>
        <w:tc>
          <w:tcPr>
            <w:tcW w:w="6588" w:type="dxa"/>
          </w:tcPr>
          <w:p w14:paraId="58EAEEA7" w14:textId="77777777" w:rsidR="001A0615" w:rsidRPr="00F36089" w:rsidRDefault="001A0615" w:rsidP="00B87EC6">
            <w:pPr>
              <w:pStyle w:val="NoSpacing"/>
              <w:spacing w:after="240"/>
              <w:ind w:left="302" w:hanging="302"/>
              <w:rPr>
                <w:ins w:id="603" w:author="Thar Adeleh" w:date="2024-08-25T14:19:00Z" w16du:dateUtc="2024-08-25T11:19:00Z"/>
                <w:rFonts w:ascii="Times New Roman" w:hAnsi="Times New Roman" w:cs="Times New Roman"/>
                <w:sz w:val="24"/>
                <w:szCs w:val="24"/>
              </w:rPr>
            </w:pPr>
            <w:ins w:id="604" w:author="Thar Adeleh" w:date="2024-08-25T14:19:00Z" w16du:dateUtc="2024-08-25T11:19:00Z">
              <w:r w:rsidRPr="00F36089">
                <w:rPr>
                  <w:rFonts w:ascii="Times New Roman" w:hAnsi="Times New Roman" w:cs="Times New Roman"/>
                  <w:sz w:val="24"/>
                  <w:szCs w:val="24"/>
                </w:rPr>
                <w:t>d. A tendency to interpret a complex phenomenon (like religion) in terms of only one of its functions.</w:t>
              </w:r>
            </w:ins>
          </w:p>
        </w:tc>
      </w:tr>
      <w:tr w:rsidR="001A0615" w:rsidRPr="00F36089" w14:paraId="2B3569F7" w14:textId="77777777" w:rsidTr="00B87EC6">
        <w:trPr>
          <w:ins w:id="605" w:author="Thar Adeleh" w:date="2024-08-25T14:19:00Z" w16du:dateUtc="2024-08-25T11:19:00Z"/>
        </w:trPr>
        <w:tc>
          <w:tcPr>
            <w:tcW w:w="2988" w:type="dxa"/>
          </w:tcPr>
          <w:p w14:paraId="6C6FE94C" w14:textId="77777777" w:rsidR="001A0615" w:rsidRPr="00F36089" w:rsidRDefault="001A0615" w:rsidP="00B87EC6">
            <w:pPr>
              <w:pStyle w:val="NoSpacing"/>
              <w:rPr>
                <w:ins w:id="606" w:author="Thar Adeleh" w:date="2024-08-25T14:19:00Z" w16du:dateUtc="2024-08-25T11:19:00Z"/>
                <w:rFonts w:ascii="Times New Roman" w:hAnsi="Times New Roman" w:cs="Times New Roman"/>
                <w:sz w:val="24"/>
                <w:szCs w:val="24"/>
              </w:rPr>
            </w:pPr>
            <w:ins w:id="607" w:author="Thar Adeleh" w:date="2024-08-25T14:19:00Z" w16du:dateUtc="2024-08-25T11:19:00Z">
              <w:r w:rsidRPr="00F36089">
                <w:rPr>
                  <w:rFonts w:ascii="Times New Roman" w:hAnsi="Times New Roman" w:cs="Times New Roman"/>
                  <w:sz w:val="24"/>
                  <w:szCs w:val="24"/>
                  <w:u w:val="single"/>
                </w:rPr>
                <w:t xml:space="preserve">  C  </w:t>
              </w:r>
              <w:r w:rsidRPr="00F36089">
                <w:rPr>
                  <w:rFonts w:ascii="Times New Roman" w:hAnsi="Times New Roman" w:cs="Times New Roman"/>
                  <w:sz w:val="24"/>
                  <w:szCs w:val="24"/>
                </w:rPr>
                <w:t xml:space="preserve"> Too Narrow</w:t>
              </w:r>
            </w:ins>
          </w:p>
        </w:tc>
        <w:tc>
          <w:tcPr>
            <w:tcW w:w="6588" w:type="dxa"/>
          </w:tcPr>
          <w:p w14:paraId="1C56061E" w14:textId="77777777" w:rsidR="001A0615" w:rsidRPr="00F36089" w:rsidRDefault="001A0615" w:rsidP="00B87EC6">
            <w:pPr>
              <w:pStyle w:val="NoSpacing"/>
              <w:spacing w:after="240"/>
              <w:ind w:left="302" w:hanging="302"/>
              <w:rPr>
                <w:ins w:id="608" w:author="Thar Adeleh" w:date="2024-08-25T14:19:00Z" w16du:dateUtc="2024-08-25T11:19:00Z"/>
                <w:rFonts w:ascii="Times New Roman" w:hAnsi="Times New Roman" w:cs="Times New Roman"/>
                <w:sz w:val="24"/>
                <w:szCs w:val="24"/>
              </w:rPr>
            </w:pPr>
            <w:ins w:id="609" w:author="Thar Adeleh" w:date="2024-08-25T14:19:00Z" w16du:dateUtc="2024-08-25T11:19:00Z">
              <w:r w:rsidRPr="00F36089">
                <w:rPr>
                  <w:rFonts w:ascii="Times New Roman" w:hAnsi="Times New Roman" w:cs="Times New Roman"/>
                  <w:sz w:val="24"/>
                  <w:szCs w:val="24"/>
                </w:rPr>
                <w:t>e. The various social and psychological effects of religion, for example, how it helps people respond to suffering.</w:t>
              </w:r>
            </w:ins>
          </w:p>
        </w:tc>
      </w:tr>
    </w:tbl>
    <w:p w14:paraId="3B2F03FE" w14:textId="77777777" w:rsidR="001A0615" w:rsidRPr="00F36089" w:rsidRDefault="001A0615" w:rsidP="001A0615">
      <w:pPr>
        <w:pStyle w:val="NoSpacing"/>
        <w:rPr>
          <w:ins w:id="610" w:author="Thar Adeleh" w:date="2024-08-25T14:19:00Z" w16du:dateUtc="2024-08-25T11:19:00Z"/>
          <w:rFonts w:ascii="Times New Roman" w:hAnsi="Times New Roman" w:cs="Times New Roman"/>
          <w:sz w:val="24"/>
          <w:szCs w:val="24"/>
          <w:u w:val="single"/>
        </w:rPr>
      </w:pPr>
    </w:p>
    <w:p w14:paraId="15B90A42" w14:textId="77777777" w:rsidR="001A0615" w:rsidRPr="00F36089" w:rsidRDefault="001A0615" w:rsidP="001A0615">
      <w:pPr>
        <w:pStyle w:val="NoSpacing"/>
        <w:rPr>
          <w:ins w:id="611" w:author="Thar Adeleh" w:date="2024-08-25T14:19:00Z" w16du:dateUtc="2024-08-25T11:19:00Z"/>
          <w:rFonts w:ascii="Times New Roman" w:hAnsi="Times New Roman" w:cs="Times New Roman"/>
        </w:rPr>
      </w:pPr>
      <w:ins w:id="612" w:author="Thar Adeleh" w:date="2024-08-25T14:19:00Z" w16du:dateUtc="2024-08-25T11:19:00Z">
        <w:r w:rsidRPr="00F36089">
          <w:rPr>
            <w:rFonts w:ascii="Times New Roman" w:hAnsi="Times New Roman" w:cs="Times New Roman"/>
            <w:b/>
            <w:sz w:val="24"/>
            <w:szCs w:val="24"/>
          </w:rPr>
          <w:t>True/False Questions</w:t>
        </w:r>
        <w:r w:rsidRPr="00F36089">
          <w:rPr>
            <w:rFonts w:ascii="Times New Roman" w:hAnsi="Times New Roman" w:cs="Times New Roman"/>
            <w:sz w:val="24"/>
            <w:szCs w:val="24"/>
          </w:rPr>
          <w:t>: The correct answer is given in parentheses after each statement.</w:t>
        </w:r>
      </w:ins>
    </w:p>
    <w:p w14:paraId="76CB376D" w14:textId="77777777" w:rsidR="001A0615" w:rsidRPr="00F36089" w:rsidRDefault="001A0615" w:rsidP="001A0615">
      <w:pPr>
        <w:pStyle w:val="NoSpacing"/>
        <w:rPr>
          <w:ins w:id="613" w:author="Thar Adeleh" w:date="2024-08-25T14:19:00Z" w16du:dateUtc="2024-08-25T11:19:00Z"/>
          <w:rFonts w:ascii="Times New Roman" w:hAnsi="Times New Roman" w:cs="Times New Roman"/>
          <w:sz w:val="24"/>
          <w:szCs w:val="24"/>
        </w:rPr>
      </w:pPr>
    </w:p>
    <w:p w14:paraId="6D1A4C4D" w14:textId="77777777" w:rsidR="001A0615" w:rsidRPr="00F36089" w:rsidRDefault="001A0615" w:rsidP="001A0615">
      <w:pPr>
        <w:pStyle w:val="NoSpacing"/>
        <w:numPr>
          <w:ilvl w:val="0"/>
          <w:numId w:val="170"/>
        </w:numPr>
        <w:ind w:left="360"/>
        <w:rPr>
          <w:ins w:id="614" w:author="Thar Adeleh" w:date="2024-08-25T14:19:00Z" w16du:dateUtc="2024-08-25T11:19:00Z"/>
          <w:rStyle w:val="ListLabel1"/>
          <w:rFonts w:cs="Times New Roman"/>
        </w:rPr>
      </w:pPr>
      <w:ins w:id="615" w:author="Thar Adeleh" w:date="2024-08-25T14:19:00Z" w16du:dateUtc="2024-08-25T11:19:00Z">
        <w:r w:rsidRPr="00F36089">
          <w:rPr>
            <w:rStyle w:val="ListLabel1"/>
            <w:rFonts w:cs="Times New Roman"/>
          </w:rPr>
          <w:t>There are many distinct but interwoven elements of religion. (T)</w:t>
        </w:r>
      </w:ins>
    </w:p>
    <w:p w14:paraId="24EE21FB" w14:textId="77777777" w:rsidR="001A0615" w:rsidRPr="00F36089" w:rsidRDefault="001A0615" w:rsidP="001A0615">
      <w:pPr>
        <w:pStyle w:val="NoSpacing"/>
        <w:numPr>
          <w:ilvl w:val="0"/>
          <w:numId w:val="170"/>
        </w:numPr>
        <w:ind w:left="360"/>
        <w:rPr>
          <w:ins w:id="616" w:author="Thar Adeleh" w:date="2024-08-25T14:19:00Z" w16du:dateUtc="2024-08-25T11:19:00Z"/>
          <w:rStyle w:val="ListLabel1"/>
          <w:rFonts w:cs="Times New Roman"/>
          <w:szCs w:val="24"/>
          <w:lang w:eastAsia="ja-JP"/>
        </w:rPr>
      </w:pPr>
      <w:ins w:id="617" w:author="Thar Adeleh" w:date="2024-08-25T14:19:00Z" w16du:dateUtc="2024-08-25T11:19:00Z">
        <w:r w:rsidRPr="00F36089">
          <w:rPr>
            <w:rStyle w:val="ListLabel1"/>
            <w:rFonts w:cs="Times New Roman"/>
          </w:rPr>
          <w:t>It is important to find a definition of religion that is neither too narrow nor too broad. (T)</w:t>
        </w:r>
      </w:ins>
    </w:p>
    <w:p w14:paraId="5E9A6556" w14:textId="77777777" w:rsidR="001A0615" w:rsidRPr="00F36089" w:rsidRDefault="001A0615" w:rsidP="001A0615">
      <w:pPr>
        <w:pStyle w:val="NoSpacing"/>
        <w:numPr>
          <w:ilvl w:val="0"/>
          <w:numId w:val="170"/>
        </w:numPr>
        <w:ind w:left="360"/>
        <w:rPr>
          <w:ins w:id="618" w:author="Thar Adeleh" w:date="2024-08-25T14:19:00Z" w16du:dateUtc="2024-08-25T11:19:00Z"/>
          <w:rStyle w:val="ListLabel1"/>
          <w:rFonts w:cs="Times New Roman"/>
        </w:rPr>
      </w:pPr>
      <w:ins w:id="619" w:author="Thar Adeleh" w:date="2024-08-25T14:19:00Z" w16du:dateUtc="2024-08-25T11:19:00Z">
        <w:r w:rsidRPr="00F36089">
          <w:rPr>
            <w:rStyle w:val="ListLabel1"/>
            <w:rFonts w:cs="Times New Roman"/>
          </w:rPr>
          <w:t xml:space="preserve">(CW) It is simply impossible to define “religion” adequately, and so it is best that we just leave it undefined. (F) </w:t>
        </w:r>
      </w:ins>
    </w:p>
    <w:p w14:paraId="642E7533" w14:textId="77777777" w:rsidR="001A0615" w:rsidRPr="00F36089" w:rsidRDefault="001A0615" w:rsidP="001A0615">
      <w:pPr>
        <w:pStyle w:val="NoSpacing"/>
        <w:numPr>
          <w:ilvl w:val="0"/>
          <w:numId w:val="170"/>
        </w:numPr>
        <w:ind w:left="360"/>
        <w:rPr>
          <w:ins w:id="620" w:author="Thar Adeleh" w:date="2024-08-25T14:19:00Z" w16du:dateUtc="2024-08-25T11:19:00Z"/>
          <w:rStyle w:val="ListLabel1"/>
          <w:rFonts w:cs="Times New Roman"/>
        </w:rPr>
      </w:pPr>
      <w:ins w:id="621" w:author="Thar Adeleh" w:date="2024-08-25T14:19:00Z" w16du:dateUtc="2024-08-25T11:19:00Z">
        <w:r w:rsidRPr="00F36089">
          <w:rPr>
            <w:rStyle w:val="ListLabel1"/>
            <w:rFonts w:cs="Times New Roman"/>
          </w:rPr>
          <w:t>It is important to use examples of religions we recognize to help us clarify our definition of religion. (T)</w:t>
        </w:r>
      </w:ins>
    </w:p>
    <w:p w14:paraId="65530103" w14:textId="77777777" w:rsidR="001A0615" w:rsidRPr="00F36089" w:rsidRDefault="001A0615" w:rsidP="001A0615">
      <w:pPr>
        <w:pStyle w:val="NoSpacing"/>
        <w:numPr>
          <w:ilvl w:val="0"/>
          <w:numId w:val="170"/>
        </w:numPr>
        <w:ind w:left="360"/>
        <w:rPr>
          <w:ins w:id="622" w:author="Thar Adeleh" w:date="2024-08-25T14:19:00Z" w16du:dateUtc="2024-08-25T11:19:00Z"/>
          <w:rStyle w:val="ListLabel1"/>
          <w:rFonts w:cs="Times New Roman"/>
        </w:rPr>
      </w:pPr>
      <w:ins w:id="623" w:author="Thar Adeleh" w:date="2024-08-25T14:19:00Z" w16du:dateUtc="2024-08-25T11:19:00Z">
        <w:r w:rsidRPr="00F36089">
          <w:rPr>
            <w:rStyle w:val="ListLabel1"/>
            <w:rFonts w:cs="Times New Roman"/>
          </w:rPr>
          <w:lastRenderedPageBreak/>
          <w:t>(CW) We can use examples of ideals and practices that are not religions to help us clarify our definition of religion. (T)</w:t>
        </w:r>
      </w:ins>
    </w:p>
    <w:p w14:paraId="3C5AC7FA" w14:textId="77777777" w:rsidR="001A0615" w:rsidRPr="00F36089" w:rsidRDefault="001A0615" w:rsidP="001A0615">
      <w:pPr>
        <w:pStyle w:val="NoSpacing"/>
        <w:numPr>
          <w:ilvl w:val="0"/>
          <w:numId w:val="170"/>
        </w:numPr>
        <w:ind w:left="360"/>
        <w:rPr>
          <w:ins w:id="624" w:author="Thar Adeleh" w:date="2024-08-25T14:19:00Z" w16du:dateUtc="2024-08-25T11:19:00Z"/>
          <w:rStyle w:val="ListLabel1"/>
          <w:rFonts w:cs="Times New Roman"/>
        </w:rPr>
      </w:pPr>
      <w:ins w:id="625" w:author="Thar Adeleh" w:date="2024-08-25T14:19:00Z" w16du:dateUtc="2024-08-25T11:19:00Z">
        <w:r w:rsidRPr="00F36089">
          <w:rPr>
            <w:rStyle w:val="ListLabel1"/>
            <w:rFonts w:cs="Times New Roman"/>
          </w:rPr>
          <w:t>According to the author, reductionism and functional equivalence offer a sufficient definition of religion. (F)</w:t>
        </w:r>
      </w:ins>
    </w:p>
    <w:p w14:paraId="01B68D47" w14:textId="77777777" w:rsidR="001A0615" w:rsidRPr="00F36089" w:rsidRDefault="001A0615" w:rsidP="001A0615">
      <w:pPr>
        <w:pStyle w:val="NoSpacing"/>
        <w:numPr>
          <w:ilvl w:val="0"/>
          <w:numId w:val="170"/>
        </w:numPr>
        <w:ind w:left="360"/>
        <w:rPr>
          <w:ins w:id="626" w:author="Thar Adeleh" w:date="2024-08-25T14:19:00Z" w16du:dateUtc="2024-08-25T11:19:00Z"/>
          <w:rStyle w:val="ListLabel1"/>
          <w:rFonts w:cs="Times New Roman"/>
        </w:rPr>
      </w:pPr>
      <w:ins w:id="627" w:author="Thar Adeleh" w:date="2024-08-25T14:19:00Z" w16du:dateUtc="2024-08-25T11:19:00Z">
        <w:r w:rsidRPr="00F36089">
          <w:rPr>
            <w:rStyle w:val="ListLabel1"/>
            <w:rFonts w:cs="Times New Roman"/>
          </w:rPr>
          <w:t>(CW) Psychological and sociological studies of religion can never be useful. (F)</w:t>
        </w:r>
      </w:ins>
    </w:p>
    <w:p w14:paraId="53568CE5" w14:textId="77777777" w:rsidR="001A0615" w:rsidRPr="00F36089" w:rsidRDefault="001A0615" w:rsidP="001A0615">
      <w:pPr>
        <w:pStyle w:val="NoSpacing"/>
        <w:numPr>
          <w:ilvl w:val="0"/>
          <w:numId w:val="170"/>
        </w:numPr>
        <w:ind w:left="360"/>
        <w:rPr>
          <w:ins w:id="628" w:author="Thar Adeleh" w:date="2024-08-25T14:19:00Z" w16du:dateUtc="2024-08-25T11:19:00Z"/>
          <w:rStyle w:val="ListLabel1"/>
          <w:rFonts w:cs="Times New Roman"/>
        </w:rPr>
      </w:pPr>
      <w:ins w:id="629" w:author="Thar Adeleh" w:date="2024-08-25T14:19:00Z" w16du:dateUtc="2024-08-25T11:19:00Z">
        <w:r w:rsidRPr="00F36089">
          <w:rPr>
            <w:rStyle w:val="ListLabel1"/>
            <w:rFonts w:cs="Times New Roman"/>
          </w:rPr>
          <w:t>It is probably best for defining a difficult term like “religion” just to consult the dictionary. (F)</w:t>
        </w:r>
      </w:ins>
    </w:p>
    <w:p w14:paraId="3A681E90" w14:textId="77777777" w:rsidR="001A0615" w:rsidRPr="00F36089" w:rsidRDefault="001A0615" w:rsidP="001A0615">
      <w:pPr>
        <w:pStyle w:val="NoSpacing"/>
        <w:numPr>
          <w:ilvl w:val="0"/>
          <w:numId w:val="170"/>
        </w:numPr>
        <w:ind w:left="360"/>
        <w:rPr>
          <w:ins w:id="630" w:author="Thar Adeleh" w:date="2024-08-25T14:19:00Z" w16du:dateUtc="2024-08-25T11:19:00Z"/>
          <w:rStyle w:val="ListLabel1"/>
          <w:rFonts w:cs="Times New Roman"/>
        </w:rPr>
      </w:pPr>
      <w:ins w:id="631" w:author="Thar Adeleh" w:date="2024-08-25T14:19:00Z" w16du:dateUtc="2024-08-25T11:19:00Z">
        <w:r w:rsidRPr="00F36089">
          <w:rPr>
            <w:rStyle w:val="ListLabel1"/>
            <w:rFonts w:cs="Times New Roman"/>
          </w:rPr>
          <w:t>(CW) The author suggests that a useful definition of religion should include a variety of elements. (T)</w:t>
        </w:r>
      </w:ins>
    </w:p>
    <w:p w14:paraId="47693DF9" w14:textId="77777777" w:rsidR="001A0615" w:rsidRPr="00F36089" w:rsidRDefault="001A0615" w:rsidP="001A0615">
      <w:pPr>
        <w:pStyle w:val="NoSpacing"/>
        <w:numPr>
          <w:ilvl w:val="0"/>
          <w:numId w:val="170"/>
        </w:numPr>
        <w:ind w:left="360"/>
        <w:rPr>
          <w:ins w:id="632" w:author="Thar Adeleh" w:date="2024-08-25T14:19:00Z" w16du:dateUtc="2024-08-25T11:19:00Z"/>
          <w:rStyle w:val="ListLabel1"/>
          <w:rFonts w:cs="Times New Roman"/>
        </w:rPr>
      </w:pPr>
      <w:ins w:id="633" w:author="Thar Adeleh" w:date="2024-08-25T14:19:00Z" w16du:dateUtc="2024-08-25T11:19:00Z">
        <w:r w:rsidRPr="00F36089">
          <w:rPr>
            <w:rStyle w:val="ListLabel1"/>
            <w:rFonts w:cs="Times New Roman"/>
          </w:rPr>
          <w:t>(CW) The author suggests that an adequate definition of religion should include a reference to some general notion of something beyond the world. (T)</w:t>
        </w:r>
      </w:ins>
    </w:p>
    <w:p w14:paraId="2B7B541F" w14:textId="77777777" w:rsidR="001A0615" w:rsidRPr="00F36089" w:rsidRDefault="001A0615" w:rsidP="001A0615">
      <w:pPr>
        <w:pStyle w:val="NoSpacing"/>
        <w:numPr>
          <w:ilvl w:val="0"/>
          <w:numId w:val="170"/>
        </w:numPr>
        <w:ind w:left="360"/>
        <w:rPr>
          <w:ins w:id="634" w:author="Thar Adeleh" w:date="2024-08-25T14:19:00Z" w16du:dateUtc="2024-08-25T11:19:00Z"/>
          <w:rStyle w:val="ListLabel1"/>
          <w:rFonts w:cs="Times New Roman"/>
        </w:rPr>
      </w:pPr>
      <w:ins w:id="635" w:author="Thar Adeleh" w:date="2024-08-25T14:19:00Z" w16du:dateUtc="2024-08-25T11:19:00Z">
        <w:r w:rsidRPr="00F36089">
          <w:rPr>
            <w:rStyle w:val="ListLabel1"/>
            <w:rFonts w:cs="Times New Roman"/>
          </w:rPr>
          <w:t>Ultimately, our definition of religion has to satisfy everyone. (F)</w:t>
        </w:r>
      </w:ins>
    </w:p>
    <w:p w14:paraId="3556FADC" w14:textId="77777777" w:rsidR="001A0615" w:rsidRPr="00F36089" w:rsidRDefault="001A0615" w:rsidP="001A0615">
      <w:pPr>
        <w:pStyle w:val="NoSpacing"/>
        <w:numPr>
          <w:ilvl w:val="0"/>
          <w:numId w:val="170"/>
        </w:numPr>
        <w:ind w:left="360"/>
        <w:rPr>
          <w:ins w:id="636" w:author="Thar Adeleh" w:date="2024-08-25T14:19:00Z" w16du:dateUtc="2024-08-25T11:19:00Z"/>
          <w:rStyle w:val="ListLabel1"/>
          <w:rFonts w:cs="Times New Roman"/>
        </w:rPr>
      </w:pPr>
      <w:ins w:id="637" w:author="Thar Adeleh" w:date="2024-08-25T14:19:00Z" w16du:dateUtc="2024-08-25T11:19:00Z">
        <w:r w:rsidRPr="00F36089">
          <w:rPr>
            <w:rStyle w:val="ListLabel1"/>
            <w:rFonts w:cs="Times New Roman"/>
          </w:rPr>
          <w:t xml:space="preserve"> Once we define the word “religion,” we do not have to consider redefining it. (F)</w:t>
        </w:r>
      </w:ins>
    </w:p>
    <w:p w14:paraId="64E29C57" w14:textId="77777777" w:rsidR="001A0615" w:rsidRPr="00F36089" w:rsidRDefault="001A0615" w:rsidP="001A0615">
      <w:pPr>
        <w:pStyle w:val="NoSpacing"/>
        <w:ind w:left="360"/>
        <w:rPr>
          <w:ins w:id="638" w:author="Thar Adeleh" w:date="2024-08-25T14:19:00Z" w16du:dateUtc="2024-08-25T11:19:00Z"/>
          <w:rFonts w:ascii="Times New Roman" w:hAnsi="Times New Roman" w:cs="Times New Roman"/>
          <w:sz w:val="24"/>
          <w:szCs w:val="24"/>
        </w:rPr>
      </w:pPr>
    </w:p>
    <w:p w14:paraId="6494AE50" w14:textId="77777777" w:rsidR="001A0615" w:rsidRPr="00F36089" w:rsidRDefault="001A0615" w:rsidP="001A0615">
      <w:pPr>
        <w:pStyle w:val="NoSpacing"/>
        <w:rPr>
          <w:ins w:id="639" w:author="Thar Adeleh" w:date="2024-08-25T14:19:00Z" w16du:dateUtc="2024-08-25T11:19:00Z"/>
          <w:rFonts w:ascii="Times New Roman" w:hAnsi="Times New Roman" w:cs="Times New Roman"/>
          <w:sz w:val="24"/>
          <w:szCs w:val="24"/>
        </w:rPr>
      </w:pPr>
    </w:p>
    <w:p w14:paraId="36F024CE" w14:textId="77777777" w:rsidR="001A0615" w:rsidRPr="00F36089" w:rsidRDefault="001A0615" w:rsidP="001A0615">
      <w:pPr>
        <w:pStyle w:val="NoSpacing"/>
        <w:rPr>
          <w:ins w:id="640" w:author="Thar Adeleh" w:date="2024-08-25T14:19:00Z" w16du:dateUtc="2024-08-25T11:19:00Z"/>
          <w:rFonts w:ascii="Times New Roman" w:hAnsi="Times New Roman" w:cs="Times New Roman"/>
          <w:b/>
          <w:sz w:val="24"/>
          <w:szCs w:val="24"/>
        </w:rPr>
      </w:pPr>
      <w:ins w:id="641" w:author="Thar Adeleh" w:date="2024-08-25T14:19:00Z" w16du:dateUtc="2024-08-25T11:19:00Z">
        <w:r w:rsidRPr="00F36089">
          <w:rPr>
            <w:rFonts w:ascii="Times New Roman" w:hAnsi="Times New Roman" w:cs="Times New Roman"/>
            <w:b/>
            <w:sz w:val="24"/>
            <w:szCs w:val="24"/>
          </w:rPr>
          <w:t>Essay Questions</w:t>
        </w:r>
      </w:ins>
    </w:p>
    <w:p w14:paraId="35C0C256" w14:textId="77777777" w:rsidR="001A0615" w:rsidRPr="00F36089" w:rsidRDefault="001A0615" w:rsidP="001A0615">
      <w:pPr>
        <w:pStyle w:val="NoSpacing"/>
        <w:rPr>
          <w:ins w:id="642" w:author="Thar Adeleh" w:date="2024-08-25T14:19:00Z" w16du:dateUtc="2024-08-25T11:19:00Z"/>
          <w:rFonts w:ascii="Times New Roman" w:hAnsi="Times New Roman" w:cs="Times New Roman"/>
          <w:b/>
          <w:sz w:val="24"/>
          <w:szCs w:val="24"/>
        </w:rPr>
      </w:pPr>
    </w:p>
    <w:p w14:paraId="3EEC2C5E" w14:textId="77777777" w:rsidR="001A0615" w:rsidRPr="00F36089" w:rsidRDefault="001A0615" w:rsidP="001A0615">
      <w:pPr>
        <w:pStyle w:val="NoSpacing"/>
        <w:numPr>
          <w:ilvl w:val="0"/>
          <w:numId w:val="171"/>
        </w:numPr>
        <w:ind w:left="360"/>
        <w:rPr>
          <w:ins w:id="643" w:author="Thar Adeleh" w:date="2024-08-25T14:19:00Z" w16du:dateUtc="2024-08-25T11:19:00Z"/>
          <w:rFonts w:ascii="Times New Roman" w:hAnsi="Times New Roman" w:cs="Times New Roman"/>
          <w:sz w:val="24"/>
          <w:szCs w:val="24"/>
        </w:rPr>
      </w:pPr>
      <w:ins w:id="644" w:author="Thar Adeleh" w:date="2024-08-25T14:19:00Z" w16du:dateUtc="2024-08-25T11:19:00Z">
        <w:r w:rsidRPr="00F36089">
          <w:rPr>
            <w:rStyle w:val="ListLabel1"/>
            <w:rFonts w:cs="Times New Roman"/>
          </w:rPr>
          <w:t xml:space="preserve">(CW) </w:t>
        </w:r>
        <w:r w:rsidRPr="00F36089">
          <w:rPr>
            <w:rFonts w:ascii="Times New Roman" w:hAnsi="Times New Roman" w:cs="Times New Roman"/>
            <w:sz w:val="24"/>
            <w:szCs w:val="24"/>
          </w:rPr>
          <w:t>Choose an example of a definition of religion from the text, or one you suggest yourself, and evaluate it using a dialectic of definition and examples.</w:t>
        </w:r>
      </w:ins>
    </w:p>
    <w:p w14:paraId="056EE4CC" w14:textId="77777777" w:rsidR="001A0615" w:rsidRPr="00F36089" w:rsidRDefault="001A0615" w:rsidP="001A0615">
      <w:pPr>
        <w:pStyle w:val="NoSpacing"/>
        <w:numPr>
          <w:ilvl w:val="0"/>
          <w:numId w:val="171"/>
        </w:numPr>
        <w:ind w:left="360"/>
        <w:rPr>
          <w:ins w:id="645" w:author="Thar Adeleh" w:date="2024-08-25T14:19:00Z" w16du:dateUtc="2024-08-25T11:19:00Z"/>
          <w:rFonts w:ascii="Times New Roman" w:hAnsi="Times New Roman" w:cs="Times New Roman"/>
          <w:sz w:val="24"/>
          <w:szCs w:val="24"/>
        </w:rPr>
      </w:pPr>
      <w:ins w:id="646" w:author="Thar Adeleh" w:date="2024-08-25T14:19:00Z" w16du:dateUtc="2024-08-25T11:19:00Z">
        <w:r w:rsidRPr="00F36089">
          <w:rPr>
            <w:rStyle w:val="ListLabel1"/>
            <w:rFonts w:cs="Times New Roman"/>
          </w:rPr>
          <w:t xml:space="preserve">(CW) </w:t>
        </w:r>
        <w:r w:rsidRPr="00F36089">
          <w:rPr>
            <w:rFonts w:ascii="Times New Roman" w:hAnsi="Times New Roman" w:cs="Times New Roman"/>
            <w:sz w:val="24"/>
            <w:szCs w:val="24"/>
          </w:rPr>
          <w:t>Explain in your own words the elements of “Beauty, Truth and Goodness” and describe how they are all part of religious life. Do you think this threefold list is adequate? Explain why or why not.</w:t>
        </w:r>
      </w:ins>
    </w:p>
    <w:p w14:paraId="0A4C2700" w14:textId="77777777" w:rsidR="001A0615" w:rsidRPr="00F36089" w:rsidRDefault="001A0615" w:rsidP="001A0615">
      <w:pPr>
        <w:pStyle w:val="NoSpacing"/>
        <w:numPr>
          <w:ilvl w:val="0"/>
          <w:numId w:val="171"/>
        </w:numPr>
        <w:ind w:left="360"/>
        <w:rPr>
          <w:ins w:id="647" w:author="Thar Adeleh" w:date="2024-08-25T14:19:00Z" w16du:dateUtc="2024-08-25T11:19:00Z"/>
          <w:rFonts w:ascii="Times New Roman" w:hAnsi="Times New Roman" w:cs="Times New Roman"/>
          <w:sz w:val="24"/>
          <w:szCs w:val="24"/>
        </w:rPr>
      </w:pPr>
      <w:ins w:id="648" w:author="Thar Adeleh" w:date="2024-08-25T14:19:00Z" w16du:dateUtc="2024-08-25T11:19:00Z">
        <w:r w:rsidRPr="00F36089">
          <w:rPr>
            <w:rFonts w:ascii="Times New Roman" w:hAnsi="Times New Roman" w:cs="Times New Roman"/>
            <w:sz w:val="24"/>
            <w:szCs w:val="24"/>
          </w:rPr>
          <w:t>Describe the “phenomenological approach” to religion, perhaps in contrast to a reductionistic one, and explain why the author thinks the former is best. Argue for or against this point.</w:t>
        </w:r>
      </w:ins>
    </w:p>
    <w:p w14:paraId="2680EA04" w14:textId="77777777" w:rsidR="001A0615" w:rsidRPr="00F36089" w:rsidRDefault="001A0615" w:rsidP="001A0615">
      <w:pPr>
        <w:pStyle w:val="NoSpacing"/>
        <w:numPr>
          <w:ilvl w:val="0"/>
          <w:numId w:val="171"/>
        </w:numPr>
        <w:ind w:left="360"/>
        <w:rPr>
          <w:ins w:id="649" w:author="Thar Adeleh" w:date="2024-08-25T14:19:00Z" w16du:dateUtc="2024-08-25T11:19:00Z"/>
          <w:rFonts w:ascii="Times New Roman" w:hAnsi="Times New Roman" w:cs="Times New Roman"/>
          <w:sz w:val="24"/>
          <w:szCs w:val="24"/>
        </w:rPr>
      </w:pPr>
      <w:ins w:id="650" w:author="Thar Adeleh" w:date="2024-08-25T14:19:00Z" w16du:dateUtc="2024-08-25T11:19:00Z">
        <w:r w:rsidRPr="00F36089">
          <w:rPr>
            <w:rStyle w:val="ListLabel1"/>
            <w:rFonts w:cs="Times New Roman"/>
          </w:rPr>
          <w:t xml:space="preserve">(CW) </w:t>
        </w:r>
        <w:r w:rsidRPr="00F36089">
          <w:rPr>
            <w:rFonts w:ascii="Times New Roman" w:hAnsi="Times New Roman" w:cs="Times New Roman"/>
            <w:sz w:val="24"/>
            <w:szCs w:val="24"/>
          </w:rPr>
          <w:t>In our text, playing golf or following Elvis were noted as a possible functional equivalent of religion. In class we noted others, such as club membership, political or economic systems, and maybe even atheism. Briefly explain what “functional equivalent of religion” means. Then pick an example and illustrate the concept, showing, for example, what makes it like religion but not religion.</w:t>
        </w:r>
      </w:ins>
    </w:p>
    <w:p w14:paraId="3A9E6C14" w14:textId="77777777" w:rsidR="001A0615" w:rsidRPr="00F36089" w:rsidRDefault="001A0615" w:rsidP="001A0615">
      <w:pPr>
        <w:pStyle w:val="NoSpacing"/>
        <w:numPr>
          <w:ilvl w:val="0"/>
          <w:numId w:val="171"/>
        </w:numPr>
        <w:ind w:left="360"/>
        <w:rPr>
          <w:ins w:id="651" w:author="Thar Adeleh" w:date="2024-08-25T14:19:00Z" w16du:dateUtc="2024-08-25T11:19:00Z"/>
          <w:rFonts w:ascii="Times New Roman" w:hAnsi="Times New Roman" w:cs="Times New Roman"/>
          <w:sz w:val="24"/>
          <w:szCs w:val="24"/>
        </w:rPr>
      </w:pPr>
      <w:ins w:id="652" w:author="Thar Adeleh" w:date="2024-08-25T14:19:00Z" w16du:dateUtc="2024-08-25T11:19:00Z">
        <w:r w:rsidRPr="00F36089">
          <w:rPr>
            <w:rFonts w:ascii="Times New Roman" w:hAnsi="Times New Roman" w:cs="Times New Roman"/>
            <w:sz w:val="24"/>
            <w:szCs w:val="24"/>
          </w:rPr>
          <w:t>Choose three definitions of religion that you think are, respectively, too broad, too narrow, and most useful. Explain these evaluations of the definitions and ultimately defend the one you think is most useful.</w:t>
        </w:r>
      </w:ins>
    </w:p>
    <w:p w14:paraId="6AA4FFD3" w14:textId="77777777" w:rsidR="001A0615" w:rsidRPr="00F36089" w:rsidRDefault="001A0615" w:rsidP="001A0615">
      <w:pPr>
        <w:rPr>
          <w:ins w:id="653" w:author="Thar Adeleh" w:date="2024-08-25T14:19:00Z" w16du:dateUtc="2024-08-25T11:19:00Z"/>
          <w:rFonts w:ascii="Times New Roman" w:hAnsi="Times New Roman" w:cs="Times New Roman"/>
          <w:b/>
          <w:bCs/>
        </w:rPr>
      </w:pPr>
      <w:ins w:id="654" w:author="Thar Adeleh" w:date="2024-08-25T14:19:00Z" w16du:dateUtc="2024-08-25T11:19:00Z">
        <w:r w:rsidRPr="00F36089">
          <w:rPr>
            <w:rFonts w:ascii="Times New Roman" w:hAnsi="Times New Roman" w:cs="Times New Roman"/>
            <w:b/>
            <w:bCs/>
          </w:rPr>
          <w:br w:type="page"/>
        </w:r>
      </w:ins>
    </w:p>
    <w:p w14:paraId="56F72335" w14:textId="77777777" w:rsidR="001A0615" w:rsidRPr="00F36089" w:rsidRDefault="001A0615" w:rsidP="001A0615">
      <w:pPr>
        <w:pStyle w:val="Standard"/>
        <w:jc w:val="center"/>
        <w:rPr>
          <w:ins w:id="655" w:author="Thar Adeleh" w:date="2024-08-25T14:19:00Z" w16du:dateUtc="2024-08-25T11:19:00Z"/>
          <w:rFonts w:cs="Times New Roman"/>
          <w:b/>
          <w:sz w:val="28"/>
          <w:szCs w:val="28"/>
        </w:rPr>
      </w:pPr>
      <w:ins w:id="656" w:author="Thar Adeleh" w:date="2024-08-25T14:19:00Z" w16du:dateUtc="2024-08-25T11:19:00Z">
        <w:r w:rsidRPr="00F36089">
          <w:rPr>
            <w:rFonts w:cs="Times New Roman"/>
            <w:b/>
            <w:sz w:val="28"/>
            <w:szCs w:val="28"/>
          </w:rPr>
          <w:lastRenderedPageBreak/>
          <w:t>Part 1 Introduction (“Truth, or What Religion Would Have Us Believe”) and Chapter 2: Concepts of Ultimate Being</w:t>
        </w:r>
      </w:ins>
    </w:p>
    <w:p w14:paraId="620E951F" w14:textId="77777777" w:rsidR="001A0615" w:rsidRPr="00F36089" w:rsidRDefault="001A0615" w:rsidP="001A0615">
      <w:pPr>
        <w:rPr>
          <w:ins w:id="657" w:author="Thar Adeleh" w:date="2024-08-25T14:19:00Z" w16du:dateUtc="2024-08-25T11:19:00Z"/>
          <w:rFonts w:ascii="Times New Roman" w:hAnsi="Times New Roman" w:cs="Times New Roman"/>
        </w:rPr>
      </w:pPr>
    </w:p>
    <w:p w14:paraId="647BC38A" w14:textId="77777777" w:rsidR="001A0615" w:rsidRPr="00F36089" w:rsidRDefault="001A0615" w:rsidP="001A0615">
      <w:pPr>
        <w:spacing w:after="120"/>
        <w:rPr>
          <w:ins w:id="658" w:author="Thar Adeleh" w:date="2024-08-25T14:19:00Z" w16du:dateUtc="2024-08-25T11:19:00Z"/>
          <w:rFonts w:ascii="Times New Roman" w:hAnsi="Times New Roman" w:cs="Times New Roman"/>
        </w:rPr>
      </w:pPr>
      <w:ins w:id="659" w:author="Thar Adeleh" w:date="2024-08-25T14:19:00Z" w16du:dateUtc="2024-08-25T11:19:00Z">
        <w:r w:rsidRPr="00F36089">
          <w:rPr>
            <w:rFonts w:ascii="Times New Roman" w:hAnsi="Times New Roman" w:cs="Times New Roman"/>
            <w:b/>
            <w:bCs/>
          </w:rPr>
          <w:t>CHAPTER SUMMARY</w:t>
        </w:r>
      </w:ins>
    </w:p>
    <w:p w14:paraId="7B0979F1" w14:textId="77777777" w:rsidR="001A0615" w:rsidRPr="00F36089" w:rsidRDefault="001A0615" w:rsidP="001A0615">
      <w:pPr>
        <w:pStyle w:val="Standard"/>
        <w:rPr>
          <w:ins w:id="660" w:author="Thar Adeleh" w:date="2024-08-25T14:19:00Z" w16du:dateUtc="2024-08-25T11:19:00Z"/>
          <w:rFonts w:cs="Times New Roman"/>
        </w:rPr>
      </w:pPr>
      <w:ins w:id="661" w:author="Thar Adeleh" w:date="2024-08-25T14:19:00Z" w16du:dateUtc="2024-08-25T11:19:00Z">
        <w:r w:rsidRPr="00F36089">
          <w:rPr>
            <w:rFonts w:cs="Times New Roman"/>
          </w:rPr>
          <w:t>The introduction to Part 1 notes the difficulty of talking about religions as “true,” and yet we should note that religions do speak in such terms. The notion of truth, then, is presented as a primary focus, a somewhat unavoidable look at what religions describe in terms of doctrine, even though other alternatives—the focus on religious behavior and religious experience—will be considered later.</w:t>
        </w:r>
      </w:ins>
    </w:p>
    <w:p w14:paraId="35981993" w14:textId="77777777" w:rsidR="001A0615" w:rsidRPr="00F36089" w:rsidRDefault="001A0615" w:rsidP="001A0615">
      <w:pPr>
        <w:pStyle w:val="Standard"/>
        <w:rPr>
          <w:ins w:id="662" w:author="Thar Adeleh" w:date="2024-08-25T14:19:00Z" w16du:dateUtc="2024-08-25T11:19:00Z"/>
          <w:rFonts w:cs="Times New Roman"/>
        </w:rPr>
      </w:pPr>
    </w:p>
    <w:p w14:paraId="2719DC2B" w14:textId="77777777" w:rsidR="001A0615" w:rsidRPr="00F36089" w:rsidRDefault="001A0615" w:rsidP="001A0615">
      <w:pPr>
        <w:pStyle w:val="Standard"/>
        <w:rPr>
          <w:ins w:id="663" w:author="Thar Adeleh" w:date="2024-08-25T14:19:00Z" w16du:dateUtc="2024-08-25T11:19:00Z"/>
          <w:rFonts w:cs="Times New Roman"/>
        </w:rPr>
      </w:pPr>
      <w:ins w:id="664" w:author="Thar Adeleh" w:date="2024-08-25T14:19:00Z" w16du:dateUtc="2024-08-25T11:19:00Z">
        <w:r w:rsidRPr="00F36089">
          <w:rPr>
            <w:rFonts w:cs="Times New Roman"/>
          </w:rPr>
          <w:t xml:space="preserve">In Chapter 2: Concepts of Ultimate Being, the text begins with the proposed definition of religion that declares a focus essentially on some notion of transmundane existence, and therefore this chapter pursues the central concept that defines the essence of religion. It looks at different concepts of Ultimate Being to illustrate both the substance of this “greater reality” and its variable nature in the world’s different religions. </w:t>
        </w:r>
      </w:ins>
    </w:p>
    <w:p w14:paraId="26202734" w14:textId="77777777" w:rsidR="001A0615" w:rsidRPr="00F36089" w:rsidRDefault="001A0615" w:rsidP="001A0615">
      <w:pPr>
        <w:pStyle w:val="Standard"/>
        <w:rPr>
          <w:ins w:id="665" w:author="Thar Adeleh" w:date="2024-08-25T14:19:00Z" w16du:dateUtc="2024-08-25T11:19:00Z"/>
          <w:rFonts w:cs="Times New Roman"/>
        </w:rPr>
      </w:pPr>
    </w:p>
    <w:p w14:paraId="3A8CB79A" w14:textId="77777777" w:rsidR="001A0615" w:rsidRPr="00F36089" w:rsidRDefault="001A0615" w:rsidP="001A0615">
      <w:pPr>
        <w:pStyle w:val="Standard"/>
        <w:widowControl/>
        <w:suppressAutoHyphens w:val="0"/>
        <w:spacing w:after="120"/>
        <w:textAlignment w:val="auto"/>
        <w:rPr>
          <w:ins w:id="666" w:author="Thar Adeleh" w:date="2024-08-25T14:19:00Z" w16du:dateUtc="2024-08-25T11:19:00Z"/>
          <w:rFonts w:cs="Times New Roman"/>
          <w:b/>
        </w:rPr>
      </w:pPr>
      <w:ins w:id="667" w:author="Thar Adeleh" w:date="2024-08-25T14:19:00Z" w16du:dateUtc="2024-08-25T11:19:00Z">
        <w:r w:rsidRPr="00F36089">
          <w:rPr>
            <w:rFonts w:cs="Times New Roman"/>
            <w:b/>
          </w:rPr>
          <w:t>SUBTOPICS</w:t>
        </w:r>
      </w:ins>
    </w:p>
    <w:p w14:paraId="436C7440" w14:textId="77777777" w:rsidR="001A0615" w:rsidRPr="00080AE9" w:rsidRDefault="001A0615" w:rsidP="001A0615">
      <w:pPr>
        <w:pStyle w:val="Standard"/>
        <w:numPr>
          <w:ilvl w:val="0"/>
          <w:numId w:val="172"/>
        </w:numPr>
        <w:autoSpaceDN w:val="0"/>
        <w:rPr>
          <w:ins w:id="668" w:author="Thar Adeleh" w:date="2024-08-25T14:19:00Z" w16du:dateUtc="2024-08-25T11:19:00Z"/>
          <w:rFonts w:cs="Times New Roman"/>
          <w:b/>
        </w:rPr>
      </w:pPr>
      <w:ins w:id="669" w:author="Thar Adeleh" w:date="2024-08-25T14:19:00Z" w16du:dateUtc="2024-08-25T11:19:00Z">
        <w:r w:rsidRPr="00080AE9">
          <w:rPr>
            <w:rFonts w:cs="Times New Roman"/>
            <w:b/>
          </w:rPr>
          <w:t xml:space="preserve">God and Gods: </w:t>
        </w:r>
        <w:r w:rsidRPr="00080AE9">
          <w:rPr>
            <w:rFonts w:cs="Times New Roman"/>
          </w:rPr>
          <w:t>Addressing first various theistic concepts of Ultimate Being, the chapter clarifies the implied personal and relational nature of supernatural beings described as God or gods. Examples are given from various religions, monotheism is distinguished from polytheism, and the problem of anthropomorphism is considered.</w:t>
        </w:r>
      </w:ins>
    </w:p>
    <w:p w14:paraId="32B484E8" w14:textId="77777777" w:rsidR="001A0615" w:rsidRPr="00F36089" w:rsidRDefault="001A0615" w:rsidP="001A0615">
      <w:pPr>
        <w:pStyle w:val="Standard"/>
        <w:numPr>
          <w:ilvl w:val="0"/>
          <w:numId w:val="172"/>
        </w:numPr>
        <w:autoSpaceDN w:val="0"/>
        <w:rPr>
          <w:ins w:id="670" w:author="Thar Adeleh" w:date="2024-08-25T14:19:00Z" w16du:dateUtc="2024-08-25T11:19:00Z"/>
          <w:rFonts w:cs="Times New Roman"/>
        </w:rPr>
      </w:pPr>
      <w:ins w:id="671" w:author="Thar Adeleh" w:date="2024-08-25T14:19:00Z" w16du:dateUtc="2024-08-25T11:19:00Z">
        <w:r w:rsidRPr="00F36089">
          <w:rPr>
            <w:rFonts w:cs="Times New Roman"/>
            <w:b/>
          </w:rPr>
          <w:t>Monism</w:t>
        </w:r>
        <w:r w:rsidRPr="00F36089">
          <w:rPr>
            <w:rFonts w:cs="Times New Roman"/>
          </w:rPr>
          <w:t>: This term is defined for understanding Ultimate Being in a nontheistic sense, with examples given from Vedantic Hinduism, Daoism, and others. The point is made that these are nonpersonified notions of Ultimate Being, yet they still fit into the category and definitions of ultimacy being considered.</w:t>
        </w:r>
      </w:ins>
    </w:p>
    <w:p w14:paraId="525B80F6" w14:textId="77777777" w:rsidR="001A0615" w:rsidRPr="00F36089" w:rsidRDefault="001A0615" w:rsidP="001A0615">
      <w:pPr>
        <w:pStyle w:val="Standard"/>
        <w:numPr>
          <w:ilvl w:val="0"/>
          <w:numId w:val="172"/>
        </w:numPr>
        <w:autoSpaceDN w:val="0"/>
        <w:rPr>
          <w:ins w:id="672" w:author="Thar Adeleh" w:date="2024-08-25T14:19:00Z" w16du:dateUtc="2024-08-25T11:19:00Z"/>
          <w:rFonts w:cs="Times New Roman"/>
        </w:rPr>
      </w:pPr>
      <w:ins w:id="673" w:author="Thar Adeleh" w:date="2024-08-25T14:19:00Z" w16du:dateUtc="2024-08-25T11:19:00Z">
        <w:r w:rsidRPr="00F36089">
          <w:rPr>
            <w:rFonts w:cs="Times New Roman"/>
            <w:b/>
          </w:rPr>
          <w:t>Miscellany and Mixtures</w:t>
        </w:r>
        <w:r w:rsidRPr="00F36089">
          <w:rPr>
            <w:rFonts w:cs="Times New Roman"/>
          </w:rPr>
          <w:t>: Here we admit that some religions contain mixtures of these notions, with problems of careful definition noted in Buddhism, Native traditions, and other cases.</w:t>
        </w:r>
      </w:ins>
    </w:p>
    <w:p w14:paraId="1B6F3E8D" w14:textId="77777777" w:rsidR="001A0615" w:rsidRPr="00F36089" w:rsidRDefault="001A0615" w:rsidP="001A0615">
      <w:pPr>
        <w:pStyle w:val="Standard"/>
        <w:numPr>
          <w:ilvl w:val="0"/>
          <w:numId w:val="172"/>
        </w:numPr>
        <w:autoSpaceDN w:val="0"/>
        <w:rPr>
          <w:ins w:id="674" w:author="Thar Adeleh" w:date="2024-08-25T14:19:00Z" w16du:dateUtc="2024-08-25T11:19:00Z"/>
          <w:rFonts w:cs="Times New Roman"/>
        </w:rPr>
      </w:pPr>
      <w:ins w:id="675" w:author="Thar Adeleh" w:date="2024-08-25T14:19:00Z" w16du:dateUtc="2024-08-25T11:19:00Z">
        <w:r w:rsidRPr="00F36089">
          <w:rPr>
            <w:rFonts w:cs="Times New Roman"/>
            <w:b/>
          </w:rPr>
          <w:t>Summaries</w:t>
        </w:r>
        <w:r w:rsidRPr="00F36089">
          <w:rPr>
            <w:rFonts w:cs="Times New Roman"/>
          </w:rPr>
          <w:t>: Further terms useful for describing Ultimate Being are considered, noting the uses and limitations of such terms.</w:t>
        </w:r>
      </w:ins>
    </w:p>
    <w:p w14:paraId="15BF7141" w14:textId="77777777" w:rsidR="001A0615" w:rsidRPr="00F36089" w:rsidRDefault="001A0615" w:rsidP="001A0615">
      <w:pPr>
        <w:rPr>
          <w:ins w:id="676" w:author="Thar Adeleh" w:date="2024-08-25T14:19:00Z" w16du:dateUtc="2024-08-25T11:19:00Z"/>
          <w:rFonts w:ascii="Times New Roman" w:hAnsi="Times New Roman" w:cs="Times New Roman"/>
        </w:rPr>
      </w:pPr>
    </w:p>
    <w:p w14:paraId="6C688FC5" w14:textId="77777777" w:rsidR="001A0615" w:rsidRPr="00F36089" w:rsidRDefault="001A0615" w:rsidP="001A0615">
      <w:pPr>
        <w:spacing w:after="120"/>
        <w:rPr>
          <w:ins w:id="677" w:author="Thar Adeleh" w:date="2024-08-25T14:19:00Z" w16du:dateUtc="2024-08-25T11:19:00Z"/>
          <w:rFonts w:ascii="Times New Roman" w:hAnsi="Times New Roman" w:cs="Times New Roman"/>
          <w:b/>
          <w:bCs/>
        </w:rPr>
      </w:pPr>
      <w:ins w:id="678" w:author="Thar Adeleh" w:date="2024-08-25T14:19:00Z" w16du:dateUtc="2024-08-25T11:19:00Z">
        <w:r w:rsidRPr="00F36089">
          <w:rPr>
            <w:rFonts w:ascii="Times New Roman" w:hAnsi="Times New Roman" w:cs="Times New Roman"/>
            <w:b/>
            <w:bCs/>
          </w:rPr>
          <w:t>CHAPTER LEARNING OBJECTIVES/GOALS</w:t>
        </w:r>
      </w:ins>
    </w:p>
    <w:p w14:paraId="02606B83" w14:textId="77777777" w:rsidR="001A0615" w:rsidRPr="00F36089" w:rsidRDefault="001A0615" w:rsidP="001A0615">
      <w:pPr>
        <w:pStyle w:val="NoSpacing"/>
        <w:spacing w:after="120"/>
        <w:rPr>
          <w:ins w:id="679" w:author="Thar Adeleh" w:date="2024-08-25T14:19:00Z" w16du:dateUtc="2024-08-25T11:19:00Z"/>
          <w:rFonts w:ascii="Times New Roman" w:hAnsi="Times New Roman" w:cs="Times New Roman"/>
          <w:sz w:val="24"/>
          <w:szCs w:val="24"/>
        </w:rPr>
      </w:pPr>
      <w:ins w:id="680" w:author="Thar Adeleh" w:date="2024-08-25T14:19:00Z" w16du:dateUtc="2024-08-25T11:19:00Z">
        <w:r w:rsidRPr="00F36089">
          <w:rPr>
            <w:rFonts w:ascii="Times New Roman" w:hAnsi="Times New Roman" w:cs="Times New Roman"/>
            <w:sz w:val="24"/>
            <w:szCs w:val="24"/>
          </w:rPr>
          <w:t xml:space="preserve">At the end of chapter 2, the student should be able to </w:t>
        </w:r>
      </w:ins>
    </w:p>
    <w:p w14:paraId="48092647" w14:textId="77777777" w:rsidR="001A0615" w:rsidRPr="00F36089" w:rsidRDefault="001A0615" w:rsidP="001A0615">
      <w:pPr>
        <w:pStyle w:val="NoSpacing"/>
        <w:numPr>
          <w:ilvl w:val="0"/>
          <w:numId w:val="173"/>
        </w:numPr>
        <w:suppressAutoHyphens/>
        <w:rPr>
          <w:ins w:id="681" w:author="Thar Adeleh" w:date="2024-08-25T14:19:00Z" w16du:dateUtc="2024-08-25T11:19:00Z"/>
          <w:rFonts w:ascii="Times New Roman" w:hAnsi="Times New Roman" w:cs="Times New Roman"/>
          <w:sz w:val="24"/>
          <w:szCs w:val="24"/>
        </w:rPr>
      </w:pPr>
      <w:ins w:id="682" w:author="Thar Adeleh" w:date="2024-08-25T14:19:00Z" w16du:dateUtc="2024-08-25T11:19:00Z">
        <w:r w:rsidRPr="00F36089">
          <w:rPr>
            <w:rFonts w:ascii="Times New Roman" w:hAnsi="Times New Roman" w:cs="Times New Roman"/>
            <w:sz w:val="24"/>
            <w:szCs w:val="24"/>
          </w:rPr>
          <w:t>offer a very general explanation of Ultimate Being.</w:t>
        </w:r>
      </w:ins>
    </w:p>
    <w:p w14:paraId="220E59A6" w14:textId="77777777" w:rsidR="001A0615" w:rsidRPr="00F36089" w:rsidRDefault="001A0615" w:rsidP="001A0615">
      <w:pPr>
        <w:pStyle w:val="NoSpacing"/>
        <w:numPr>
          <w:ilvl w:val="0"/>
          <w:numId w:val="173"/>
        </w:numPr>
        <w:suppressAutoHyphens/>
        <w:rPr>
          <w:ins w:id="683" w:author="Thar Adeleh" w:date="2024-08-25T14:19:00Z" w16du:dateUtc="2024-08-25T11:19:00Z"/>
          <w:rFonts w:ascii="Times New Roman" w:hAnsi="Times New Roman" w:cs="Times New Roman"/>
          <w:sz w:val="24"/>
          <w:szCs w:val="24"/>
        </w:rPr>
      </w:pPr>
      <w:ins w:id="684" w:author="Thar Adeleh" w:date="2024-08-25T14:19:00Z" w16du:dateUtc="2024-08-25T11:19:00Z">
        <w:r w:rsidRPr="00F36089">
          <w:rPr>
            <w:rFonts w:ascii="Times New Roman" w:hAnsi="Times New Roman" w:cs="Times New Roman"/>
            <w:sz w:val="24"/>
            <w:szCs w:val="24"/>
          </w:rPr>
          <w:t>see and exemplify the variety of Ultimate Being concepts.</w:t>
        </w:r>
      </w:ins>
    </w:p>
    <w:p w14:paraId="1B91F658" w14:textId="77777777" w:rsidR="001A0615" w:rsidRPr="00F36089" w:rsidRDefault="001A0615" w:rsidP="001A0615">
      <w:pPr>
        <w:pStyle w:val="NoSpacing"/>
        <w:numPr>
          <w:ilvl w:val="0"/>
          <w:numId w:val="173"/>
        </w:numPr>
        <w:suppressAutoHyphens/>
        <w:rPr>
          <w:ins w:id="685" w:author="Thar Adeleh" w:date="2024-08-25T14:19:00Z" w16du:dateUtc="2024-08-25T11:19:00Z"/>
          <w:rFonts w:ascii="Times New Roman" w:hAnsi="Times New Roman" w:cs="Times New Roman"/>
          <w:sz w:val="24"/>
          <w:szCs w:val="24"/>
        </w:rPr>
      </w:pPr>
      <w:ins w:id="686" w:author="Thar Adeleh" w:date="2024-08-25T14:19:00Z" w16du:dateUtc="2024-08-25T11:19:00Z">
        <w:r w:rsidRPr="00F36089">
          <w:rPr>
            <w:rFonts w:ascii="Times New Roman" w:hAnsi="Times New Roman" w:cs="Times New Roman"/>
            <w:sz w:val="24"/>
            <w:szCs w:val="24"/>
          </w:rPr>
          <w:t>accurately apply definitions of key terms, such as “theism,” “god,” and personal and impersonal qualities, among others.</w:t>
        </w:r>
      </w:ins>
    </w:p>
    <w:p w14:paraId="49A45AEB" w14:textId="77777777" w:rsidR="001A0615" w:rsidRPr="00F36089" w:rsidRDefault="001A0615" w:rsidP="001A0615">
      <w:pPr>
        <w:pStyle w:val="NoSpacing"/>
        <w:numPr>
          <w:ilvl w:val="0"/>
          <w:numId w:val="173"/>
        </w:numPr>
        <w:suppressAutoHyphens/>
        <w:rPr>
          <w:ins w:id="687" w:author="Thar Adeleh" w:date="2024-08-25T14:19:00Z" w16du:dateUtc="2024-08-25T11:19:00Z"/>
          <w:rFonts w:ascii="Times New Roman" w:hAnsi="Times New Roman" w:cs="Times New Roman"/>
          <w:sz w:val="24"/>
          <w:szCs w:val="24"/>
        </w:rPr>
      </w:pPr>
      <w:ins w:id="688" w:author="Thar Adeleh" w:date="2024-08-25T14:19:00Z" w16du:dateUtc="2024-08-25T11:19:00Z">
        <w:r w:rsidRPr="00F36089">
          <w:rPr>
            <w:rFonts w:ascii="Times New Roman" w:hAnsi="Times New Roman" w:cs="Times New Roman"/>
            <w:sz w:val="24"/>
            <w:szCs w:val="24"/>
          </w:rPr>
          <w:t>perhaps discuss and evaluate notions of Ultimate Being philosophically.</w:t>
        </w:r>
      </w:ins>
    </w:p>
    <w:p w14:paraId="4140D81E" w14:textId="77777777" w:rsidR="001A0615" w:rsidRPr="00F36089" w:rsidRDefault="001A0615" w:rsidP="001A0615">
      <w:pPr>
        <w:rPr>
          <w:ins w:id="689" w:author="Thar Adeleh" w:date="2024-08-25T14:19:00Z" w16du:dateUtc="2024-08-25T11:19:00Z"/>
          <w:rFonts w:ascii="Times New Roman" w:hAnsi="Times New Roman" w:cs="Times New Roman"/>
          <w:bCs/>
        </w:rPr>
      </w:pPr>
    </w:p>
    <w:p w14:paraId="6FAFBC34" w14:textId="77777777" w:rsidR="001A0615" w:rsidRPr="00F36089" w:rsidRDefault="001A0615" w:rsidP="001A0615">
      <w:pPr>
        <w:spacing w:after="120"/>
        <w:rPr>
          <w:ins w:id="690" w:author="Thar Adeleh" w:date="2024-08-25T14:19:00Z" w16du:dateUtc="2024-08-25T11:19:00Z"/>
          <w:rFonts w:ascii="Times New Roman" w:hAnsi="Times New Roman" w:cs="Times New Roman"/>
          <w:b/>
          <w:bCs/>
        </w:rPr>
      </w:pPr>
      <w:ins w:id="691" w:author="Thar Adeleh" w:date="2024-08-25T14:19:00Z" w16du:dateUtc="2024-08-25T11:19:00Z">
        <w:r w:rsidRPr="00F36089">
          <w:rPr>
            <w:rFonts w:ascii="Times New Roman" w:hAnsi="Times New Roman" w:cs="Times New Roman"/>
            <w:b/>
            <w:bCs/>
          </w:rPr>
          <w:t>KEY TERMS AND DEFINITIONS</w:t>
        </w:r>
      </w:ins>
    </w:p>
    <w:p w14:paraId="43D417C4" w14:textId="77777777" w:rsidR="001A0615" w:rsidRPr="00F36089" w:rsidRDefault="001A0615" w:rsidP="001A0615">
      <w:pPr>
        <w:widowControl w:val="0"/>
        <w:suppressAutoHyphens/>
        <w:autoSpaceDN w:val="0"/>
        <w:ind w:left="360" w:hanging="360"/>
        <w:textAlignment w:val="baseline"/>
        <w:rPr>
          <w:ins w:id="692" w:author="Thar Adeleh" w:date="2024-08-25T14:19:00Z" w16du:dateUtc="2024-08-25T11:19:00Z"/>
          <w:rFonts w:ascii="Times New Roman" w:hAnsi="Times New Roman" w:cs="Times New Roman"/>
          <w:color w:val="000000"/>
          <w:lang w:eastAsia="en-US"/>
        </w:rPr>
      </w:pPr>
      <w:ins w:id="693" w:author="Thar Adeleh" w:date="2024-08-25T14:19:00Z" w16du:dateUtc="2024-08-25T11:19:00Z">
        <w:r w:rsidRPr="00F36089">
          <w:rPr>
            <w:rFonts w:ascii="Times New Roman" w:hAnsi="Times New Roman" w:cs="Times New Roman"/>
            <w:color w:val="000000"/>
            <w:lang w:eastAsia="en-US"/>
          </w:rPr>
          <w:t xml:space="preserve">analogical description – The effort to describe Ultimate Being in human terms, acknowledging that divine qualities are only </w:t>
        </w:r>
        <w:r w:rsidRPr="00F36089">
          <w:rPr>
            <w:rFonts w:ascii="Times New Roman" w:hAnsi="Times New Roman" w:cs="Times New Roman"/>
            <w:i/>
            <w:iCs/>
            <w:color w:val="000000"/>
            <w:lang w:eastAsia="en-US"/>
          </w:rPr>
          <w:t>like</w:t>
        </w:r>
        <w:r w:rsidRPr="00F36089">
          <w:rPr>
            <w:rFonts w:ascii="Times New Roman" w:hAnsi="Times New Roman" w:cs="Times New Roman"/>
            <w:color w:val="000000"/>
            <w:lang w:eastAsia="en-US"/>
          </w:rPr>
          <w:t>, not equivalent to, human descriptions.</w:t>
        </w:r>
      </w:ins>
    </w:p>
    <w:p w14:paraId="3AA0A43A" w14:textId="77777777" w:rsidR="001A0615" w:rsidRPr="00F36089" w:rsidRDefault="001A0615" w:rsidP="001A0615">
      <w:pPr>
        <w:widowControl w:val="0"/>
        <w:suppressAutoHyphens/>
        <w:autoSpaceDN w:val="0"/>
        <w:ind w:left="360" w:hanging="360"/>
        <w:textAlignment w:val="baseline"/>
        <w:rPr>
          <w:ins w:id="694" w:author="Thar Adeleh" w:date="2024-08-25T14:19:00Z" w16du:dateUtc="2024-08-25T11:19:00Z"/>
          <w:rFonts w:ascii="Times New Roman" w:hAnsi="Times New Roman" w:cs="Times New Roman"/>
          <w:color w:val="000000"/>
          <w:lang w:eastAsia="en-US"/>
        </w:rPr>
      </w:pPr>
      <w:ins w:id="695" w:author="Thar Adeleh" w:date="2024-08-25T14:19:00Z" w16du:dateUtc="2024-08-25T11:19:00Z">
        <w:r w:rsidRPr="00F36089">
          <w:rPr>
            <w:rFonts w:ascii="Times New Roman" w:hAnsi="Times New Roman" w:cs="Times New Roman"/>
            <w:color w:val="000000"/>
            <w:lang w:eastAsia="en-US"/>
          </w:rPr>
          <w:t>animism – Belief in spirits that inhabit nature and interact with people.</w:t>
        </w:r>
      </w:ins>
    </w:p>
    <w:p w14:paraId="3FC91FBC" w14:textId="77777777" w:rsidR="001A0615" w:rsidRPr="00F36089" w:rsidRDefault="001A0615" w:rsidP="001A0615">
      <w:pPr>
        <w:widowControl w:val="0"/>
        <w:suppressAutoHyphens/>
        <w:autoSpaceDN w:val="0"/>
        <w:ind w:left="360" w:hanging="360"/>
        <w:textAlignment w:val="baseline"/>
        <w:rPr>
          <w:ins w:id="696" w:author="Thar Adeleh" w:date="2024-08-25T14:19:00Z" w16du:dateUtc="2024-08-25T11:19:00Z"/>
          <w:rFonts w:ascii="Times New Roman" w:hAnsi="Times New Roman" w:cs="Times New Roman"/>
          <w:color w:val="000000"/>
          <w:lang w:eastAsia="en-US"/>
        </w:rPr>
      </w:pPr>
      <w:ins w:id="697" w:author="Thar Adeleh" w:date="2024-08-25T14:19:00Z" w16du:dateUtc="2024-08-25T11:19:00Z">
        <w:r w:rsidRPr="00F36089">
          <w:rPr>
            <w:rFonts w:ascii="Times New Roman" w:hAnsi="Times New Roman" w:cs="Times New Roman"/>
            <w:color w:val="000000"/>
            <w:lang w:eastAsia="en-US"/>
          </w:rPr>
          <w:lastRenderedPageBreak/>
          <w:t>anthropomorphic – The quality of being like a human, in human shape, thus a potential criticism of theism for having God/gods that seem only like magnified human beings.</w:t>
        </w:r>
      </w:ins>
    </w:p>
    <w:p w14:paraId="21D340E5" w14:textId="77777777" w:rsidR="001A0615" w:rsidRPr="00F36089" w:rsidRDefault="001A0615" w:rsidP="001A0615">
      <w:pPr>
        <w:widowControl w:val="0"/>
        <w:suppressAutoHyphens/>
        <w:autoSpaceDN w:val="0"/>
        <w:ind w:left="360" w:hanging="360"/>
        <w:textAlignment w:val="baseline"/>
        <w:rPr>
          <w:ins w:id="698" w:author="Thar Adeleh" w:date="2024-08-25T14:19:00Z" w16du:dateUtc="2024-08-25T11:19:00Z"/>
          <w:rFonts w:ascii="Times New Roman" w:hAnsi="Times New Roman" w:cs="Times New Roman"/>
          <w:color w:val="000000"/>
          <w:lang w:eastAsia="en-US"/>
        </w:rPr>
      </w:pPr>
      <w:ins w:id="699" w:author="Thar Adeleh" w:date="2024-08-25T14:19:00Z" w16du:dateUtc="2024-08-25T11:19:00Z">
        <w:r w:rsidRPr="00F36089">
          <w:rPr>
            <w:rFonts w:ascii="Times New Roman" w:hAnsi="Times New Roman" w:cs="Times New Roman"/>
            <w:color w:val="000000"/>
            <w:lang w:eastAsia="en-US"/>
          </w:rPr>
          <w:t>avatar – The “descending” of a god, especially Vishnu in Hinduism, into physical form.</w:t>
        </w:r>
      </w:ins>
    </w:p>
    <w:p w14:paraId="406D639D" w14:textId="77777777" w:rsidR="001A0615" w:rsidRPr="00F36089" w:rsidRDefault="001A0615" w:rsidP="001A0615">
      <w:pPr>
        <w:widowControl w:val="0"/>
        <w:suppressAutoHyphens/>
        <w:autoSpaceDN w:val="0"/>
        <w:ind w:left="360" w:hanging="360"/>
        <w:textAlignment w:val="baseline"/>
        <w:rPr>
          <w:ins w:id="700" w:author="Thar Adeleh" w:date="2024-08-25T14:19:00Z" w16du:dateUtc="2024-08-25T11:19:00Z"/>
          <w:rFonts w:ascii="Times New Roman" w:hAnsi="Times New Roman" w:cs="Times New Roman"/>
          <w:color w:val="000000"/>
          <w:lang w:eastAsia="en-US"/>
        </w:rPr>
      </w:pPr>
      <w:ins w:id="701" w:author="Thar Adeleh" w:date="2024-08-25T14:19:00Z" w16du:dateUtc="2024-08-25T11:19:00Z">
        <w:r w:rsidRPr="00F36089">
          <w:rPr>
            <w:rFonts w:ascii="Times New Roman" w:hAnsi="Times New Roman" w:cs="Times New Roman"/>
            <w:color w:val="000000"/>
            <w:lang w:eastAsia="en-US"/>
          </w:rPr>
          <w:t>Bodhisattva – In Buddhism, an enlightened person, still living in this or other worlds, who serves as a teacher and savior figure.</w:t>
        </w:r>
      </w:ins>
    </w:p>
    <w:p w14:paraId="3F935062" w14:textId="77777777" w:rsidR="001A0615" w:rsidRPr="00F36089" w:rsidRDefault="001A0615" w:rsidP="001A0615">
      <w:pPr>
        <w:widowControl w:val="0"/>
        <w:suppressAutoHyphens/>
        <w:autoSpaceDN w:val="0"/>
        <w:ind w:left="360" w:hanging="360"/>
        <w:textAlignment w:val="baseline"/>
        <w:rPr>
          <w:ins w:id="702" w:author="Thar Adeleh" w:date="2024-08-25T14:19:00Z" w16du:dateUtc="2024-08-25T11:19:00Z"/>
          <w:rFonts w:ascii="Times New Roman" w:hAnsi="Times New Roman" w:cs="Times New Roman"/>
          <w:color w:val="000000"/>
          <w:lang w:eastAsia="en-US"/>
        </w:rPr>
      </w:pPr>
      <w:ins w:id="703" w:author="Thar Adeleh" w:date="2024-08-25T14:19:00Z" w16du:dateUtc="2024-08-25T11:19:00Z">
        <w:r w:rsidRPr="00F36089">
          <w:rPr>
            <w:rFonts w:ascii="Times New Roman" w:hAnsi="Times New Roman" w:cs="Times New Roman"/>
            <w:color w:val="000000"/>
            <w:lang w:eastAsia="en-US"/>
          </w:rPr>
          <w:t>Buddha Nature – In some forms of Mahayana Buddhism, the innately pure, enlightened mind or “true self” of all persons, even all things.</w:t>
        </w:r>
      </w:ins>
    </w:p>
    <w:p w14:paraId="117F8AFC" w14:textId="77777777" w:rsidR="001A0615" w:rsidRPr="00F36089" w:rsidRDefault="001A0615" w:rsidP="001A0615">
      <w:pPr>
        <w:widowControl w:val="0"/>
        <w:suppressAutoHyphens/>
        <w:autoSpaceDN w:val="0"/>
        <w:ind w:left="360" w:hanging="360"/>
        <w:textAlignment w:val="baseline"/>
        <w:rPr>
          <w:ins w:id="704" w:author="Thar Adeleh" w:date="2024-08-25T14:19:00Z" w16du:dateUtc="2024-08-25T11:19:00Z"/>
          <w:rFonts w:ascii="Times New Roman" w:hAnsi="Times New Roman" w:cs="Times New Roman"/>
          <w:color w:val="000000"/>
          <w:lang w:eastAsia="en-US"/>
        </w:rPr>
      </w:pPr>
      <w:ins w:id="705" w:author="Thar Adeleh" w:date="2024-08-25T14:19:00Z" w16du:dateUtc="2024-08-25T11:19:00Z">
        <w:r w:rsidRPr="00F36089">
          <w:rPr>
            <w:rFonts w:ascii="Times New Roman" w:hAnsi="Times New Roman" w:cs="Times New Roman"/>
            <w:color w:val="000000"/>
            <w:lang w:eastAsia="en-US"/>
          </w:rPr>
          <w:t>Dao – In China, the “Way,” the final pattern and order of nature as exemplified (for Confucians) in human relationships like father to son, subject to ruler, or exemplified (for Daoists) by nature itself in the balance of night and day, male and female.</w:t>
        </w:r>
      </w:ins>
    </w:p>
    <w:p w14:paraId="65038EAE" w14:textId="77777777" w:rsidR="001A0615" w:rsidRPr="00F36089" w:rsidRDefault="001A0615" w:rsidP="001A0615">
      <w:pPr>
        <w:widowControl w:val="0"/>
        <w:suppressAutoHyphens/>
        <w:autoSpaceDN w:val="0"/>
        <w:ind w:left="360" w:hanging="360"/>
        <w:textAlignment w:val="baseline"/>
        <w:rPr>
          <w:ins w:id="706" w:author="Thar Adeleh" w:date="2024-08-25T14:19:00Z" w16du:dateUtc="2024-08-25T11:19:00Z"/>
          <w:rFonts w:ascii="Times New Roman" w:hAnsi="Times New Roman" w:cs="Times New Roman"/>
          <w:color w:val="000000"/>
          <w:lang w:eastAsia="en-US"/>
        </w:rPr>
      </w:pPr>
      <w:ins w:id="707" w:author="Thar Adeleh" w:date="2024-08-25T14:19:00Z" w16du:dateUtc="2024-08-25T11:19:00Z">
        <w:r w:rsidRPr="00F36089">
          <w:rPr>
            <w:rFonts w:ascii="Times New Roman" w:hAnsi="Times New Roman" w:cs="Times New Roman"/>
            <w:color w:val="000000"/>
            <w:lang w:eastAsia="en-US"/>
          </w:rPr>
          <w:t>Immanent – A description of Ultimate Being emphasizing its quality as being within the world, perhaps diffused into all things or directly active in nature.</w:t>
        </w:r>
      </w:ins>
    </w:p>
    <w:p w14:paraId="54859EB3" w14:textId="77777777" w:rsidR="001A0615" w:rsidRPr="00F36089" w:rsidRDefault="001A0615" w:rsidP="001A0615">
      <w:pPr>
        <w:widowControl w:val="0"/>
        <w:suppressAutoHyphens/>
        <w:autoSpaceDN w:val="0"/>
        <w:ind w:left="360" w:hanging="360"/>
        <w:textAlignment w:val="baseline"/>
        <w:rPr>
          <w:ins w:id="708" w:author="Thar Adeleh" w:date="2024-08-25T14:19:00Z" w16du:dateUtc="2024-08-25T11:19:00Z"/>
          <w:rFonts w:ascii="Times New Roman" w:hAnsi="Times New Roman" w:cs="Times New Roman"/>
          <w:color w:val="000000"/>
          <w:lang w:eastAsia="en-US"/>
        </w:rPr>
      </w:pPr>
      <w:ins w:id="709" w:author="Thar Adeleh" w:date="2024-08-25T14:19:00Z" w16du:dateUtc="2024-08-25T11:19:00Z">
        <w:r w:rsidRPr="00F36089">
          <w:rPr>
            <w:rFonts w:ascii="Times New Roman" w:hAnsi="Times New Roman" w:cs="Times New Roman"/>
            <w:color w:val="000000"/>
            <w:lang w:eastAsia="en-US"/>
          </w:rPr>
          <w:t>mana – Polynesian monistic concept of Ultimate Being, taken to be a pervasive natural force that exists in nature and powerful persons.</w:t>
        </w:r>
      </w:ins>
    </w:p>
    <w:p w14:paraId="25260BAD" w14:textId="77777777" w:rsidR="001A0615" w:rsidRPr="00F36089" w:rsidRDefault="001A0615" w:rsidP="001A0615">
      <w:pPr>
        <w:widowControl w:val="0"/>
        <w:suppressAutoHyphens/>
        <w:autoSpaceDN w:val="0"/>
        <w:ind w:left="360" w:hanging="360"/>
        <w:textAlignment w:val="baseline"/>
        <w:rPr>
          <w:ins w:id="710" w:author="Thar Adeleh" w:date="2024-08-25T14:19:00Z" w16du:dateUtc="2024-08-25T11:19:00Z"/>
          <w:rFonts w:ascii="Times New Roman" w:hAnsi="Times New Roman" w:cs="Times New Roman"/>
          <w:color w:val="000000"/>
          <w:lang w:eastAsia="en-US"/>
        </w:rPr>
      </w:pPr>
      <w:ins w:id="711" w:author="Thar Adeleh" w:date="2024-08-25T14:19:00Z" w16du:dateUtc="2024-08-25T11:19:00Z">
        <w:r w:rsidRPr="00F36089">
          <w:rPr>
            <w:rFonts w:ascii="Times New Roman" w:hAnsi="Times New Roman" w:cs="Times New Roman"/>
            <w:color w:val="000000"/>
            <w:lang w:eastAsia="en-US"/>
          </w:rPr>
          <w:t>monism – Belief in an ultimate reality that is single and unique, a final single substance of being or existence, but not personified or relational.</w:t>
        </w:r>
      </w:ins>
    </w:p>
    <w:p w14:paraId="3F9AACBC" w14:textId="77777777" w:rsidR="001A0615" w:rsidRPr="00F36089" w:rsidRDefault="001A0615" w:rsidP="001A0615">
      <w:pPr>
        <w:widowControl w:val="0"/>
        <w:suppressAutoHyphens/>
        <w:autoSpaceDN w:val="0"/>
        <w:ind w:left="360" w:hanging="360"/>
        <w:textAlignment w:val="baseline"/>
        <w:rPr>
          <w:ins w:id="712" w:author="Thar Adeleh" w:date="2024-08-25T14:19:00Z" w16du:dateUtc="2024-08-25T11:19:00Z"/>
          <w:rFonts w:ascii="Times New Roman" w:hAnsi="Times New Roman" w:cs="Times New Roman"/>
          <w:color w:val="000000"/>
          <w:lang w:eastAsia="en-US"/>
        </w:rPr>
      </w:pPr>
      <w:ins w:id="713" w:author="Thar Adeleh" w:date="2024-08-25T14:19:00Z" w16du:dateUtc="2024-08-25T11:19:00Z">
        <w:r w:rsidRPr="00F36089">
          <w:rPr>
            <w:rFonts w:ascii="Times New Roman" w:hAnsi="Times New Roman" w:cs="Times New Roman"/>
            <w:color w:val="000000"/>
            <w:lang w:eastAsia="en-US"/>
          </w:rPr>
          <w:t>monotheism – Belief in one God.</w:t>
        </w:r>
      </w:ins>
    </w:p>
    <w:p w14:paraId="2BE18DAD" w14:textId="77777777" w:rsidR="001A0615" w:rsidRPr="00F36089" w:rsidRDefault="001A0615" w:rsidP="001A0615">
      <w:pPr>
        <w:widowControl w:val="0"/>
        <w:suppressAutoHyphens/>
        <w:autoSpaceDN w:val="0"/>
        <w:ind w:left="360" w:hanging="360"/>
        <w:textAlignment w:val="baseline"/>
        <w:rPr>
          <w:ins w:id="714" w:author="Thar Adeleh" w:date="2024-08-25T14:19:00Z" w16du:dateUtc="2024-08-25T11:19:00Z"/>
          <w:rFonts w:ascii="Times New Roman" w:hAnsi="Times New Roman" w:cs="Times New Roman"/>
          <w:color w:val="000000"/>
          <w:lang w:eastAsia="en-US"/>
        </w:rPr>
      </w:pPr>
      <w:ins w:id="715" w:author="Thar Adeleh" w:date="2024-08-25T14:19:00Z" w16du:dateUtc="2024-08-25T11:19:00Z">
        <w:r w:rsidRPr="00F36089">
          <w:rPr>
            <w:rFonts w:ascii="Times New Roman" w:hAnsi="Times New Roman" w:cs="Times New Roman"/>
            <w:color w:val="000000"/>
            <w:lang w:eastAsia="en-US"/>
          </w:rPr>
          <w:t>negative theology – The effort to describe Ultimate Being not in terms of what it is, but in terms of what it is not, thus in contrast to the finite and worldly.</w:t>
        </w:r>
      </w:ins>
    </w:p>
    <w:p w14:paraId="0704F679" w14:textId="77777777" w:rsidR="001A0615" w:rsidRPr="00F36089" w:rsidRDefault="001A0615" w:rsidP="001A0615">
      <w:pPr>
        <w:widowControl w:val="0"/>
        <w:suppressAutoHyphens/>
        <w:autoSpaceDN w:val="0"/>
        <w:ind w:left="360" w:hanging="360"/>
        <w:textAlignment w:val="baseline"/>
        <w:rPr>
          <w:ins w:id="716" w:author="Thar Adeleh" w:date="2024-08-25T14:19:00Z" w16du:dateUtc="2024-08-25T11:19:00Z"/>
          <w:rFonts w:ascii="Times New Roman" w:hAnsi="Times New Roman" w:cs="Times New Roman"/>
          <w:color w:val="000000"/>
          <w:lang w:eastAsia="en-US"/>
        </w:rPr>
      </w:pPr>
      <w:ins w:id="717" w:author="Thar Adeleh" w:date="2024-08-25T14:19:00Z" w16du:dateUtc="2024-08-25T11:19:00Z">
        <w:r w:rsidRPr="00F36089">
          <w:rPr>
            <w:rFonts w:ascii="Times New Roman" w:hAnsi="Times New Roman" w:cs="Times New Roman"/>
            <w:color w:val="000000"/>
            <w:lang w:eastAsia="en-US"/>
          </w:rPr>
          <w:t>pantheism – A monistic view of Ultimate Being that places “God” within the substance of nature, rather than as a distinct, relational being.</w:t>
        </w:r>
      </w:ins>
    </w:p>
    <w:p w14:paraId="64704484" w14:textId="77777777" w:rsidR="001A0615" w:rsidRPr="00F36089" w:rsidRDefault="001A0615" w:rsidP="001A0615">
      <w:pPr>
        <w:widowControl w:val="0"/>
        <w:suppressAutoHyphens/>
        <w:autoSpaceDN w:val="0"/>
        <w:ind w:left="360" w:hanging="360"/>
        <w:textAlignment w:val="baseline"/>
        <w:rPr>
          <w:ins w:id="718" w:author="Thar Adeleh" w:date="2024-08-25T14:19:00Z" w16du:dateUtc="2024-08-25T11:19:00Z"/>
          <w:rFonts w:ascii="Times New Roman" w:hAnsi="Times New Roman" w:cs="Times New Roman"/>
          <w:color w:val="000000"/>
          <w:lang w:eastAsia="en-US"/>
        </w:rPr>
      </w:pPr>
      <w:ins w:id="719" w:author="Thar Adeleh" w:date="2024-08-25T14:19:00Z" w16du:dateUtc="2024-08-25T11:19:00Z">
        <w:r w:rsidRPr="00F36089">
          <w:rPr>
            <w:rFonts w:ascii="Times New Roman" w:hAnsi="Times New Roman" w:cs="Times New Roman"/>
            <w:color w:val="000000"/>
            <w:lang w:eastAsia="en-US"/>
          </w:rPr>
          <w:t>polytheism – Belief in multiple gods.</w:t>
        </w:r>
      </w:ins>
    </w:p>
    <w:p w14:paraId="42015D83" w14:textId="77777777" w:rsidR="001A0615" w:rsidRPr="00F36089" w:rsidRDefault="001A0615" w:rsidP="001A0615">
      <w:pPr>
        <w:widowControl w:val="0"/>
        <w:suppressAutoHyphens/>
        <w:autoSpaceDN w:val="0"/>
        <w:ind w:left="360" w:hanging="360"/>
        <w:textAlignment w:val="baseline"/>
        <w:rPr>
          <w:ins w:id="720" w:author="Thar Adeleh" w:date="2024-08-25T14:19:00Z" w16du:dateUtc="2024-08-25T11:19:00Z"/>
          <w:rFonts w:ascii="Times New Roman" w:hAnsi="Times New Roman" w:cs="Times New Roman"/>
          <w:color w:val="000000"/>
          <w:lang w:eastAsia="en-US"/>
        </w:rPr>
      </w:pPr>
      <w:ins w:id="721" w:author="Thar Adeleh" w:date="2024-08-25T14:19:00Z" w16du:dateUtc="2024-08-25T11:19:00Z">
        <w:r w:rsidRPr="00F36089">
          <w:rPr>
            <w:rFonts w:ascii="Times New Roman" w:hAnsi="Times New Roman" w:cs="Times New Roman"/>
            <w:color w:val="000000"/>
            <w:lang w:eastAsia="en-US"/>
          </w:rPr>
          <w:t>theism – Generally, the belief in God or gods, transmundane power that is personal or personified.</w:t>
        </w:r>
      </w:ins>
    </w:p>
    <w:p w14:paraId="496D3119" w14:textId="77777777" w:rsidR="001A0615" w:rsidRPr="00F36089" w:rsidRDefault="001A0615" w:rsidP="001A0615">
      <w:pPr>
        <w:widowControl w:val="0"/>
        <w:suppressAutoHyphens/>
        <w:autoSpaceDN w:val="0"/>
        <w:ind w:left="360" w:hanging="360"/>
        <w:textAlignment w:val="baseline"/>
        <w:rPr>
          <w:ins w:id="722" w:author="Thar Adeleh" w:date="2024-08-25T14:19:00Z" w16du:dateUtc="2024-08-25T11:19:00Z"/>
          <w:rFonts w:ascii="Times New Roman" w:hAnsi="Times New Roman" w:cs="Times New Roman"/>
          <w:color w:val="000000"/>
          <w:lang w:eastAsia="en-US"/>
        </w:rPr>
      </w:pPr>
      <w:ins w:id="723" w:author="Thar Adeleh" w:date="2024-08-25T14:19:00Z" w16du:dateUtc="2024-08-25T11:19:00Z">
        <w:r w:rsidRPr="00F36089">
          <w:rPr>
            <w:rFonts w:ascii="Times New Roman" w:hAnsi="Times New Roman" w:cs="Times New Roman"/>
            <w:color w:val="000000"/>
            <w:lang w:eastAsia="en-US"/>
          </w:rPr>
          <w:t>transcendent – A description of Ultimate Being emphasizing its quality as being outside and beyond the world.</w:t>
        </w:r>
      </w:ins>
    </w:p>
    <w:p w14:paraId="7D0162FF" w14:textId="77777777" w:rsidR="001A0615" w:rsidRPr="00F36089" w:rsidRDefault="001A0615" w:rsidP="001A0615">
      <w:pPr>
        <w:widowControl w:val="0"/>
        <w:suppressAutoHyphens/>
        <w:autoSpaceDN w:val="0"/>
        <w:ind w:left="360" w:hanging="360"/>
        <w:textAlignment w:val="baseline"/>
        <w:rPr>
          <w:ins w:id="724" w:author="Thar Adeleh" w:date="2024-08-25T14:19:00Z" w16du:dateUtc="2024-08-25T11:19:00Z"/>
          <w:rFonts w:ascii="Times New Roman" w:hAnsi="Times New Roman" w:cs="Times New Roman"/>
          <w:color w:val="000000"/>
          <w:lang w:eastAsia="en-US"/>
        </w:rPr>
      </w:pPr>
      <w:ins w:id="725" w:author="Thar Adeleh" w:date="2024-08-25T14:19:00Z" w16du:dateUtc="2024-08-25T11:19:00Z">
        <w:r w:rsidRPr="00F36089">
          <w:rPr>
            <w:rFonts w:ascii="Times New Roman" w:hAnsi="Times New Roman" w:cs="Times New Roman"/>
            <w:color w:val="000000"/>
            <w:lang w:eastAsia="en-US"/>
          </w:rPr>
          <w:t>ultimacy – A quality of transmundane being suggesting finality, a greatness or power or existence that is the last and final thing that creates or makes sense of everything else.</w:t>
        </w:r>
      </w:ins>
    </w:p>
    <w:p w14:paraId="393FC573" w14:textId="77777777" w:rsidR="001A0615" w:rsidRPr="00F36089" w:rsidRDefault="001A0615" w:rsidP="001A0615">
      <w:pPr>
        <w:widowControl w:val="0"/>
        <w:suppressAutoHyphens/>
        <w:autoSpaceDN w:val="0"/>
        <w:ind w:left="360" w:hanging="360"/>
        <w:textAlignment w:val="baseline"/>
        <w:rPr>
          <w:ins w:id="726" w:author="Thar Adeleh" w:date="2024-08-25T14:19:00Z" w16du:dateUtc="2024-08-25T11:19:00Z"/>
          <w:rFonts w:ascii="Times New Roman" w:hAnsi="Times New Roman" w:cs="Times New Roman"/>
          <w:color w:val="000000"/>
          <w:lang w:eastAsia="en-US"/>
        </w:rPr>
      </w:pPr>
      <w:ins w:id="727" w:author="Thar Adeleh" w:date="2024-08-25T14:19:00Z" w16du:dateUtc="2024-08-25T11:19:00Z">
        <w:r w:rsidRPr="00F36089">
          <w:rPr>
            <w:rFonts w:ascii="Times New Roman" w:hAnsi="Times New Roman" w:cs="Times New Roman"/>
            <w:color w:val="000000"/>
            <w:lang w:eastAsia="en-US"/>
          </w:rPr>
          <w:t>void/emptiness – A Buddhist notion of the ultimate reality, arguably a monistic concept considered as the true nature of all things, expressing the interdependence of all things.</w:t>
        </w:r>
      </w:ins>
    </w:p>
    <w:p w14:paraId="5E86AD82" w14:textId="77777777" w:rsidR="001A0615" w:rsidRPr="00F36089" w:rsidRDefault="001A0615" w:rsidP="001A0615">
      <w:pPr>
        <w:widowControl w:val="0"/>
        <w:suppressAutoHyphens/>
        <w:autoSpaceDN w:val="0"/>
        <w:spacing w:after="120"/>
        <w:ind w:left="360" w:hanging="360"/>
        <w:textAlignment w:val="baseline"/>
        <w:rPr>
          <w:ins w:id="728" w:author="Thar Adeleh" w:date="2024-08-25T14:19:00Z" w16du:dateUtc="2024-08-25T11:19:00Z"/>
          <w:rFonts w:ascii="Times New Roman" w:hAnsi="Times New Roman" w:cs="Times New Roman"/>
          <w:bCs/>
        </w:rPr>
      </w:pPr>
    </w:p>
    <w:p w14:paraId="6FBB412B" w14:textId="77777777" w:rsidR="001A0615" w:rsidRPr="00F36089" w:rsidRDefault="001A0615" w:rsidP="001A0615">
      <w:pPr>
        <w:rPr>
          <w:ins w:id="729" w:author="Thar Adeleh" w:date="2024-08-25T14:19:00Z" w16du:dateUtc="2024-08-25T11:19:00Z"/>
          <w:rFonts w:ascii="Times New Roman" w:hAnsi="Times New Roman" w:cs="Times New Roman"/>
          <w:b/>
          <w:bCs/>
        </w:rPr>
      </w:pPr>
    </w:p>
    <w:p w14:paraId="7DC012DE" w14:textId="77777777" w:rsidR="001A0615" w:rsidRPr="00F36089" w:rsidRDefault="001A0615" w:rsidP="001A0615">
      <w:pPr>
        <w:rPr>
          <w:ins w:id="730" w:author="Thar Adeleh" w:date="2024-08-25T14:19:00Z" w16du:dateUtc="2024-08-25T11:19:00Z"/>
          <w:rFonts w:ascii="Times New Roman" w:hAnsi="Times New Roman" w:cs="Times New Roman"/>
          <w:b/>
          <w:bCs/>
        </w:rPr>
      </w:pPr>
      <w:ins w:id="731" w:author="Thar Adeleh" w:date="2024-08-25T14:19:00Z" w16du:dateUtc="2024-08-25T11:19:00Z">
        <w:r w:rsidRPr="00F36089">
          <w:rPr>
            <w:rFonts w:ascii="Times New Roman" w:hAnsi="Times New Roman" w:cs="Times New Roman"/>
            <w:b/>
            <w:bCs/>
          </w:rPr>
          <w:br w:type="page"/>
        </w:r>
      </w:ins>
    </w:p>
    <w:p w14:paraId="58C722CD" w14:textId="31F04A79" w:rsidR="00795644" w:rsidRPr="00372CB4" w:rsidDel="001A0615" w:rsidRDefault="00795644" w:rsidP="001A555B">
      <w:pPr>
        <w:jc w:val="center"/>
        <w:rPr>
          <w:del w:id="732" w:author="Thar Adeleh" w:date="2024-08-25T14:19:00Z" w16du:dateUtc="2024-08-25T11:19:00Z"/>
          <w:rFonts w:ascii="Times New Roman" w:hAnsi="Times New Roman" w:cs="Times New Roman"/>
          <w:b/>
          <w:bCs/>
        </w:rPr>
      </w:pPr>
    </w:p>
    <w:p w14:paraId="6A8F03FD" w14:textId="6A65CAFD" w:rsidR="00795644" w:rsidRPr="00372CB4" w:rsidDel="001A0615" w:rsidRDefault="00795644" w:rsidP="001A555B">
      <w:pPr>
        <w:jc w:val="center"/>
        <w:rPr>
          <w:del w:id="733" w:author="Thar Adeleh" w:date="2024-08-25T14:19:00Z" w16du:dateUtc="2024-08-25T11:19:00Z"/>
          <w:rFonts w:ascii="Times New Roman" w:hAnsi="Times New Roman" w:cs="Times New Roman"/>
          <w:b/>
          <w:bCs/>
        </w:rPr>
      </w:pPr>
    </w:p>
    <w:p w14:paraId="0B98E1DF" w14:textId="5E292D3E" w:rsidR="00795644" w:rsidRPr="00372CB4" w:rsidDel="001A0615" w:rsidRDefault="00795644" w:rsidP="001A555B">
      <w:pPr>
        <w:jc w:val="center"/>
        <w:rPr>
          <w:del w:id="734" w:author="Thar Adeleh" w:date="2024-08-25T14:19:00Z" w16du:dateUtc="2024-08-25T11:19:00Z"/>
          <w:rFonts w:ascii="Times New Roman" w:hAnsi="Times New Roman" w:cs="Times New Roman"/>
          <w:b/>
          <w:bCs/>
        </w:rPr>
      </w:pPr>
    </w:p>
    <w:p w14:paraId="031DDD24" w14:textId="6CB97B7D" w:rsidR="00795644" w:rsidRPr="00372CB4" w:rsidDel="001A0615" w:rsidRDefault="00795644" w:rsidP="001A555B">
      <w:pPr>
        <w:jc w:val="center"/>
        <w:rPr>
          <w:del w:id="735" w:author="Thar Adeleh" w:date="2024-08-25T14:19:00Z" w16du:dateUtc="2024-08-25T11:19:00Z"/>
          <w:rFonts w:ascii="Times New Roman" w:hAnsi="Times New Roman" w:cs="Times New Roman"/>
          <w:b/>
          <w:bCs/>
        </w:rPr>
      </w:pPr>
    </w:p>
    <w:p w14:paraId="740A720B" w14:textId="39884CB4" w:rsidR="00795644" w:rsidRPr="00F36089" w:rsidDel="001A0615" w:rsidRDefault="00795644" w:rsidP="001A555B">
      <w:pPr>
        <w:jc w:val="center"/>
        <w:rPr>
          <w:del w:id="736" w:author="Thar Adeleh" w:date="2024-08-25T14:19:00Z" w16du:dateUtc="2024-08-25T11:19:00Z"/>
          <w:rFonts w:ascii="Times New Roman" w:hAnsi="Times New Roman" w:cs="Times New Roman"/>
          <w:b/>
          <w:bCs/>
          <w:sz w:val="32"/>
          <w:szCs w:val="32"/>
        </w:rPr>
      </w:pPr>
      <w:del w:id="737" w:author="Thar Adeleh" w:date="2024-08-25T14:19:00Z" w16du:dateUtc="2024-08-25T11:19:00Z">
        <w:r w:rsidRPr="00F36089" w:rsidDel="001A0615">
          <w:rPr>
            <w:rFonts w:ascii="Times New Roman" w:hAnsi="Times New Roman" w:cs="Times New Roman"/>
            <w:b/>
            <w:bCs/>
            <w:sz w:val="32"/>
            <w:szCs w:val="32"/>
          </w:rPr>
          <w:delText>Instructor’s Manual and Test Bank</w:delText>
        </w:r>
      </w:del>
    </w:p>
    <w:p w14:paraId="354CA76B" w14:textId="3CF36138" w:rsidR="00146F26" w:rsidRPr="00F36089" w:rsidDel="001A0615" w:rsidRDefault="00146F26" w:rsidP="001A555B">
      <w:pPr>
        <w:jc w:val="center"/>
        <w:rPr>
          <w:del w:id="738" w:author="Thar Adeleh" w:date="2024-08-25T14:19:00Z" w16du:dateUtc="2024-08-25T11:19:00Z"/>
          <w:rFonts w:ascii="Times New Roman" w:hAnsi="Times New Roman" w:cs="Times New Roman"/>
          <w:b/>
          <w:bCs/>
          <w:sz w:val="32"/>
          <w:szCs w:val="32"/>
        </w:rPr>
      </w:pPr>
    </w:p>
    <w:p w14:paraId="0DBB63D4" w14:textId="00AB17A6" w:rsidR="00795644" w:rsidRPr="00F36089" w:rsidDel="001A0615" w:rsidRDefault="00795644" w:rsidP="001A555B">
      <w:pPr>
        <w:jc w:val="center"/>
        <w:rPr>
          <w:del w:id="739" w:author="Thar Adeleh" w:date="2024-08-25T14:19:00Z" w16du:dateUtc="2024-08-25T11:19:00Z"/>
          <w:rFonts w:ascii="Times New Roman" w:hAnsi="Times New Roman" w:cs="Times New Roman"/>
          <w:b/>
          <w:bCs/>
          <w:sz w:val="28"/>
        </w:rPr>
      </w:pPr>
      <w:del w:id="740" w:author="Thar Adeleh" w:date="2024-08-25T14:19:00Z" w16du:dateUtc="2024-08-25T11:19:00Z">
        <w:r w:rsidRPr="00F36089" w:rsidDel="001A0615">
          <w:rPr>
            <w:rFonts w:ascii="Times New Roman" w:hAnsi="Times New Roman" w:cs="Times New Roman"/>
            <w:b/>
            <w:bCs/>
            <w:sz w:val="28"/>
          </w:rPr>
          <w:delText>to accompany</w:delText>
        </w:r>
      </w:del>
    </w:p>
    <w:p w14:paraId="51106585" w14:textId="3EB6E9D6" w:rsidR="00146F26" w:rsidRPr="00F36089" w:rsidDel="001A0615" w:rsidRDefault="00146F26" w:rsidP="001A555B">
      <w:pPr>
        <w:jc w:val="center"/>
        <w:rPr>
          <w:del w:id="741" w:author="Thar Adeleh" w:date="2024-08-25T14:19:00Z" w16du:dateUtc="2024-08-25T11:19:00Z"/>
          <w:rFonts w:ascii="Times New Roman" w:hAnsi="Times New Roman" w:cs="Times New Roman"/>
          <w:b/>
          <w:bCs/>
        </w:rPr>
      </w:pPr>
    </w:p>
    <w:p w14:paraId="744B0901" w14:textId="2640935C" w:rsidR="00795644" w:rsidRPr="00F36089" w:rsidDel="001A0615" w:rsidRDefault="00FE44C4" w:rsidP="001A555B">
      <w:pPr>
        <w:jc w:val="center"/>
        <w:rPr>
          <w:del w:id="742" w:author="Thar Adeleh" w:date="2024-08-25T14:19:00Z" w16du:dateUtc="2024-08-25T11:19:00Z"/>
          <w:rFonts w:ascii="Times New Roman" w:hAnsi="Times New Roman" w:cs="Times New Roman"/>
          <w:b/>
          <w:bCs/>
          <w:sz w:val="32"/>
          <w:szCs w:val="32"/>
        </w:rPr>
      </w:pPr>
      <w:del w:id="743" w:author="Thar Adeleh" w:date="2024-08-25T14:19:00Z" w16du:dateUtc="2024-08-25T11:19:00Z">
        <w:r w:rsidRPr="00F36089" w:rsidDel="001A0615">
          <w:rPr>
            <w:rFonts w:ascii="Times New Roman" w:hAnsi="Times New Roman" w:cs="Times New Roman"/>
            <w:b/>
            <w:bCs/>
            <w:i/>
            <w:sz w:val="32"/>
            <w:szCs w:val="32"/>
          </w:rPr>
          <w:delText>Religion: A Study in Beauty, Truth, and Goodness</w:delText>
        </w:r>
        <w:r w:rsidR="00795644" w:rsidRPr="00F36089" w:rsidDel="001A0615">
          <w:rPr>
            <w:rFonts w:ascii="Times New Roman" w:hAnsi="Times New Roman" w:cs="Times New Roman"/>
            <w:b/>
            <w:bCs/>
            <w:i/>
            <w:sz w:val="32"/>
            <w:szCs w:val="32"/>
          </w:rPr>
          <w:delText xml:space="preserve">, </w:delText>
        </w:r>
        <w:r w:rsidRPr="00F36089" w:rsidDel="001A0615">
          <w:rPr>
            <w:rFonts w:ascii="Times New Roman" w:hAnsi="Times New Roman" w:cs="Times New Roman"/>
            <w:b/>
            <w:bCs/>
            <w:sz w:val="32"/>
            <w:szCs w:val="32"/>
          </w:rPr>
          <w:delText>First</w:delText>
        </w:r>
        <w:r w:rsidR="00795644" w:rsidRPr="00F36089" w:rsidDel="001A0615">
          <w:rPr>
            <w:rFonts w:ascii="Times New Roman" w:hAnsi="Times New Roman" w:cs="Times New Roman"/>
            <w:b/>
            <w:bCs/>
            <w:sz w:val="32"/>
            <w:szCs w:val="32"/>
          </w:rPr>
          <w:delText xml:space="preserve"> Edition</w:delText>
        </w:r>
      </w:del>
    </w:p>
    <w:p w14:paraId="4983937D" w14:textId="1662070B" w:rsidR="00795644" w:rsidRPr="00F36089" w:rsidDel="001A0615" w:rsidRDefault="00795644" w:rsidP="001A555B">
      <w:pPr>
        <w:rPr>
          <w:del w:id="744" w:author="Thar Adeleh" w:date="2024-08-25T14:19:00Z" w16du:dateUtc="2024-08-25T11:19:00Z"/>
          <w:rFonts w:ascii="Times New Roman" w:hAnsi="Times New Roman" w:cs="Times New Roman"/>
          <w:b/>
          <w:bCs/>
        </w:rPr>
      </w:pPr>
    </w:p>
    <w:p w14:paraId="4F589D32" w14:textId="49B4E393" w:rsidR="00795644" w:rsidRPr="00F36089" w:rsidDel="001A0615" w:rsidRDefault="00795644" w:rsidP="001A555B">
      <w:pPr>
        <w:jc w:val="center"/>
        <w:rPr>
          <w:del w:id="745" w:author="Thar Adeleh" w:date="2024-08-25T14:19:00Z" w16du:dateUtc="2024-08-25T11:19:00Z"/>
          <w:rFonts w:ascii="Times New Roman" w:hAnsi="Times New Roman" w:cs="Times New Roman"/>
          <w:b/>
          <w:bCs/>
        </w:rPr>
      </w:pPr>
    </w:p>
    <w:p w14:paraId="57BE076A" w14:textId="69834E30" w:rsidR="00795644" w:rsidRPr="00F36089" w:rsidDel="001A0615" w:rsidRDefault="00FE44C4" w:rsidP="001A555B">
      <w:pPr>
        <w:jc w:val="center"/>
        <w:rPr>
          <w:del w:id="746" w:author="Thar Adeleh" w:date="2024-08-25T14:19:00Z" w16du:dateUtc="2024-08-25T11:19:00Z"/>
          <w:rFonts w:ascii="Times New Roman" w:hAnsi="Times New Roman" w:cs="Times New Roman"/>
          <w:b/>
          <w:bCs/>
          <w:sz w:val="28"/>
          <w:szCs w:val="28"/>
        </w:rPr>
      </w:pPr>
      <w:del w:id="747" w:author="Thar Adeleh" w:date="2024-08-25T14:19:00Z" w16du:dateUtc="2024-08-25T11:19:00Z">
        <w:r w:rsidRPr="00F36089" w:rsidDel="001A0615">
          <w:rPr>
            <w:rFonts w:ascii="Times New Roman" w:hAnsi="Times New Roman" w:cs="Times New Roman"/>
            <w:b/>
            <w:bCs/>
            <w:sz w:val="28"/>
            <w:szCs w:val="28"/>
          </w:rPr>
          <w:delText>Kent Richter</w:delText>
        </w:r>
      </w:del>
    </w:p>
    <w:p w14:paraId="1FF67CD6" w14:textId="6D5B7787" w:rsidR="00795644" w:rsidRPr="00F36089" w:rsidDel="001A0615" w:rsidRDefault="00795644" w:rsidP="001A555B">
      <w:pPr>
        <w:jc w:val="center"/>
        <w:rPr>
          <w:del w:id="748" w:author="Thar Adeleh" w:date="2024-08-25T14:19:00Z" w16du:dateUtc="2024-08-25T11:19:00Z"/>
          <w:rFonts w:ascii="Times New Roman" w:hAnsi="Times New Roman" w:cs="Times New Roman"/>
          <w:b/>
          <w:bCs/>
        </w:rPr>
      </w:pPr>
    </w:p>
    <w:p w14:paraId="4E1FD710" w14:textId="69056C0E" w:rsidR="00795644" w:rsidRPr="00F36089" w:rsidDel="001A0615" w:rsidRDefault="00795644" w:rsidP="001A555B">
      <w:pPr>
        <w:jc w:val="center"/>
        <w:rPr>
          <w:del w:id="749" w:author="Thar Adeleh" w:date="2024-08-25T14:19:00Z" w16du:dateUtc="2024-08-25T11:19:00Z"/>
          <w:rFonts w:ascii="Times New Roman" w:hAnsi="Times New Roman" w:cs="Times New Roman"/>
          <w:b/>
          <w:bCs/>
        </w:rPr>
      </w:pPr>
    </w:p>
    <w:p w14:paraId="368A58EE" w14:textId="100F323A" w:rsidR="00795644" w:rsidRPr="00F36089" w:rsidDel="001A0615" w:rsidRDefault="00795644" w:rsidP="001A555B">
      <w:pPr>
        <w:jc w:val="center"/>
        <w:rPr>
          <w:del w:id="750" w:author="Thar Adeleh" w:date="2024-08-25T14:19:00Z" w16du:dateUtc="2024-08-25T11:19:00Z"/>
          <w:rFonts w:ascii="Times New Roman" w:hAnsi="Times New Roman" w:cs="Times New Roman"/>
          <w:b/>
          <w:bCs/>
        </w:rPr>
      </w:pPr>
    </w:p>
    <w:p w14:paraId="74826D50" w14:textId="32068615" w:rsidR="00795644" w:rsidRPr="00F36089" w:rsidDel="001A0615" w:rsidRDefault="00795644" w:rsidP="001A555B">
      <w:pPr>
        <w:jc w:val="center"/>
        <w:rPr>
          <w:del w:id="751" w:author="Thar Adeleh" w:date="2024-08-25T14:19:00Z" w16du:dateUtc="2024-08-25T11:19:00Z"/>
          <w:rFonts w:ascii="Times New Roman" w:hAnsi="Times New Roman" w:cs="Times New Roman"/>
          <w:b/>
          <w:bCs/>
        </w:rPr>
      </w:pPr>
    </w:p>
    <w:p w14:paraId="0875194A" w14:textId="3F529125" w:rsidR="00795644" w:rsidRPr="00F36089" w:rsidDel="001A0615" w:rsidRDefault="00795644" w:rsidP="001A555B">
      <w:pPr>
        <w:jc w:val="center"/>
        <w:rPr>
          <w:del w:id="752" w:author="Thar Adeleh" w:date="2024-08-25T14:19:00Z" w16du:dateUtc="2024-08-25T11:19:00Z"/>
          <w:rFonts w:ascii="Times New Roman" w:hAnsi="Times New Roman" w:cs="Times New Roman"/>
          <w:b/>
          <w:bCs/>
        </w:rPr>
      </w:pPr>
    </w:p>
    <w:p w14:paraId="0F57DB8A" w14:textId="5D971726" w:rsidR="00795644" w:rsidRPr="00F36089" w:rsidDel="001A0615" w:rsidRDefault="00795644" w:rsidP="001A555B">
      <w:pPr>
        <w:jc w:val="center"/>
        <w:rPr>
          <w:del w:id="753" w:author="Thar Adeleh" w:date="2024-08-25T14:19:00Z" w16du:dateUtc="2024-08-25T11:19:00Z"/>
          <w:rFonts w:ascii="Times New Roman" w:hAnsi="Times New Roman" w:cs="Times New Roman"/>
          <w:b/>
          <w:bCs/>
        </w:rPr>
      </w:pPr>
    </w:p>
    <w:p w14:paraId="388E04B1" w14:textId="085FFD6D" w:rsidR="00795644" w:rsidRPr="00F36089" w:rsidDel="001A0615" w:rsidRDefault="00795644" w:rsidP="001A555B">
      <w:pPr>
        <w:jc w:val="center"/>
        <w:rPr>
          <w:del w:id="754" w:author="Thar Adeleh" w:date="2024-08-25T14:19:00Z" w16du:dateUtc="2024-08-25T11:19:00Z"/>
          <w:rFonts w:ascii="Times New Roman" w:hAnsi="Times New Roman" w:cs="Times New Roman"/>
          <w:b/>
          <w:bCs/>
        </w:rPr>
      </w:pPr>
    </w:p>
    <w:p w14:paraId="3B56BFAF" w14:textId="6589F24C" w:rsidR="00795644" w:rsidRPr="00F36089" w:rsidDel="001A0615" w:rsidRDefault="00795644" w:rsidP="001A555B">
      <w:pPr>
        <w:jc w:val="center"/>
        <w:rPr>
          <w:del w:id="755" w:author="Thar Adeleh" w:date="2024-08-25T14:19:00Z" w16du:dateUtc="2024-08-25T11:19:00Z"/>
          <w:rFonts w:ascii="Times New Roman" w:hAnsi="Times New Roman" w:cs="Times New Roman"/>
          <w:b/>
          <w:bCs/>
        </w:rPr>
      </w:pPr>
    </w:p>
    <w:p w14:paraId="0A047E0F" w14:textId="7821342F" w:rsidR="00795644" w:rsidRPr="00F36089" w:rsidDel="001A0615" w:rsidRDefault="00795644" w:rsidP="001A555B">
      <w:pPr>
        <w:jc w:val="center"/>
        <w:rPr>
          <w:del w:id="756" w:author="Thar Adeleh" w:date="2024-08-25T14:19:00Z" w16du:dateUtc="2024-08-25T11:19:00Z"/>
          <w:rFonts w:ascii="Times New Roman" w:hAnsi="Times New Roman" w:cs="Times New Roman"/>
          <w:b/>
          <w:bCs/>
        </w:rPr>
      </w:pPr>
    </w:p>
    <w:p w14:paraId="6964C4FC" w14:textId="2CDBE277" w:rsidR="00795644" w:rsidRPr="00F36089" w:rsidDel="001A0615" w:rsidRDefault="00795644" w:rsidP="001A555B">
      <w:pPr>
        <w:jc w:val="center"/>
        <w:rPr>
          <w:del w:id="757" w:author="Thar Adeleh" w:date="2024-08-25T14:19:00Z" w16du:dateUtc="2024-08-25T11:19:00Z"/>
          <w:rFonts w:ascii="Times New Roman" w:hAnsi="Times New Roman" w:cs="Times New Roman"/>
          <w:b/>
          <w:bCs/>
        </w:rPr>
      </w:pPr>
    </w:p>
    <w:p w14:paraId="59E5F8F2" w14:textId="0A8BBE95" w:rsidR="00795644" w:rsidRPr="00F36089" w:rsidDel="001A0615" w:rsidRDefault="00795644" w:rsidP="001A555B">
      <w:pPr>
        <w:jc w:val="center"/>
        <w:rPr>
          <w:del w:id="758" w:author="Thar Adeleh" w:date="2024-08-25T14:19:00Z" w16du:dateUtc="2024-08-25T11:19:00Z"/>
          <w:rFonts w:ascii="Times New Roman" w:hAnsi="Times New Roman" w:cs="Times New Roman"/>
          <w:b/>
          <w:bCs/>
        </w:rPr>
      </w:pPr>
    </w:p>
    <w:p w14:paraId="668C505A" w14:textId="2E1B1B51" w:rsidR="00795644" w:rsidRPr="00F36089" w:rsidDel="001A0615" w:rsidRDefault="00795644" w:rsidP="001A555B">
      <w:pPr>
        <w:jc w:val="center"/>
        <w:rPr>
          <w:del w:id="759" w:author="Thar Adeleh" w:date="2024-08-25T14:19:00Z" w16du:dateUtc="2024-08-25T11:19:00Z"/>
          <w:rFonts w:ascii="Times New Roman" w:hAnsi="Times New Roman" w:cs="Times New Roman"/>
          <w:b/>
          <w:bCs/>
        </w:rPr>
      </w:pPr>
    </w:p>
    <w:p w14:paraId="2FF370E0" w14:textId="60F3CD50" w:rsidR="00795644" w:rsidRPr="00F36089" w:rsidDel="001A0615" w:rsidRDefault="00795644" w:rsidP="001A555B">
      <w:pPr>
        <w:jc w:val="center"/>
        <w:rPr>
          <w:del w:id="760" w:author="Thar Adeleh" w:date="2024-08-25T14:19:00Z" w16du:dateUtc="2024-08-25T11:19:00Z"/>
          <w:rFonts w:ascii="Times New Roman" w:hAnsi="Times New Roman" w:cs="Times New Roman"/>
          <w:b/>
          <w:bCs/>
        </w:rPr>
      </w:pPr>
    </w:p>
    <w:p w14:paraId="293E1599" w14:textId="04185C92" w:rsidR="00795644" w:rsidRPr="00F36089" w:rsidDel="001A0615" w:rsidRDefault="00795644" w:rsidP="001A555B">
      <w:pPr>
        <w:jc w:val="center"/>
        <w:rPr>
          <w:del w:id="761" w:author="Thar Adeleh" w:date="2024-08-25T14:19:00Z" w16du:dateUtc="2024-08-25T11:19:00Z"/>
          <w:rFonts w:ascii="Times New Roman" w:hAnsi="Times New Roman" w:cs="Times New Roman"/>
          <w:b/>
          <w:bCs/>
        </w:rPr>
      </w:pPr>
    </w:p>
    <w:p w14:paraId="4DCF485A" w14:textId="35A3ECBC" w:rsidR="00795644" w:rsidRPr="00F36089" w:rsidDel="001A0615" w:rsidRDefault="00795644" w:rsidP="001A555B">
      <w:pPr>
        <w:jc w:val="center"/>
        <w:rPr>
          <w:del w:id="762" w:author="Thar Adeleh" w:date="2024-08-25T14:19:00Z" w16du:dateUtc="2024-08-25T11:19:00Z"/>
          <w:rFonts w:ascii="Times New Roman" w:hAnsi="Times New Roman" w:cs="Times New Roman"/>
          <w:b/>
          <w:bCs/>
        </w:rPr>
      </w:pPr>
    </w:p>
    <w:p w14:paraId="24178042" w14:textId="6CBDBBC4" w:rsidR="00795644" w:rsidRPr="00F36089" w:rsidDel="001A0615" w:rsidRDefault="00795644" w:rsidP="001A555B">
      <w:pPr>
        <w:jc w:val="center"/>
        <w:rPr>
          <w:del w:id="763" w:author="Thar Adeleh" w:date="2024-08-25T14:19:00Z" w16du:dateUtc="2024-08-25T11:19:00Z"/>
          <w:rFonts w:ascii="Times New Roman" w:hAnsi="Times New Roman" w:cs="Times New Roman"/>
          <w:b/>
          <w:bCs/>
        </w:rPr>
      </w:pPr>
    </w:p>
    <w:p w14:paraId="34A03C78" w14:textId="45D93561" w:rsidR="00795644" w:rsidRPr="00F36089" w:rsidDel="001A0615" w:rsidRDefault="00795644" w:rsidP="001A555B">
      <w:pPr>
        <w:jc w:val="center"/>
        <w:rPr>
          <w:del w:id="764" w:author="Thar Adeleh" w:date="2024-08-25T14:19:00Z" w16du:dateUtc="2024-08-25T11:19:00Z"/>
          <w:rFonts w:ascii="Times New Roman" w:hAnsi="Times New Roman" w:cs="Times New Roman"/>
          <w:b/>
          <w:bCs/>
        </w:rPr>
      </w:pPr>
    </w:p>
    <w:p w14:paraId="023C8EEE" w14:textId="38E1A8B9" w:rsidR="00795644" w:rsidRPr="00F36089" w:rsidDel="001A0615" w:rsidRDefault="00795644" w:rsidP="001A555B">
      <w:pPr>
        <w:jc w:val="center"/>
        <w:rPr>
          <w:del w:id="765" w:author="Thar Adeleh" w:date="2024-08-25T14:19:00Z" w16du:dateUtc="2024-08-25T11:19:00Z"/>
          <w:rFonts w:ascii="Times New Roman" w:hAnsi="Times New Roman" w:cs="Times New Roman"/>
          <w:b/>
          <w:bCs/>
        </w:rPr>
      </w:pPr>
    </w:p>
    <w:p w14:paraId="6843F0F0" w14:textId="44129CEB" w:rsidR="00795644" w:rsidRPr="00F36089" w:rsidDel="001A0615" w:rsidRDefault="00795644" w:rsidP="001A555B">
      <w:pPr>
        <w:jc w:val="center"/>
        <w:rPr>
          <w:del w:id="766" w:author="Thar Adeleh" w:date="2024-08-25T14:19:00Z" w16du:dateUtc="2024-08-25T11:19:00Z"/>
          <w:rFonts w:ascii="Times New Roman" w:hAnsi="Times New Roman" w:cs="Times New Roman"/>
          <w:b/>
          <w:bCs/>
        </w:rPr>
      </w:pPr>
    </w:p>
    <w:p w14:paraId="117F150A" w14:textId="191AC9CD" w:rsidR="00795644" w:rsidRPr="00F36089" w:rsidDel="001A0615" w:rsidRDefault="00795644" w:rsidP="001A555B">
      <w:pPr>
        <w:jc w:val="center"/>
        <w:rPr>
          <w:del w:id="767" w:author="Thar Adeleh" w:date="2024-08-25T14:19:00Z" w16du:dateUtc="2024-08-25T11:19:00Z"/>
          <w:rFonts w:ascii="Times New Roman" w:hAnsi="Times New Roman" w:cs="Times New Roman"/>
          <w:b/>
          <w:bCs/>
        </w:rPr>
      </w:pPr>
    </w:p>
    <w:p w14:paraId="5356CFB0" w14:textId="33BC7C90" w:rsidR="00795644" w:rsidRPr="00F36089" w:rsidDel="001A0615" w:rsidRDefault="00795644" w:rsidP="001A555B">
      <w:pPr>
        <w:jc w:val="center"/>
        <w:rPr>
          <w:del w:id="768" w:author="Thar Adeleh" w:date="2024-08-25T14:19:00Z" w16du:dateUtc="2024-08-25T11:19:00Z"/>
          <w:rFonts w:ascii="Times New Roman" w:hAnsi="Times New Roman" w:cs="Times New Roman"/>
          <w:b/>
          <w:bCs/>
        </w:rPr>
      </w:pPr>
    </w:p>
    <w:p w14:paraId="446A6F79" w14:textId="610377E7" w:rsidR="00795644" w:rsidRPr="00F36089" w:rsidDel="001A0615" w:rsidRDefault="00795644" w:rsidP="001A555B">
      <w:pPr>
        <w:jc w:val="center"/>
        <w:rPr>
          <w:del w:id="769" w:author="Thar Adeleh" w:date="2024-08-25T14:19:00Z" w16du:dateUtc="2024-08-25T11:19:00Z"/>
          <w:rFonts w:ascii="Times New Roman" w:hAnsi="Times New Roman" w:cs="Times New Roman"/>
          <w:b/>
          <w:bCs/>
        </w:rPr>
      </w:pPr>
    </w:p>
    <w:p w14:paraId="42435B4F" w14:textId="5D1BBFB8" w:rsidR="00795644" w:rsidRPr="00F36089" w:rsidDel="001A0615" w:rsidRDefault="00795644" w:rsidP="001A555B">
      <w:pPr>
        <w:jc w:val="center"/>
        <w:rPr>
          <w:del w:id="770" w:author="Thar Adeleh" w:date="2024-08-25T14:19:00Z" w16du:dateUtc="2024-08-25T11:19:00Z"/>
          <w:rFonts w:ascii="Times New Roman" w:hAnsi="Times New Roman" w:cs="Times New Roman"/>
          <w:b/>
          <w:bCs/>
        </w:rPr>
      </w:pPr>
    </w:p>
    <w:p w14:paraId="2D12C42F" w14:textId="0C96D7C7" w:rsidR="00795644" w:rsidRPr="00F36089" w:rsidDel="001A0615" w:rsidRDefault="00795644" w:rsidP="001A555B">
      <w:pPr>
        <w:jc w:val="center"/>
        <w:rPr>
          <w:del w:id="771" w:author="Thar Adeleh" w:date="2024-08-25T14:19:00Z" w16du:dateUtc="2024-08-25T11:19:00Z"/>
          <w:rFonts w:ascii="Times New Roman" w:hAnsi="Times New Roman" w:cs="Times New Roman"/>
          <w:b/>
          <w:bCs/>
        </w:rPr>
      </w:pPr>
    </w:p>
    <w:p w14:paraId="43FD1AC9" w14:textId="11E0B048" w:rsidR="00795644" w:rsidRPr="00F36089" w:rsidDel="001A0615" w:rsidRDefault="00795644" w:rsidP="001A555B">
      <w:pPr>
        <w:jc w:val="center"/>
        <w:rPr>
          <w:del w:id="772" w:author="Thar Adeleh" w:date="2024-08-25T14:19:00Z" w16du:dateUtc="2024-08-25T11:19:00Z"/>
          <w:rFonts w:ascii="Times New Roman" w:hAnsi="Times New Roman" w:cs="Times New Roman"/>
          <w:b/>
          <w:bCs/>
        </w:rPr>
      </w:pPr>
    </w:p>
    <w:p w14:paraId="5FF97772" w14:textId="73D77C77" w:rsidR="00795644" w:rsidRPr="00F36089" w:rsidDel="001A0615" w:rsidRDefault="00795644" w:rsidP="001A555B">
      <w:pPr>
        <w:jc w:val="center"/>
        <w:rPr>
          <w:del w:id="773" w:author="Thar Adeleh" w:date="2024-08-25T14:19:00Z" w16du:dateUtc="2024-08-25T11:19:00Z"/>
          <w:rFonts w:ascii="Times New Roman" w:hAnsi="Times New Roman" w:cs="Times New Roman"/>
          <w:b/>
          <w:bCs/>
        </w:rPr>
      </w:pPr>
    </w:p>
    <w:p w14:paraId="006835DF" w14:textId="2CCED7EB" w:rsidR="00795644" w:rsidRPr="00F36089" w:rsidDel="001A0615" w:rsidRDefault="00795644" w:rsidP="001A555B">
      <w:pPr>
        <w:jc w:val="center"/>
        <w:rPr>
          <w:del w:id="774" w:author="Thar Adeleh" w:date="2024-08-25T14:19:00Z" w16du:dateUtc="2024-08-25T11:19:00Z"/>
          <w:rFonts w:ascii="Times New Roman" w:hAnsi="Times New Roman" w:cs="Times New Roman"/>
          <w:b/>
          <w:bCs/>
        </w:rPr>
      </w:pPr>
    </w:p>
    <w:p w14:paraId="4AA88182" w14:textId="163E216C" w:rsidR="00795644" w:rsidRPr="00F36089" w:rsidDel="001A0615" w:rsidRDefault="00795644" w:rsidP="001A555B">
      <w:pPr>
        <w:jc w:val="center"/>
        <w:rPr>
          <w:del w:id="775" w:author="Thar Adeleh" w:date="2024-08-25T14:19:00Z" w16du:dateUtc="2024-08-25T11:19:00Z"/>
          <w:rFonts w:ascii="Times New Roman" w:hAnsi="Times New Roman" w:cs="Times New Roman"/>
          <w:b/>
          <w:bCs/>
        </w:rPr>
      </w:pPr>
    </w:p>
    <w:p w14:paraId="3D7D4433" w14:textId="35F79105" w:rsidR="00795644" w:rsidRPr="00F36089" w:rsidDel="001A0615" w:rsidRDefault="00795644" w:rsidP="001A555B">
      <w:pPr>
        <w:jc w:val="center"/>
        <w:rPr>
          <w:del w:id="776" w:author="Thar Adeleh" w:date="2024-08-25T14:19:00Z" w16du:dateUtc="2024-08-25T11:19:00Z"/>
          <w:rFonts w:ascii="Times New Roman" w:hAnsi="Times New Roman" w:cs="Times New Roman"/>
          <w:b/>
          <w:bCs/>
        </w:rPr>
      </w:pPr>
      <w:del w:id="777" w:author="Thar Adeleh" w:date="2024-08-25T14:19:00Z" w16du:dateUtc="2024-08-25T11:19:00Z">
        <w:r w:rsidRPr="00F36089" w:rsidDel="001A0615">
          <w:rPr>
            <w:rFonts w:ascii="Times New Roman" w:hAnsi="Times New Roman" w:cs="Times New Roman"/>
            <w:b/>
            <w:bCs/>
          </w:rPr>
          <w:delText>Oxford University Press</w:delText>
        </w:r>
      </w:del>
    </w:p>
    <w:p w14:paraId="32AFCF27" w14:textId="2690E88C" w:rsidR="00727940" w:rsidRPr="00F36089" w:rsidDel="001A0615" w:rsidRDefault="00B14624" w:rsidP="00D86F96">
      <w:pPr>
        <w:jc w:val="center"/>
        <w:rPr>
          <w:del w:id="778" w:author="Thar Adeleh" w:date="2024-08-25T14:19:00Z" w16du:dateUtc="2024-08-25T11:19:00Z"/>
          <w:rFonts w:ascii="Times New Roman" w:hAnsi="Times New Roman" w:cs="Times New Roman"/>
          <w:b/>
          <w:bCs/>
        </w:rPr>
      </w:pPr>
      <w:del w:id="779" w:author="Thar Adeleh" w:date="2024-08-25T14:19:00Z" w16du:dateUtc="2024-08-25T11:19:00Z">
        <w:r w:rsidRPr="00F36089" w:rsidDel="001A0615">
          <w:rPr>
            <w:rFonts w:ascii="Times New Roman" w:hAnsi="Times New Roman" w:cs="Times New Roman"/>
            <w:b/>
            <w:bCs/>
          </w:rPr>
          <w:delText>2016</w:delText>
        </w:r>
        <w:r w:rsidR="00795644" w:rsidRPr="00F36089" w:rsidDel="001A0615">
          <w:rPr>
            <w:rFonts w:ascii="Times New Roman" w:hAnsi="Times New Roman" w:cs="Times New Roman"/>
            <w:b/>
            <w:bCs/>
          </w:rPr>
          <w:br w:type="page"/>
        </w:r>
      </w:del>
    </w:p>
    <w:p w14:paraId="4AA004A8" w14:textId="53239CCC" w:rsidR="00727940" w:rsidRPr="00F36089" w:rsidDel="001A0615" w:rsidRDefault="00727940" w:rsidP="00727940">
      <w:pPr>
        <w:jc w:val="center"/>
        <w:rPr>
          <w:del w:id="780" w:author="Thar Adeleh" w:date="2024-08-25T14:19:00Z" w16du:dateUtc="2024-08-25T11:19:00Z"/>
          <w:rFonts w:ascii="Times New Roman" w:hAnsi="Times New Roman" w:cs="Times New Roman"/>
          <w:b/>
          <w:bCs/>
        </w:rPr>
      </w:pPr>
      <w:del w:id="781" w:author="Thar Adeleh" w:date="2024-08-25T14:19:00Z" w16du:dateUtc="2024-08-25T11:19:00Z">
        <w:r w:rsidRPr="00F36089" w:rsidDel="001A0615">
          <w:rPr>
            <w:rFonts w:ascii="Times New Roman" w:hAnsi="Times New Roman" w:cs="Times New Roman"/>
            <w:b/>
            <w:bCs/>
          </w:rPr>
          <w:delText>Table of Contents</w:delText>
        </w:r>
      </w:del>
    </w:p>
    <w:p w14:paraId="55AA1577" w14:textId="18432FB4" w:rsidR="00727940" w:rsidRPr="00F36089" w:rsidDel="001A0615" w:rsidRDefault="00727940" w:rsidP="00727940">
      <w:pPr>
        <w:rPr>
          <w:del w:id="782" w:author="Thar Adeleh" w:date="2024-08-25T14:19:00Z" w16du:dateUtc="2024-08-25T11:19:00Z"/>
          <w:rFonts w:ascii="Times New Roman" w:hAnsi="Times New Roman" w:cs="Times New Roman"/>
          <w:b/>
          <w:bCs/>
        </w:rPr>
      </w:pPr>
    </w:p>
    <w:p w14:paraId="1B298DBB" w14:textId="6489CDF3" w:rsidR="00FC1E67" w:rsidRPr="00F36089" w:rsidDel="001A0615" w:rsidRDefault="00FC1E67" w:rsidP="00727940">
      <w:pPr>
        <w:rPr>
          <w:del w:id="783" w:author="Thar Adeleh" w:date="2024-08-25T14:19:00Z" w16du:dateUtc="2024-08-25T11:19:00Z"/>
          <w:rFonts w:ascii="Times New Roman" w:hAnsi="Times New Roman" w:cs="Times New Roman"/>
          <w:b/>
          <w:bCs/>
        </w:rPr>
      </w:pPr>
    </w:p>
    <w:p w14:paraId="42A80E60" w14:textId="39DA6E50" w:rsidR="00D86F96" w:rsidRPr="00F36089" w:rsidDel="001A0615" w:rsidRDefault="00D86F96" w:rsidP="00F36089">
      <w:pPr>
        <w:tabs>
          <w:tab w:val="right" w:pos="9360"/>
        </w:tabs>
        <w:rPr>
          <w:del w:id="784" w:author="Thar Adeleh" w:date="2024-08-25T14:19:00Z" w16du:dateUtc="2024-08-25T11:19:00Z"/>
          <w:rFonts w:ascii="Times New Roman" w:hAnsi="Times New Roman" w:cs="Times New Roman"/>
          <w:bCs/>
        </w:rPr>
      </w:pPr>
      <w:del w:id="785" w:author="Thar Adeleh" w:date="2024-08-25T14:19:00Z" w16du:dateUtc="2024-08-25T11:19:00Z">
        <w:r w:rsidRPr="00F36089" w:rsidDel="001A0615">
          <w:rPr>
            <w:rFonts w:ascii="Times New Roman" w:hAnsi="Times New Roman" w:cs="Times New Roman"/>
            <w:b/>
            <w:bCs/>
          </w:rPr>
          <w:delText>Introductory Comments</w:delText>
        </w:r>
        <w:r w:rsidRPr="00F36089" w:rsidDel="001A0615">
          <w:rPr>
            <w:rFonts w:ascii="Times New Roman" w:hAnsi="Times New Roman" w:cs="Times New Roman"/>
            <w:bCs/>
          </w:rPr>
          <w:tab/>
        </w:r>
        <w:r w:rsidR="003C0624" w:rsidRPr="00F36089" w:rsidDel="001A0615">
          <w:rPr>
            <w:rFonts w:ascii="Times New Roman" w:hAnsi="Times New Roman" w:cs="Times New Roman"/>
            <w:bCs/>
          </w:rPr>
          <w:delText>5</w:delText>
        </w:r>
      </w:del>
    </w:p>
    <w:p w14:paraId="7F2240DD" w14:textId="0BC6BFF1" w:rsidR="00576F08" w:rsidRPr="00F36089" w:rsidDel="001A0615" w:rsidRDefault="00576F08" w:rsidP="00F36089">
      <w:pPr>
        <w:pStyle w:val="Standard"/>
        <w:tabs>
          <w:tab w:val="right" w:pos="9360"/>
        </w:tabs>
        <w:rPr>
          <w:del w:id="786" w:author="Thar Adeleh" w:date="2024-08-25T14:19:00Z" w16du:dateUtc="2024-08-25T11:19:00Z"/>
          <w:rFonts w:cs="Times New Roman"/>
        </w:rPr>
      </w:pPr>
    </w:p>
    <w:p w14:paraId="601F4B4E" w14:textId="5CF68108" w:rsidR="00576F08" w:rsidRPr="00F36089" w:rsidDel="001A0615" w:rsidRDefault="00576F08" w:rsidP="00F36089">
      <w:pPr>
        <w:pStyle w:val="Standard"/>
        <w:tabs>
          <w:tab w:val="right" w:pos="9360"/>
        </w:tabs>
        <w:rPr>
          <w:del w:id="787" w:author="Thar Adeleh" w:date="2024-08-25T14:19:00Z" w16du:dateUtc="2024-08-25T11:19:00Z"/>
          <w:rFonts w:cs="Times New Roman"/>
          <w:b/>
        </w:rPr>
      </w:pPr>
      <w:del w:id="788" w:author="Thar Adeleh" w:date="2024-08-25T14:19:00Z" w16du:dateUtc="2024-08-25T11:19:00Z">
        <w:r w:rsidRPr="00F36089" w:rsidDel="001A0615">
          <w:rPr>
            <w:rFonts w:cs="Times New Roman"/>
            <w:b/>
          </w:rPr>
          <w:delText xml:space="preserve">Introduction and Chapter 1: Defining </w:delText>
        </w:r>
        <w:r w:rsidR="00F81698" w:rsidRPr="00F36089" w:rsidDel="001A0615">
          <w:rPr>
            <w:rFonts w:cs="Times New Roman"/>
            <w:b/>
          </w:rPr>
          <w:delText>“Religion”</w:delText>
        </w:r>
      </w:del>
    </w:p>
    <w:p w14:paraId="1D53CED3" w14:textId="41C8140C" w:rsidR="00576F08" w:rsidRPr="00F36089" w:rsidDel="001A0615" w:rsidRDefault="00576F08" w:rsidP="00F36089">
      <w:pPr>
        <w:tabs>
          <w:tab w:val="right" w:pos="9360"/>
        </w:tabs>
        <w:ind w:firstLine="360"/>
        <w:rPr>
          <w:del w:id="789" w:author="Thar Adeleh" w:date="2024-08-25T14:19:00Z" w16du:dateUtc="2024-08-25T11:19:00Z"/>
          <w:rFonts w:ascii="Times New Roman" w:hAnsi="Times New Roman" w:cs="Times New Roman"/>
          <w:bCs/>
        </w:rPr>
      </w:pPr>
      <w:del w:id="790" w:author="Thar Adeleh" w:date="2024-08-25T14:19:00Z" w16du:dateUtc="2024-08-25T11:19:00Z">
        <w:r w:rsidRPr="00F36089" w:rsidDel="001A0615">
          <w:rPr>
            <w:rFonts w:ascii="Times New Roman" w:hAnsi="Times New Roman" w:cs="Times New Roman"/>
            <w:bCs/>
          </w:rPr>
          <w:delText>Chapter Summary</w:delText>
        </w:r>
      </w:del>
    </w:p>
    <w:p w14:paraId="333233AB" w14:textId="63654987" w:rsidR="00576F08" w:rsidRPr="00F36089" w:rsidDel="001A0615" w:rsidRDefault="00576F08" w:rsidP="00F36089">
      <w:pPr>
        <w:tabs>
          <w:tab w:val="right" w:pos="9360"/>
        </w:tabs>
        <w:ind w:left="360"/>
        <w:rPr>
          <w:del w:id="791" w:author="Thar Adeleh" w:date="2024-08-25T14:19:00Z" w16du:dateUtc="2024-08-25T11:19:00Z"/>
          <w:rFonts w:ascii="Times New Roman" w:hAnsi="Times New Roman" w:cs="Times New Roman"/>
          <w:bCs/>
        </w:rPr>
      </w:pPr>
      <w:del w:id="792" w:author="Thar Adeleh" w:date="2024-08-25T14:19:00Z" w16du:dateUtc="2024-08-25T11:19:00Z">
        <w:r w:rsidRPr="00F36089" w:rsidDel="001A0615">
          <w:rPr>
            <w:rFonts w:ascii="Times New Roman" w:hAnsi="Times New Roman" w:cs="Times New Roman"/>
            <w:bCs/>
          </w:rPr>
          <w:delText>Chapter Learning Objectives</w:delText>
        </w:r>
      </w:del>
    </w:p>
    <w:p w14:paraId="27F4F7BF" w14:textId="29C9AB6D" w:rsidR="00576F08" w:rsidRPr="00F36089" w:rsidDel="001A0615" w:rsidRDefault="00576F08" w:rsidP="00F36089">
      <w:pPr>
        <w:tabs>
          <w:tab w:val="right" w:pos="9360"/>
        </w:tabs>
        <w:ind w:left="360"/>
        <w:rPr>
          <w:del w:id="793" w:author="Thar Adeleh" w:date="2024-08-25T14:19:00Z" w16du:dateUtc="2024-08-25T11:19:00Z"/>
          <w:rFonts w:ascii="Times New Roman" w:hAnsi="Times New Roman" w:cs="Times New Roman"/>
          <w:bCs/>
        </w:rPr>
      </w:pPr>
      <w:del w:id="794" w:author="Thar Adeleh" w:date="2024-08-25T14:19:00Z" w16du:dateUtc="2024-08-25T11:19:00Z">
        <w:r w:rsidRPr="00F36089" w:rsidDel="001A0615">
          <w:rPr>
            <w:rFonts w:ascii="Times New Roman" w:hAnsi="Times New Roman" w:cs="Times New Roman"/>
            <w:bCs/>
          </w:rPr>
          <w:delText>Key Terms and Definitions</w:delText>
        </w:r>
      </w:del>
    </w:p>
    <w:p w14:paraId="7BD11EF1" w14:textId="10E634C2" w:rsidR="00576F08" w:rsidRPr="00F36089" w:rsidDel="001A0615" w:rsidRDefault="00576F08" w:rsidP="00F36089">
      <w:pPr>
        <w:tabs>
          <w:tab w:val="right" w:pos="9360"/>
        </w:tabs>
        <w:ind w:left="360"/>
        <w:rPr>
          <w:del w:id="795" w:author="Thar Adeleh" w:date="2024-08-25T14:19:00Z" w16du:dateUtc="2024-08-25T11:19:00Z"/>
          <w:rFonts w:ascii="Times New Roman" w:hAnsi="Times New Roman" w:cs="Times New Roman"/>
          <w:bCs/>
        </w:rPr>
      </w:pPr>
      <w:del w:id="796" w:author="Thar Adeleh" w:date="2024-08-25T14:19:00Z" w16du:dateUtc="2024-08-25T11:19:00Z">
        <w:r w:rsidRPr="00F36089" w:rsidDel="001A0615">
          <w:rPr>
            <w:rFonts w:ascii="Times New Roman" w:hAnsi="Times New Roman" w:cs="Times New Roman"/>
            <w:bCs/>
          </w:rPr>
          <w:delText>Test Bank</w:delText>
        </w:r>
      </w:del>
    </w:p>
    <w:p w14:paraId="209D0B79" w14:textId="3D63EFE0" w:rsidR="00576F08" w:rsidRPr="00F36089" w:rsidDel="001A0615" w:rsidRDefault="00576F08" w:rsidP="00F36089">
      <w:pPr>
        <w:tabs>
          <w:tab w:val="right" w:pos="9360"/>
        </w:tabs>
        <w:ind w:left="720"/>
        <w:rPr>
          <w:del w:id="797" w:author="Thar Adeleh" w:date="2024-08-25T14:19:00Z" w16du:dateUtc="2024-08-25T11:19:00Z"/>
          <w:rFonts w:ascii="Times New Roman" w:hAnsi="Times New Roman" w:cs="Times New Roman"/>
          <w:bCs/>
        </w:rPr>
      </w:pPr>
      <w:del w:id="798" w:author="Thar Adeleh" w:date="2024-08-25T14:19:00Z" w16du:dateUtc="2024-08-25T11:19:00Z">
        <w:r w:rsidRPr="00F36089" w:rsidDel="001A0615">
          <w:rPr>
            <w:rFonts w:ascii="Times New Roman" w:hAnsi="Times New Roman" w:cs="Times New Roman"/>
            <w:bCs/>
          </w:rPr>
          <w:delText>Multiple</w:delText>
        </w:r>
        <w:r w:rsidR="008F4CA7" w:rsidRPr="00F36089" w:rsidDel="001A0615">
          <w:rPr>
            <w:rFonts w:ascii="Times New Roman" w:hAnsi="Times New Roman" w:cs="Times New Roman"/>
            <w:bCs/>
          </w:rPr>
          <w:delText xml:space="preserve"> </w:delText>
        </w:r>
        <w:r w:rsidRPr="00F36089" w:rsidDel="001A0615">
          <w:rPr>
            <w:rFonts w:ascii="Times New Roman" w:hAnsi="Times New Roman" w:cs="Times New Roman"/>
            <w:bCs/>
          </w:rPr>
          <w:delText>Choice Questions</w:delText>
        </w:r>
      </w:del>
    </w:p>
    <w:p w14:paraId="43CDE79D" w14:textId="28003536" w:rsidR="00576F08" w:rsidRPr="00F36089" w:rsidDel="001A0615" w:rsidRDefault="00576F08" w:rsidP="00F36089">
      <w:pPr>
        <w:tabs>
          <w:tab w:val="right" w:pos="9360"/>
        </w:tabs>
        <w:ind w:left="720"/>
        <w:rPr>
          <w:del w:id="799" w:author="Thar Adeleh" w:date="2024-08-25T14:19:00Z" w16du:dateUtc="2024-08-25T11:19:00Z"/>
          <w:rFonts w:ascii="Times New Roman" w:hAnsi="Times New Roman" w:cs="Times New Roman"/>
          <w:bCs/>
        </w:rPr>
      </w:pPr>
      <w:del w:id="800" w:author="Thar Adeleh" w:date="2024-08-25T14:19:00Z" w16du:dateUtc="2024-08-25T11:19:00Z">
        <w:r w:rsidRPr="00F36089" w:rsidDel="001A0615">
          <w:rPr>
            <w:rFonts w:ascii="Times New Roman" w:hAnsi="Times New Roman" w:cs="Times New Roman"/>
            <w:bCs/>
          </w:rPr>
          <w:delText>Matching Questions</w:delText>
        </w:r>
      </w:del>
    </w:p>
    <w:p w14:paraId="4D3B56E3" w14:textId="232FF934" w:rsidR="00576F08" w:rsidRPr="00F36089" w:rsidDel="001A0615" w:rsidRDefault="00576F08" w:rsidP="00F36089">
      <w:pPr>
        <w:tabs>
          <w:tab w:val="right" w:pos="9360"/>
        </w:tabs>
        <w:ind w:left="720"/>
        <w:rPr>
          <w:del w:id="801" w:author="Thar Adeleh" w:date="2024-08-25T14:19:00Z" w16du:dateUtc="2024-08-25T11:19:00Z"/>
          <w:rFonts w:ascii="Times New Roman" w:hAnsi="Times New Roman" w:cs="Times New Roman"/>
          <w:bCs/>
        </w:rPr>
      </w:pPr>
      <w:del w:id="802" w:author="Thar Adeleh" w:date="2024-08-25T14:19:00Z" w16du:dateUtc="2024-08-25T11:19:00Z">
        <w:r w:rsidRPr="00F36089" w:rsidDel="001A0615">
          <w:rPr>
            <w:rFonts w:ascii="Times New Roman" w:hAnsi="Times New Roman" w:cs="Times New Roman"/>
            <w:bCs/>
          </w:rPr>
          <w:delText>True/False Questions</w:delText>
        </w:r>
      </w:del>
    </w:p>
    <w:p w14:paraId="78812F08" w14:textId="4EEE2CC0" w:rsidR="00576F08" w:rsidRPr="00F36089" w:rsidDel="001A0615" w:rsidRDefault="00576F08" w:rsidP="00F36089">
      <w:pPr>
        <w:tabs>
          <w:tab w:val="right" w:pos="9360"/>
        </w:tabs>
        <w:ind w:left="720"/>
        <w:rPr>
          <w:del w:id="803" w:author="Thar Adeleh" w:date="2024-08-25T14:19:00Z" w16du:dateUtc="2024-08-25T11:19:00Z"/>
          <w:rFonts w:ascii="Times New Roman" w:hAnsi="Times New Roman" w:cs="Times New Roman"/>
          <w:bCs/>
        </w:rPr>
      </w:pPr>
      <w:del w:id="804" w:author="Thar Adeleh" w:date="2024-08-25T14:19:00Z" w16du:dateUtc="2024-08-25T11:19:00Z">
        <w:r w:rsidRPr="00F36089" w:rsidDel="001A0615">
          <w:rPr>
            <w:rFonts w:ascii="Times New Roman" w:hAnsi="Times New Roman" w:cs="Times New Roman"/>
            <w:bCs/>
          </w:rPr>
          <w:delText>Essay/Discussion Questions</w:delText>
        </w:r>
      </w:del>
    </w:p>
    <w:p w14:paraId="2B98D444" w14:textId="2237A5EF" w:rsidR="00576F08" w:rsidRPr="00F36089" w:rsidDel="001A0615" w:rsidRDefault="00576F08" w:rsidP="00F36089">
      <w:pPr>
        <w:pStyle w:val="Standard"/>
        <w:tabs>
          <w:tab w:val="right" w:pos="9360"/>
        </w:tabs>
        <w:rPr>
          <w:del w:id="805" w:author="Thar Adeleh" w:date="2024-08-25T14:19:00Z" w16du:dateUtc="2024-08-25T11:19:00Z"/>
          <w:rFonts w:cs="Times New Roman"/>
        </w:rPr>
      </w:pPr>
    </w:p>
    <w:p w14:paraId="5E842FEC" w14:textId="4FD496BA" w:rsidR="00943646" w:rsidRPr="00F36089" w:rsidDel="001A0615" w:rsidRDefault="00FF0015" w:rsidP="00F36089">
      <w:pPr>
        <w:pStyle w:val="Standard"/>
        <w:tabs>
          <w:tab w:val="right" w:pos="9360"/>
        </w:tabs>
        <w:rPr>
          <w:del w:id="806" w:author="Thar Adeleh" w:date="2024-08-25T14:19:00Z" w16du:dateUtc="2024-08-25T11:19:00Z"/>
          <w:rFonts w:cs="Times New Roman"/>
          <w:b/>
        </w:rPr>
      </w:pPr>
      <w:del w:id="807" w:author="Thar Adeleh" w:date="2024-08-25T14:19:00Z" w16du:dateUtc="2024-08-25T11:19:00Z">
        <w:r w:rsidRPr="00F36089" w:rsidDel="001A0615">
          <w:rPr>
            <w:rFonts w:cs="Times New Roman"/>
            <w:b/>
          </w:rPr>
          <w:delText>Part</w:delText>
        </w:r>
        <w:r w:rsidR="00576F08" w:rsidRPr="00F36089" w:rsidDel="001A0615">
          <w:rPr>
            <w:rFonts w:cs="Times New Roman"/>
            <w:b/>
          </w:rPr>
          <w:delText xml:space="preserve"> </w:delText>
        </w:r>
        <w:r w:rsidR="0097122D" w:rsidRPr="00F36089" w:rsidDel="001A0615">
          <w:rPr>
            <w:rFonts w:cs="Times New Roman"/>
            <w:b/>
          </w:rPr>
          <w:delText xml:space="preserve">1 </w:delText>
        </w:r>
        <w:r w:rsidR="00576F08" w:rsidRPr="00F36089" w:rsidDel="001A0615">
          <w:rPr>
            <w:rFonts w:cs="Times New Roman"/>
            <w:b/>
          </w:rPr>
          <w:delText xml:space="preserve">Introduction (“Truth, or What Religion Would Have </w:delText>
        </w:r>
        <w:r w:rsidR="00A0170D" w:rsidRPr="00F36089" w:rsidDel="001A0615">
          <w:rPr>
            <w:rFonts w:cs="Times New Roman"/>
            <w:b/>
          </w:rPr>
          <w:delText xml:space="preserve">Us </w:delText>
        </w:r>
        <w:r w:rsidR="00576F08" w:rsidRPr="00F36089" w:rsidDel="001A0615">
          <w:rPr>
            <w:rFonts w:cs="Times New Roman"/>
            <w:b/>
          </w:rPr>
          <w:delText>Believe”</w:delText>
        </w:r>
        <w:r w:rsidR="00B27AE8" w:rsidRPr="00F36089" w:rsidDel="001A0615">
          <w:rPr>
            <w:rFonts w:cs="Times New Roman"/>
            <w:b/>
          </w:rPr>
          <w:delText>)</w:delText>
        </w:r>
        <w:r w:rsidR="00943646" w:rsidRPr="00F36089" w:rsidDel="001A0615">
          <w:rPr>
            <w:rFonts w:cs="Times New Roman"/>
            <w:b/>
          </w:rPr>
          <w:delText xml:space="preserve"> and</w:delText>
        </w:r>
      </w:del>
    </w:p>
    <w:p w14:paraId="1798F207" w14:textId="109AD696" w:rsidR="00576F08" w:rsidRPr="00F36089" w:rsidDel="001A0615" w:rsidRDefault="00576F08" w:rsidP="00F36089">
      <w:pPr>
        <w:pStyle w:val="Standard"/>
        <w:tabs>
          <w:tab w:val="right" w:pos="9360"/>
        </w:tabs>
        <w:rPr>
          <w:del w:id="808" w:author="Thar Adeleh" w:date="2024-08-25T14:19:00Z" w16du:dateUtc="2024-08-25T11:19:00Z"/>
          <w:rFonts w:cs="Times New Roman"/>
          <w:b/>
        </w:rPr>
      </w:pPr>
      <w:del w:id="809" w:author="Thar Adeleh" w:date="2024-08-25T14:19:00Z" w16du:dateUtc="2024-08-25T11:19:00Z">
        <w:r w:rsidRPr="00F36089" w:rsidDel="001A0615">
          <w:rPr>
            <w:rFonts w:cs="Times New Roman"/>
            <w:b/>
          </w:rPr>
          <w:delText>Chapter 2: Concepts of Ultimate Being</w:delText>
        </w:r>
      </w:del>
    </w:p>
    <w:p w14:paraId="20DC6939" w14:textId="324E853E" w:rsidR="00576F08" w:rsidRPr="00F36089" w:rsidDel="001A0615" w:rsidRDefault="00576F08" w:rsidP="00F36089">
      <w:pPr>
        <w:tabs>
          <w:tab w:val="right" w:pos="9360"/>
        </w:tabs>
        <w:ind w:left="360"/>
        <w:rPr>
          <w:del w:id="810" w:author="Thar Adeleh" w:date="2024-08-25T14:19:00Z" w16du:dateUtc="2024-08-25T11:19:00Z"/>
          <w:rFonts w:ascii="Times New Roman" w:hAnsi="Times New Roman" w:cs="Times New Roman"/>
          <w:bCs/>
        </w:rPr>
      </w:pPr>
      <w:del w:id="811" w:author="Thar Adeleh" w:date="2024-08-25T14:19:00Z" w16du:dateUtc="2024-08-25T11:19:00Z">
        <w:r w:rsidRPr="00F36089" w:rsidDel="001A0615">
          <w:rPr>
            <w:rFonts w:ascii="Times New Roman" w:hAnsi="Times New Roman" w:cs="Times New Roman"/>
            <w:bCs/>
          </w:rPr>
          <w:delText>Chapter Summary</w:delText>
        </w:r>
      </w:del>
    </w:p>
    <w:p w14:paraId="42BD6F06" w14:textId="6C8C3704" w:rsidR="00576F08" w:rsidRPr="00F36089" w:rsidDel="001A0615" w:rsidRDefault="00576F08" w:rsidP="00F36089">
      <w:pPr>
        <w:tabs>
          <w:tab w:val="right" w:pos="9360"/>
        </w:tabs>
        <w:ind w:left="360"/>
        <w:rPr>
          <w:del w:id="812" w:author="Thar Adeleh" w:date="2024-08-25T14:19:00Z" w16du:dateUtc="2024-08-25T11:19:00Z"/>
          <w:rFonts w:ascii="Times New Roman" w:hAnsi="Times New Roman" w:cs="Times New Roman"/>
          <w:bCs/>
        </w:rPr>
      </w:pPr>
      <w:del w:id="813" w:author="Thar Adeleh" w:date="2024-08-25T14:19:00Z" w16du:dateUtc="2024-08-25T11:19:00Z">
        <w:r w:rsidRPr="00F36089" w:rsidDel="001A0615">
          <w:rPr>
            <w:rFonts w:ascii="Times New Roman" w:hAnsi="Times New Roman" w:cs="Times New Roman"/>
            <w:bCs/>
          </w:rPr>
          <w:delText>Chapter Learning Objectives</w:delText>
        </w:r>
      </w:del>
    </w:p>
    <w:p w14:paraId="7858FF4F" w14:textId="3BE35E54" w:rsidR="00576F08" w:rsidRPr="00F36089" w:rsidDel="001A0615" w:rsidRDefault="00576F08" w:rsidP="00F36089">
      <w:pPr>
        <w:tabs>
          <w:tab w:val="right" w:pos="9360"/>
        </w:tabs>
        <w:ind w:left="360"/>
        <w:rPr>
          <w:del w:id="814" w:author="Thar Adeleh" w:date="2024-08-25T14:19:00Z" w16du:dateUtc="2024-08-25T11:19:00Z"/>
          <w:rFonts w:ascii="Times New Roman" w:hAnsi="Times New Roman" w:cs="Times New Roman"/>
          <w:bCs/>
        </w:rPr>
      </w:pPr>
      <w:del w:id="815" w:author="Thar Adeleh" w:date="2024-08-25T14:19:00Z" w16du:dateUtc="2024-08-25T11:19:00Z">
        <w:r w:rsidRPr="00F36089" w:rsidDel="001A0615">
          <w:rPr>
            <w:rFonts w:ascii="Times New Roman" w:hAnsi="Times New Roman" w:cs="Times New Roman"/>
            <w:bCs/>
          </w:rPr>
          <w:delText>Key Terms and Definitions</w:delText>
        </w:r>
      </w:del>
    </w:p>
    <w:p w14:paraId="09477A81" w14:textId="3B8A2DC3" w:rsidR="00576F08" w:rsidRPr="00F36089" w:rsidDel="001A0615" w:rsidRDefault="00576F08" w:rsidP="00F36089">
      <w:pPr>
        <w:tabs>
          <w:tab w:val="right" w:pos="9360"/>
        </w:tabs>
        <w:ind w:left="360"/>
        <w:rPr>
          <w:del w:id="816" w:author="Thar Adeleh" w:date="2024-08-25T14:19:00Z" w16du:dateUtc="2024-08-25T11:19:00Z"/>
          <w:rFonts w:ascii="Times New Roman" w:hAnsi="Times New Roman" w:cs="Times New Roman"/>
          <w:bCs/>
        </w:rPr>
      </w:pPr>
      <w:del w:id="817" w:author="Thar Adeleh" w:date="2024-08-25T14:19:00Z" w16du:dateUtc="2024-08-25T11:19:00Z">
        <w:r w:rsidRPr="00F36089" w:rsidDel="001A0615">
          <w:rPr>
            <w:rFonts w:ascii="Times New Roman" w:hAnsi="Times New Roman" w:cs="Times New Roman"/>
            <w:bCs/>
          </w:rPr>
          <w:delText>Test Bank</w:delText>
        </w:r>
      </w:del>
    </w:p>
    <w:p w14:paraId="163363A2" w14:textId="6B5D5BCD" w:rsidR="00576F08" w:rsidRPr="00F36089" w:rsidDel="001A0615" w:rsidRDefault="00576F08" w:rsidP="00F36089">
      <w:pPr>
        <w:tabs>
          <w:tab w:val="right" w:pos="9360"/>
        </w:tabs>
        <w:ind w:left="720"/>
        <w:rPr>
          <w:del w:id="818" w:author="Thar Adeleh" w:date="2024-08-25T14:19:00Z" w16du:dateUtc="2024-08-25T11:19:00Z"/>
          <w:rFonts w:ascii="Times New Roman" w:hAnsi="Times New Roman" w:cs="Times New Roman"/>
          <w:bCs/>
        </w:rPr>
      </w:pPr>
      <w:del w:id="819" w:author="Thar Adeleh" w:date="2024-08-25T14:19:00Z" w16du:dateUtc="2024-08-25T11:19:00Z">
        <w:r w:rsidRPr="00F36089" w:rsidDel="001A0615">
          <w:rPr>
            <w:rFonts w:ascii="Times New Roman" w:hAnsi="Times New Roman" w:cs="Times New Roman"/>
            <w:bCs/>
          </w:rPr>
          <w:delText>Multiple</w:delText>
        </w:r>
        <w:r w:rsidR="008F4CA7" w:rsidRPr="00F36089" w:rsidDel="001A0615">
          <w:rPr>
            <w:rFonts w:ascii="Times New Roman" w:hAnsi="Times New Roman" w:cs="Times New Roman"/>
            <w:bCs/>
          </w:rPr>
          <w:delText xml:space="preserve"> </w:delText>
        </w:r>
        <w:r w:rsidRPr="00F36089" w:rsidDel="001A0615">
          <w:rPr>
            <w:rFonts w:ascii="Times New Roman" w:hAnsi="Times New Roman" w:cs="Times New Roman"/>
            <w:bCs/>
          </w:rPr>
          <w:delText>Choice Questions</w:delText>
        </w:r>
      </w:del>
    </w:p>
    <w:p w14:paraId="4C81FD3E" w14:textId="14B46AF2" w:rsidR="00576F08" w:rsidRPr="00F36089" w:rsidDel="001A0615" w:rsidRDefault="00576F08" w:rsidP="00F36089">
      <w:pPr>
        <w:tabs>
          <w:tab w:val="right" w:pos="9360"/>
        </w:tabs>
        <w:ind w:left="720"/>
        <w:rPr>
          <w:del w:id="820" w:author="Thar Adeleh" w:date="2024-08-25T14:19:00Z" w16du:dateUtc="2024-08-25T11:19:00Z"/>
          <w:rFonts w:ascii="Times New Roman" w:hAnsi="Times New Roman" w:cs="Times New Roman"/>
          <w:bCs/>
        </w:rPr>
      </w:pPr>
      <w:del w:id="821" w:author="Thar Adeleh" w:date="2024-08-25T14:19:00Z" w16du:dateUtc="2024-08-25T11:19:00Z">
        <w:r w:rsidRPr="00F36089" w:rsidDel="001A0615">
          <w:rPr>
            <w:rFonts w:ascii="Times New Roman" w:hAnsi="Times New Roman" w:cs="Times New Roman"/>
            <w:bCs/>
          </w:rPr>
          <w:delText>Matching Questions</w:delText>
        </w:r>
      </w:del>
    </w:p>
    <w:p w14:paraId="31DD00A0" w14:textId="7E1216C4" w:rsidR="00576F08" w:rsidRPr="00F36089" w:rsidDel="001A0615" w:rsidRDefault="00576F08" w:rsidP="00F36089">
      <w:pPr>
        <w:tabs>
          <w:tab w:val="right" w:pos="9360"/>
        </w:tabs>
        <w:ind w:left="720"/>
        <w:rPr>
          <w:del w:id="822" w:author="Thar Adeleh" w:date="2024-08-25T14:19:00Z" w16du:dateUtc="2024-08-25T11:19:00Z"/>
          <w:rFonts w:ascii="Times New Roman" w:hAnsi="Times New Roman" w:cs="Times New Roman"/>
          <w:bCs/>
        </w:rPr>
      </w:pPr>
      <w:del w:id="823" w:author="Thar Adeleh" w:date="2024-08-25T14:19:00Z" w16du:dateUtc="2024-08-25T11:19:00Z">
        <w:r w:rsidRPr="00F36089" w:rsidDel="001A0615">
          <w:rPr>
            <w:rFonts w:ascii="Times New Roman" w:hAnsi="Times New Roman" w:cs="Times New Roman"/>
            <w:bCs/>
          </w:rPr>
          <w:delText>True/False Questions</w:delText>
        </w:r>
      </w:del>
    </w:p>
    <w:p w14:paraId="066DD072" w14:textId="017FADD0" w:rsidR="00576F08" w:rsidRPr="00F36089" w:rsidDel="001A0615" w:rsidRDefault="00576F08" w:rsidP="00F36089">
      <w:pPr>
        <w:tabs>
          <w:tab w:val="right" w:pos="9360"/>
        </w:tabs>
        <w:ind w:left="720"/>
        <w:rPr>
          <w:del w:id="824" w:author="Thar Adeleh" w:date="2024-08-25T14:19:00Z" w16du:dateUtc="2024-08-25T11:19:00Z"/>
          <w:rFonts w:ascii="Times New Roman" w:hAnsi="Times New Roman" w:cs="Times New Roman"/>
          <w:bCs/>
        </w:rPr>
      </w:pPr>
      <w:del w:id="825" w:author="Thar Adeleh" w:date="2024-08-25T14:19:00Z" w16du:dateUtc="2024-08-25T11:19:00Z">
        <w:r w:rsidRPr="00F36089" w:rsidDel="001A0615">
          <w:rPr>
            <w:rFonts w:ascii="Times New Roman" w:hAnsi="Times New Roman" w:cs="Times New Roman"/>
            <w:bCs/>
          </w:rPr>
          <w:delText>Essay/Discussion Questions</w:delText>
        </w:r>
      </w:del>
    </w:p>
    <w:p w14:paraId="626A3E14" w14:textId="1A3BC65A" w:rsidR="00576F08" w:rsidRPr="00F36089" w:rsidDel="001A0615" w:rsidRDefault="00576F08" w:rsidP="00F36089">
      <w:pPr>
        <w:pStyle w:val="Standard"/>
        <w:tabs>
          <w:tab w:val="right" w:pos="9360"/>
        </w:tabs>
        <w:rPr>
          <w:del w:id="826" w:author="Thar Adeleh" w:date="2024-08-25T14:19:00Z" w16du:dateUtc="2024-08-25T11:19:00Z"/>
          <w:rFonts w:cs="Times New Roman"/>
        </w:rPr>
      </w:pPr>
    </w:p>
    <w:p w14:paraId="6189AF7D" w14:textId="2106B6AD" w:rsidR="00576F08" w:rsidRPr="00F36089" w:rsidDel="001A0615" w:rsidRDefault="00943646" w:rsidP="00F36089">
      <w:pPr>
        <w:pStyle w:val="Standard"/>
        <w:tabs>
          <w:tab w:val="right" w:pos="9360"/>
        </w:tabs>
        <w:rPr>
          <w:del w:id="827" w:author="Thar Adeleh" w:date="2024-08-25T14:19:00Z" w16du:dateUtc="2024-08-25T11:19:00Z"/>
          <w:rFonts w:cs="Times New Roman"/>
          <w:b/>
        </w:rPr>
      </w:pPr>
      <w:del w:id="828" w:author="Thar Adeleh" w:date="2024-08-25T14:19:00Z" w16du:dateUtc="2024-08-25T11:19:00Z">
        <w:r w:rsidRPr="00F36089" w:rsidDel="001A0615">
          <w:rPr>
            <w:rFonts w:cs="Times New Roman"/>
            <w:b/>
          </w:rPr>
          <w:delText xml:space="preserve">Chapter 3: </w:delText>
        </w:r>
        <w:r w:rsidR="00576F08" w:rsidRPr="00F36089" w:rsidDel="001A0615">
          <w:rPr>
            <w:rFonts w:cs="Times New Roman"/>
            <w:b/>
          </w:rPr>
          <w:delText>Founders and Manifestations</w:delText>
        </w:r>
      </w:del>
    </w:p>
    <w:p w14:paraId="59D9127F" w14:textId="6497B8E1" w:rsidR="00576F08" w:rsidRPr="00F36089" w:rsidDel="001A0615" w:rsidRDefault="00576F08" w:rsidP="00F36089">
      <w:pPr>
        <w:tabs>
          <w:tab w:val="right" w:pos="9360"/>
        </w:tabs>
        <w:ind w:left="360"/>
        <w:rPr>
          <w:del w:id="829" w:author="Thar Adeleh" w:date="2024-08-25T14:19:00Z" w16du:dateUtc="2024-08-25T11:19:00Z"/>
          <w:rFonts w:ascii="Times New Roman" w:hAnsi="Times New Roman" w:cs="Times New Roman"/>
          <w:bCs/>
        </w:rPr>
      </w:pPr>
      <w:del w:id="830" w:author="Thar Adeleh" w:date="2024-08-25T14:19:00Z" w16du:dateUtc="2024-08-25T11:19:00Z">
        <w:r w:rsidRPr="00F36089" w:rsidDel="001A0615">
          <w:rPr>
            <w:rFonts w:ascii="Times New Roman" w:hAnsi="Times New Roman" w:cs="Times New Roman"/>
            <w:bCs/>
          </w:rPr>
          <w:delText>Chapter Summary</w:delText>
        </w:r>
      </w:del>
    </w:p>
    <w:p w14:paraId="77A774BD" w14:textId="2A8284D4" w:rsidR="00576F08" w:rsidRPr="00F36089" w:rsidDel="001A0615" w:rsidRDefault="00576F08" w:rsidP="00F36089">
      <w:pPr>
        <w:tabs>
          <w:tab w:val="right" w:pos="9360"/>
        </w:tabs>
        <w:ind w:left="360"/>
        <w:rPr>
          <w:del w:id="831" w:author="Thar Adeleh" w:date="2024-08-25T14:19:00Z" w16du:dateUtc="2024-08-25T11:19:00Z"/>
          <w:rFonts w:ascii="Times New Roman" w:hAnsi="Times New Roman" w:cs="Times New Roman"/>
          <w:bCs/>
        </w:rPr>
      </w:pPr>
      <w:del w:id="832" w:author="Thar Adeleh" w:date="2024-08-25T14:19:00Z" w16du:dateUtc="2024-08-25T11:19:00Z">
        <w:r w:rsidRPr="00F36089" w:rsidDel="001A0615">
          <w:rPr>
            <w:rFonts w:ascii="Times New Roman" w:hAnsi="Times New Roman" w:cs="Times New Roman"/>
            <w:bCs/>
          </w:rPr>
          <w:delText>Chapter Learning Objectives</w:delText>
        </w:r>
      </w:del>
    </w:p>
    <w:p w14:paraId="6E36785C" w14:textId="4DCDFAE2" w:rsidR="00576F08" w:rsidRPr="00F36089" w:rsidDel="001A0615" w:rsidRDefault="00576F08" w:rsidP="00F36089">
      <w:pPr>
        <w:tabs>
          <w:tab w:val="right" w:pos="9360"/>
        </w:tabs>
        <w:ind w:left="360"/>
        <w:rPr>
          <w:del w:id="833" w:author="Thar Adeleh" w:date="2024-08-25T14:19:00Z" w16du:dateUtc="2024-08-25T11:19:00Z"/>
          <w:rFonts w:ascii="Times New Roman" w:hAnsi="Times New Roman" w:cs="Times New Roman"/>
          <w:bCs/>
        </w:rPr>
      </w:pPr>
      <w:del w:id="834" w:author="Thar Adeleh" w:date="2024-08-25T14:19:00Z" w16du:dateUtc="2024-08-25T11:19:00Z">
        <w:r w:rsidRPr="00F36089" w:rsidDel="001A0615">
          <w:rPr>
            <w:rFonts w:ascii="Times New Roman" w:hAnsi="Times New Roman" w:cs="Times New Roman"/>
            <w:bCs/>
          </w:rPr>
          <w:delText>Key Terms and Definitions</w:delText>
        </w:r>
      </w:del>
    </w:p>
    <w:p w14:paraId="3AB44B72" w14:textId="181A7A2D" w:rsidR="00576F08" w:rsidRPr="00F36089" w:rsidDel="001A0615" w:rsidRDefault="00576F08" w:rsidP="00F36089">
      <w:pPr>
        <w:tabs>
          <w:tab w:val="right" w:pos="9360"/>
        </w:tabs>
        <w:ind w:left="360"/>
        <w:rPr>
          <w:del w:id="835" w:author="Thar Adeleh" w:date="2024-08-25T14:19:00Z" w16du:dateUtc="2024-08-25T11:19:00Z"/>
          <w:rFonts w:ascii="Times New Roman" w:hAnsi="Times New Roman" w:cs="Times New Roman"/>
          <w:bCs/>
        </w:rPr>
      </w:pPr>
      <w:del w:id="836" w:author="Thar Adeleh" w:date="2024-08-25T14:19:00Z" w16du:dateUtc="2024-08-25T11:19:00Z">
        <w:r w:rsidRPr="00F36089" w:rsidDel="001A0615">
          <w:rPr>
            <w:rFonts w:ascii="Times New Roman" w:hAnsi="Times New Roman" w:cs="Times New Roman"/>
            <w:bCs/>
          </w:rPr>
          <w:delText>Test Bank</w:delText>
        </w:r>
      </w:del>
    </w:p>
    <w:p w14:paraId="31BF2F27" w14:textId="615C9F6C" w:rsidR="00576F08" w:rsidRPr="00F36089" w:rsidDel="001A0615" w:rsidRDefault="00576F08" w:rsidP="00F36089">
      <w:pPr>
        <w:tabs>
          <w:tab w:val="right" w:pos="9360"/>
        </w:tabs>
        <w:ind w:left="720"/>
        <w:rPr>
          <w:del w:id="837" w:author="Thar Adeleh" w:date="2024-08-25T14:19:00Z" w16du:dateUtc="2024-08-25T11:19:00Z"/>
          <w:rFonts w:ascii="Times New Roman" w:hAnsi="Times New Roman" w:cs="Times New Roman"/>
          <w:bCs/>
        </w:rPr>
      </w:pPr>
      <w:del w:id="838" w:author="Thar Adeleh" w:date="2024-08-25T14:19:00Z" w16du:dateUtc="2024-08-25T11:19:00Z">
        <w:r w:rsidRPr="00F36089" w:rsidDel="001A0615">
          <w:rPr>
            <w:rFonts w:ascii="Times New Roman" w:hAnsi="Times New Roman" w:cs="Times New Roman"/>
            <w:bCs/>
          </w:rPr>
          <w:delText>Multiple</w:delText>
        </w:r>
        <w:r w:rsidR="008F4CA7" w:rsidRPr="00F36089" w:rsidDel="001A0615">
          <w:rPr>
            <w:rFonts w:ascii="Times New Roman" w:hAnsi="Times New Roman" w:cs="Times New Roman"/>
            <w:bCs/>
          </w:rPr>
          <w:delText xml:space="preserve"> </w:delText>
        </w:r>
        <w:r w:rsidRPr="00F36089" w:rsidDel="001A0615">
          <w:rPr>
            <w:rFonts w:ascii="Times New Roman" w:hAnsi="Times New Roman" w:cs="Times New Roman"/>
            <w:bCs/>
          </w:rPr>
          <w:delText>Choice Questions</w:delText>
        </w:r>
      </w:del>
    </w:p>
    <w:p w14:paraId="0E80C3BD" w14:textId="37B1CAB7" w:rsidR="00576F08" w:rsidRPr="00F36089" w:rsidDel="001A0615" w:rsidRDefault="00576F08" w:rsidP="00F36089">
      <w:pPr>
        <w:tabs>
          <w:tab w:val="right" w:pos="9360"/>
        </w:tabs>
        <w:ind w:left="720"/>
        <w:rPr>
          <w:del w:id="839" w:author="Thar Adeleh" w:date="2024-08-25T14:19:00Z" w16du:dateUtc="2024-08-25T11:19:00Z"/>
          <w:rFonts w:ascii="Times New Roman" w:hAnsi="Times New Roman" w:cs="Times New Roman"/>
          <w:bCs/>
        </w:rPr>
      </w:pPr>
      <w:del w:id="840" w:author="Thar Adeleh" w:date="2024-08-25T14:19:00Z" w16du:dateUtc="2024-08-25T11:19:00Z">
        <w:r w:rsidRPr="00F36089" w:rsidDel="001A0615">
          <w:rPr>
            <w:rFonts w:ascii="Times New Roman" w:hAnsi="Times New Roman" w:cs="Times New Roman"/>
            <w:bCs/>
          </w:rPr>
          <w:delText>Matching Questions</w:delText>
        </w:r>
      </w:del>
    </w:p>
    <w:p w14:paraId="7CE1D198" w14:textId="228B097C" w:rsidR="00576F08" w:rsidRPr="00F36089" w:rsidDel="001A0615" w:rsidRDefault="00576F08" w:rsidP="00F36089">
      <w:pPr>
        <w:tabs>
          <w:tab w:val="right" w:pos="9360"/>
        </w:tabs>
        <w:ind w:left="720"/>
        <w:rPr>
          <w:del w:id="841" w:author="Thar Adeleh" w:date="2024-08-25T14:19:00Z" w16du:dateUtc="2024-08-25T11:19:00Z"/>
          <w:rFonts w:ascii="Times New Roman" w:hAnsi="Times New Roman" w:cs="Times New Roman"/>
          <w:bCs/>
        </w:rPr>
      </w:pPr>
      <w:del w:id="842" w:author="Thar Adeleh" w:date="2024-08-25T14:19:00Z" w16du:dateUtc="2024-08-25T11:19:00Z">
        <w:r w:rsidRPr="00F36089" w:rsidDel="001A0615">
          <w:rPr>
            <w:rFonts w:ascii="Times New Roman" w:hAnsi="Times New Roman" w:cs="Times New Roman"/>
            <w:bCs/>
          </w:rPr>
          <w:delText>True/False Questions</w:delText>
        </w:r>
      </w:del>
    </w:p>
    <w:p w14:paraId="7E32AD4D" w14:textId="72F96128" w:rsidR="00576F08" w:rsidRPr="00F36089" w:rsidDel="001A0615" w:rsidRDefault="00576F08" w:rsidP="00F36089">
      <w:pPr>
        <w:tabs>
          <w:tab w:val="right" w:pos="9360"/>
        </w:tabs>
        <w:ind w:left="720"/>
        <w:rPr>
          <w:del w:id="843" w:author="Thar Adeleh" w:date="2024-08-25T14:19:00Z" w16du:dateUtc="2024-08-25T11:19:00Z"/>
          <w:rFonts w:ascii="Times New Roman" w:hAnsi="Times New Roman" w:cs="Times New Roman"/>
          <w:bCs/>
        </w:rPr>
      </w:pPr>
      <w:del w:id="844" w:author="Thar Adeleh" w:date="2024-08-25T14:19:00Z" w16du:dateUtc="2024-08-25T11:19:00Z">
        <w:r w:rsidRPr="00F36089" w:rsidDel="001A0615">
          <w:rPr>
            <w:rFonts w:ascii="Times New Roman" w:hAnsi="Times New Roman" w:cs="Times New Roman"/>
            <w:bCs/>
          </w:rPr>
          <w:delText>Essay/Discussion Questions</w:delText>
        </w:r>
      </w:del>
    </w:p>
    <w:p w14:paraId="3DE2627B" w14:textId="64112A6C" w:rsidR="00576F08" w:rsidRPr="00F36089" w:rsidDel="001A0615" w:rsidRDefault="00576F08" w:rsidP="00F36089">
      <w:pPr>
        <w:pStyle w:val="Standard"/>
        <w:tabs>
          <w:tab w:val="right" w:pos="9360"/>
        </w:tabs>
        <w:rPr>
          <w:del w:id="845" w:author="Thar Adeleh" w:date="2024-08-25T14:19:00Z" w16du:dateUtc="2024-08-25T11:19:00Z"/>
          <w:rFonts w:cs="Times New Roman"/>
        </w:rPr>
      </w:pPr>
    </w:p>
    <w:p w14:paraId="7A1E2A0B" w14:textId="5C30B2BD" w:rsidR="00576F08" w:rsidRPr="00F36089" w:rsidDel="001A0615" w:rsidRDefault="00576F08" w:rsidP="00F36089">
      <w:pPr>
        <w:pStyle w:val="Standard"/>
        <w:tabs>
          <w:tab w:val="right" w:pos="9360"/>
        </w:tabs>
        <w:rPr>
          <w:del w:id="846" w:author="Thar Adeleh" w:date="2024-08-25T14:19:00Z" w16du:dateUtc="2024-08-25T11:19:00Z"/>
          <w:rFonts w:cs="Times New Roman"/>
          <w:b/>
        </w:rPr>
      </w:pPr>
      <w:del w:id="847" w:author="Thar Adeleh" w:date="2024-08-25T14:19:00Z" w16du:dateUtc="2024-08-25T11:19:00Z">
        <w:r w:rsidRPr="00F36089" w:rsidDel="001A0615">
          <w:rPr>
            <w:rFonts w:cs="Times New Roman"/>
            <w:b/>
          </w:rPr>
          <w:delText>Chapter 4: Scripture as Source and Authority</w:delText>
        </w:r>
      </w:del>
    </w:p>
    <w:p w14:paraId="274AA622" w14:textId="3BCC6C69" w:rsidR="00576F08" w:rsidRPr="00F36089" w:rsidDel="001A0615" w:rsidRDefault="00576F08" w:rsidP="00F36089">
      <w:pPr>
        <w:tabs>
          <w:tab w:val="right" w:pos="9360"/>
        </w:tabs>
        <w:ind w:left="360"/>
        <w:rPr>
          <w:del w:id="848" w:author="Thar Adeleh" w:date="2024-08-25T14:19:00Z" w16du:dateUtc="2024-08-25T11:19:00Z"/>
          <w:rFonts w:ascii="Times New Roman" w:hAnsi="Times New Roman" w:cs="Times New Roman"/>
          <w:bCs/>
        </w:rPr>
      </w:pPr>
      <w:del w:id="849" w:author="Thar Adeleh" w:date="2024-08-25T14:19:00Z" w16du:dateUtc="2024-08-25T11:19:00Z">
        <w:r w:rsidRPr="00F36089" w:rsidDel="001A0615">
          <w:rPr>
            <w:rFonts w:ascii="Times New Roman" w:hAnsi="Times New Roman" w:cs="Times New Roman"/>
            <w:bCs/>
          </w:rPr>
          <w:delText>Chapter Summary</w:delText>
        </w:r>
      </w:del>
    </w:p>
    <w:p w14:paraId="75D43E64" w14:textId="23128333" w:rsidR="00576F08" w:rsidRPr="00F36089" w:rsidDel="001A0615" w:rsidRDefault="00576F08" w:rsidP="00F36089">
      <w:pPr>
        <w:tabs>
          <w:tab w:val="right" w:pos="9360"/>
        </w:tabs>
        <w:ind w:left="360"/>
        <w:rPr>
          <w:del w:id="850" w:author="Thar Adeleh" w:date="2024-08-25T14:19:00Z" w16du:dateUtc="2024-08-25T11:19:00Z"/>
          <w:rFonts w:ascii="Times New Roman" w:hAnsi="Times New Roman" w:cs="Times New Roman"/>
          <w:bCs/>
        </w:rPr>
      </w:pPr>
      <w:del w:id="851" w:author="Thar Adeleh" w:date="2024-08-25T14:19:00Z" w16du:dateUtc="2024-08-25T11:19:00Z">
        <w:r w:rsidRPr="00F36089" w:rsidDel="001A0615">
          <w:rPr>
            <w:rFonts w:ascii="Times New Roman" w:hAnsi="Times New Roman" w:cs="Times New Roman"/>
            <w:bCs/>
          </w:rPr>
          <w:delText>Chapter Learning Objectives</w:delText>
        </w:r>
      </w:del>
    </w:p>
    <w:p w14:paraId="6A6A6C93" w14:textId="69F151D0" w:rsidR="00576F08" w:rsidRPr="00F36089" w:rsidDel="001A0615" w:rsidRDefault="00576F08" w:rsidP="00F36089">
      <w:pPr>
        <w:tabs>
          <w:tab w:val="right" w:pos="9360"/>
        </w:tabs>
        <w:ind w:left="360"/>
        <w:rPr>
          <w:del w:id="852" w:author="Thar Adeleh" w:date="2024-08-25T14:19:00Z" w16du:dateUtc="2024-08-25T11:19:00Z"/>
          <w:rFonts w:ascii="Times New Roman" w:hAnsi="Times New Roman" w:cs="Times New Roman"/>
          <w:bCs/>
        </w:rPr>
      </w:pPr>
      <w:del w:id="853" w:author="Thar Adeleh" w:date="2024-08-25T14:19:00Z" w16du:dateUtc="2024-08-25T11:19:00Z">
        <w:r w:rsidRPr="00F36089" w:rsidDel="001A0615">
          <w:rPr>
            <w:rFonts w:ascii="Times New Roman" w:hAnsi="Times New Roman" w:cs="Times New Roman"/>
            <w:bCs/>
          </w:rPr>
          <w:delText>Key Terms and Definitions</w:delText>
        </w:r>
      </w:del>
    </w:p>
    <w:p w14:paraId="0FD43320" w14:textId="4F19C629" w:rsidR="00576F08" w:rsidRPr="00F36089" w:rsidDel="001A0615" w:rsidRDefault="00576F08" w:rsidP="00F36089">
      <w:pPr>
        <w:tabs>
          <w:tab w:val="right" w:pos="9360"/>
        </w:tabs>
        <w:ind w:left="360"/>
        <w:rPr>
          <w:del w:id="854" w:author="Thar Adeleh" w:date="2024-08-25T14:19:00Z" w16du:dateUtc="2024-08-25T11:19:00Z"/>
          <w:rFonts w:ascii="Times New Roman" w:hAnsi="Times New Roman" w:cs="Times New Roman"/>
          <w:bCs/>
        </w:rPr>
      </w:pPr>
      <w:del w:id="855" w:author="Thar Adeleh" w:date="2024-08-25T14:19:00Z" w16du:dateUtc="2024-08-25T11:19:00Z">
        <w:r w:rsidRPr="00F36089" w:rsidDel="001A0615">
          <w:rPr>
            <w:rFonts w:ascii="Times New Roman" w:hAnsi="Times New Roman" w:cs="Times New Roman"/>
            <w:bCs/>
          </w:rPr>
          <w:delText>Test Bank</w:delText>
        </w:r>
      </w:del>
    </w:p>
    <w:p w14:paraId="5AB9FF6E" w14:textId="6860CF7E" w:rsidR="00576F08" w:rsidRPr="00F36089" w:rsidDel="001A0615" w:rsidRDefault="00576F08" w:rsidP="00F36089">
      <w:pPr>
        <w:tabs>
          <w:tab w:val="right" w:pos="9360"/>
        </w:tabs>
        <w:ind w:left="720"/>
        <w:rPr>
          <w:del w:id="856" w:author="Thar Adeleh" w:date="2024-08-25T14:19:00Z" w16du:dateUtc="2024-08-25T11:19:00Z"/>
          <w:rFonts w:ascii="Times New Roman" w:hAnsi="Times New Roman" w:cs="Times New Roman"/>
          <w:bCs/>
        </w:rPr>
      </w:pPr>
      <w:del w:id="857" w:author="Thar Adeleh" w:date="2024-08-25T14:19:00Z" w16du:dateUtc="2024-08-25T11:19:00Z">
        <w:r w:rsidRPr="00F36089" w:rsidDel="001A0615">
          <w:rPr>
            <w:rFonts w:ascii="Times New Roman" w:hAnsi="Times New Roman" w:cs="Times New Roman"/>
            <w:bCs/>
          </w:rPr>
          <w:delText>Multiple</w:delText>
        </w:r>
        <w:r w:rsidR="008F4CA7" w:rsidRPr="00F36089" w:rsidDel="001A0615">
          <w:rPr>
            <w:rFonts w:ascii="Times New Roman" w:hAnsi="Times New Roman" w:cs="Times New Roman"/>
            <w:bCs/>
          </w:rPr>
          <w:delText xml:space="preserve"> </w:delText>
        </w:r>
        <w:r w:rsidRPr="00F36089" w:rsidDel="001A0615">
          <w:rPr>
            <w:rFonts w:ascii="Times New Roman" w:hAnsi="Times New Roman" w:cs="Times New Roman"/>
            <w:bCs/>
          </w:rPr>
          <w:delText>Choice Questions</w:delText>
        </w:r>
      </w:del>
    </w:p>
    <w:p w14:paraId="2C8910A1" w14:textId="0A7660DF" w:rsidR="00576F08" w:rsidRPr="00F36089" w:rsidDel="001A0615" w:rsidRDefault="00576F08" w:rsidP="00F36089">
      <w:pPr>
        <w:tabs>
          <w:tab w:val="right" w:pos="9360"/>
        </w:tabs>
        <w:ind w:left="720"/>
        <w:rPr>
          <w:del w:id="858" w:author="Thar Adeleh" w:date="2024-08-25T14:19:00Z" w16du:dateUtc="2024-08-25T11:19:00Z"/>
          <w:rFonts w:ascii="Times New Roman" w:hAnsi="Times New Roman" w:cs="Times New Roman"/>
          <w:bCs/>
        </w:rPr>
      </w:pPr>
      <w:del w:id="859" w:author="Thar Adeleh" w:date="2024-08-25T14:19:00Z" w16du:dateUtc="2024-08-25T11:19:00Z">
        <w:r w:rsidRPr="00F36089" w:rsidDel="001A0615">
          <w:rPr>
            <w:rFonts w:ascii="Times New Roman" w:hAnsi="Times New Roman" w:cs="Times New Roman"/>
            <w:bCs/>
          </w:rPr>
          <w:delText>Matching Questions</w:delText>
        </w:r>
      </w:del>
    </w:p>
    <w:p w14:paraId="214FB905" w14:textId="11FD125E" w:rsidR="00576F08" w:rsidRPr="00F36089" w:rsidDel="001A0615" w:rsidRDefault="00576F08" w:rsidP="00F36089">
      <w:pPr>
        <w:tabs>
          <w:tab w:val="right" w:pos="9360"/>
        </w:tabs>
        <w:ind w:left="720"/>
        <w:rPr>
          <w:del w:id="860" w:author="Thar Adeleh" w:date="2024-08-25T14:19:00Z" w16du:dateUtc="2024-08-25T11:19:00Z"/>
          <w:rFonts w:ascii="Times New Roman" w:hAnsi="Times New Roman" w:cs="Times New Roman"/>
          <w:bCs/>
        </w:rPr>
      </w:pPr>
      <w:del w:id="861" w:author="Thar Adeleh" w:date="2024-08-25T14:19:00Z" w16du:dateUtc="2024-08-25T11:19:00Z">
        <w:r w:rsidRPr="00F36089" w:rsidDel="001A0615">
          <w:rPr>
            <w:rFonts w:ascii="Times New Roman" w:hAnsi="Times New Roman" w:cs="Times New Roman"/>
            <w:bCs/>
          </w:rPr>
          <w:delText>True/False Questions</w:delText>
        </w:r>
      </w:del>
    </w:p>
    <w:p w14:paraId="0A79C811" w14:textId="509EFF36" w:rsidR="00576F08" w:rsidRPr="00F36089" w:rsidDel="001A0615" w:rsidRDefault="00576F08" w:rsidP="00F36089">
      <w:pPr>
        <w:tabs>
          <w:tab w:val="right" w:pos="9360"/>
        </w:tabs>
        <w:ind w:left="720"/>
        <w:rPr>
          <w:del w:id="862" w:author="Thar Adeleh" w:date="2024-08-25T14:19:00Z" w16du:dateUtc="2024-08-25T11:19:00Z"/>
          <w:rFonts w:ascii="Times New Roman" w:hAnsi="Times New Roman" w:cs="Times New Roman"/>
          <w:bCs/>
        </w:rPr>
      </w:pPr>
      <w:del w:id="863" w:author="Thar Adeleh" w:date="2024-08-25T14:19:00Z" w16du:dateUtc="2024-08-25T11:19:00Z">
        <w:r w:rsidRPr="00F36089" w:rsidDel="001A0615">
          <w:rPr>
            <w:rFonts w:ascii="Times New Roman" w:hAnsi="Times New Roman" w:cs="Times New Roman"/>
            <w:bCs/>
          </w:rPr>
          <w:delText>Essay/Discussion Questions</w:delText>
        </w:r>
      </w:del>
    </w:p>
    <w:p w14:paraId="30E8E3F3" w14:textId="7EB19FFE" w:rsidR="00576F08" w:rsidRPr="00F36089" w:rsidDel="001A0615" w:rsidRDefault="00576F08" w:rsidP="00F36089">
      <w:pPr>
        <w:pStyle w:val="Standard"/>
        <w:tabs>
          <w:tab w:val="right" w:pos="9360"/>
        </w:tabs>
        <w:rPr>
          <w:del w:id="864" w:author="Thar Adeleh" w:date="2024-08-25T14:19:00Z" w16du:dateUtc="2024-08-25T11:19:00Z"/>
          <w:rFonts w:cs="Times New Roman"/>
        </w:rPr>
      </w:pPr>
    </w:p>
    <w:p w14:paraId="723FEDD1" w14:textId="4C8330E6" w:rsidR="00576F08" w:rsidRPr="00F36089" w:rsidDel="001A0615" w:rsidRDefault="00576F08" w:rsidP="00F36089">
      <w:pPr>
        <w:pStyle w:val="Standard"/>
        <w:tabs>
          <w:tab w:val="right" w:pos="9360"/>
        </w:tabs>
        <w:rPr>
          <w:del w:id="865" w:author="Thar Adeleh" w:date="2024-08-25T14:19:00Z" w16du:dateUtc="2024-08-25T11:19:00Z"/>
          <w:rFonts w:cs="Times New Roman"/>
          <w:b/>
        </w:rPr>
      </w:pPr>
      <w:del w:id="866" w:author="Thar Adeleh" w:date="2024-08-25T14:19:00Z" w16du:dateUtc="2024-08-25T11:19:00Z">
        <w:r w:rsidRPr="00F36089" w:rsidDel="001A0615">
          <w:rPr>
            <w:rFonts w:cs="Times New Roman"/>
            <w:b/>
          </w:rPr>
          <w:delText>Chapter 5: The Languages of Religion</w:delText>
        </w:r>
      </w:del>
    </w:p>
    <w:p w14:paraId="0C2D7068" w14:textId="3FEE03EA" w:rsidR="00576F08" w:rsidRPr="00F36089" w:rsidDel="001A0615" w:rsidRDefault="00576F08" w:rsidP="00F36089">
      <w:pPr>
        <w:tabs>
          <w:tab w:val="right" w:pos="9360"/>
        </w:tabs>
        <w:ind w:left="360"/>
        <w:rPr>
          <w:del w:id="867" w:author="Thar Adeleh" w:date="2024-08-25T14:19:00Z" w16du:dateUtc="2024-08-25T11:19:00Z"/>
          <w:rFonts w:ascii="Times New Roman" w:hAnsi="Times New Roman" w:cs="Times New Roman"/>
          <w:bCs/>
        </w:rPr>
      </w:pPr>
      <w:del w:id="868" w:author="Thar Adeleh" w:date="2024-08-25T14:19:00Z" w16du:dateUtc="2024-08-25T11:19:00Z">
        <w:r w:rsidRPr="00F36089" w:rsidDel="001A0615">
          <w:rPr>
            <w:rFonts w:ascii="Times New Roman" w:hAnsi="Times New Roman" w:cs="Times New Roman"/>
            <w:bCs/>
          </w:rPr>
          <w:delText>Chapter Summary</w:delText>
        </w:r>
      </w:del>
    </w:p>
    <w:p w14:paraId="463DF31D" w14:textId="3E5A7FA9" w:rsidR="00576F08" w:rsidRPr="00F36089" w:rsidDel="001A0615" w:rsidRDefault="00576F08" w:rsidP="00F36089">
      <w:pPr>
        <w:tabs>
          <w:tab w:val="right" w:pos="9360"/>
        </w:tabs>
        <w:ind w:left="360"/>
        <w:rPr>
          <w:del w:id="869" w:author="Thar Adeleh" w:date="2024-08-25T14:19:00Z" w16du:dateUtc="2024-08-25T11:19:00Z"/>
          <w:rFonts w:ascii="Times New Roman" w:hAnsi="Times New Roman" w:cs="Times New Roman"/>
          <w:bCs/>
        </w:rPr>
      </w:pPr>
      <w:del w:id="870" w:author="Thar Adeleh" w:date="2024-08-25T14:19:00Z" w16du:dateUtc="2024-08-25T11:19:00Z">
        <w:r w:rsidRPr="00F36089" w:rsidDel="001A0615">
          <w:rPr>
            <w:rFonts w:ascii="Times New Roman" w:hAnsi="Times New Roman" w:cs="Times New Roman"/>
            <w:bCs/>
          </w:rPr>
          <w:delText>Chapter Learning Objectives</w:delText>
        </w:r>
      </w:del>
    </w:p>
    <w:p w14:paraId="51A47541" w14:textId="28F159C8" w:rsidR="00576F08" w:rsidRPr="00F36089" w:rsidDel="001A0615" w:rsidRDefault="00576F08" w:rsidP="00F36089">
      <w:pPr>
        <w:tabs>
          <w:tab w:val="right" w:pos="9360"/>
        </w:tabs>
        <w:ind w:left="360"/>
        <w:rPr>
          <w:del w:id="871" w:author="Thar Adeleh" w:date="2024-08-25T14:19:00Z" w16du:dateUtc="2024-08-25T11:19:00Z"/>
          <w:rFonts w:ascii="Times New Roman" w:hAnsi="Times New Roman" w:cs="Times New Roman"/>
          <w:bCs/>
        </w:rPr>
      </w:pPr>
      <w:del w:id="872" w:author="Thar Adeleh" w:date="2024-08-25T14:19:00Z" w16du:dateUtc="2024-08-25T11:19:00Z">
        <w:r w:rsidRPr="00F36089" w:rsidDel="001A0615">
          <w:rPr>
            <w:rFonts w:ascii="Times New Roman" w:hAnsi="Times New Roman" w:cs="Times New Roman"/>
            <w:bCs/>
          </w:rPr>
          <w:delText>Key Terms and Definitions</w:delText>
        </w:r>
      </w:del>
    </w:p>
    <w:p w14:paraId="2D3310A9" w14:textId="0BCF75B2" w:rsidR="00576F08" w:rsidRPr="00F36089" w:rsidDel="001A0615" w:rsidRDefault="00576F08" w:rsidP="00F36089">
      <w:pPr>
        <w:tabs>
          <w:tab w:val="right" w:pos="9360"/>
        </w:tabs>
        <w:ind w:left="360"/>
        <w:rPr>
          <w:del w:id="873" w:author="Thar Adeleh" w:date="2024-08-25T14:19:00Z" w16du:dateUtc="2024-08-25T11:19:00Z"/>
          <w:rFonts w:ascii="Times New Roman" w:hAnsi="Times New Roman" w:cs="Times New Roman"/>
          <w:bCs/>
        </w:rPr>
      </w:pPr>
      <w:del w:id="874" w:author="Thar Adeleh" w:date="2024-08-25T14:19:00Z" w16du:dateUtc="2024-08-25T11:19:00Z">
        <w:r w:rsidRPr="00F36089" w:rsidDel="001A0615">
          <w:rPr>
            <w:rFonts w:ascii="Times New Roman" w:hAnsi="Times New Roman" w:cs="Times New Roman"/>
            <w:bCs/>
          </w:rPr>
          <w:delText>Test Bank</w:delText>
        </w:r>
      </w:del>
    </w:p>
    <w:p w14:paraId="1B12F944" w14:textId="35CAFEF2" w:rsidR="00576F08" w:rsidRPr="00F36089" w:rsidDel="001A0615" w:rsidRDefault="00576F08" w:rsidP="00F36089">
      <w:pPr>
        <w:tabs>
          <w:tab w:val="right" w:pos="9360"/>
        </w:tabs>
        <w:ind w:left="720"/>
        <w:rPr>
          <w:del w:id="875" w:author="Thar Adeleh" w:date="2024-08-25T14:19:00Z" w16du:dateUtc="2024-08-25T11:19:00Z"/>
          <w:rFonts w:ascii="Times New Roman" w:hAnsi="Times New Roman" w:cs="Times New Roman"/>
          <w:bCs/>
        </w:rPr>
      </w:pPr>
      <w:del w:id="876" w:author="Thar Adeleh" w:date="2024-08-25T14:19:00Z" w16du:dateUtc="2024-08-25T11:19:00Z">
        <w:r w:rsidRPr="00F36089" w:rsidDel="001A0615">
          <w:rPr>
            <w:rFonts w:ascii="Times New Roman" w:hAnsi="Times New Roman" w:cs="Times New Roman"/>
            <w:bCs/>
          </w:rPr>
          <w:delText>Multiple</w:delText>
        </w:r>
        <w:r w:rsidR="008F4CA7" w:rsidRPr="00F36089" w:rsidDel="001A0615">
          <w:rPr>
            <w:rFonts w:ascii="Times New Roman" w:hAnsi="Times New Roman" w:cs="Times New Roman"/>
            <w:bCs/>
          </w:rPr>
          <w:delText xml:space="preserve"> </w:delText>
        </w:r>
        <w:r w:rsidRPr="00F36089" w:rsidDel="001A0615">
          <w:rPr>
            <w:rFonts w:ascii="Times New Roman" w:hAnsi="Times New Roman" w:cs="Times New Roman"/>
            <w:bCs/>
          </w:rPr>
          <w:delText>Choice Questions</w:delText>
        </w:r>
      </w:del>
    </w:p>
    <w:p w14:paraId="41F15F53" w14:textId="60A446E4" w:rsidR="00576F08" w:rsidRPr="00F36089" w:rsidDel="001A0615" w:rsidRDefault="00576F08" w:rsidP="00F36089">
      <w:pPr>
        <w:tabs>
          <w:tab w:val="right" w:pos="9360"/>
        </w:tabs>
        <w:ind w:left="720"/>
        <w:rPr>
          <w:del w:id="877" w:author="Thar Adeleh" w:date="2024-08-25T14:19:00Z" w16du:dateUtc="2024-08-25T11:19:00Z"/>
          <w:rFonts w:ascii="Times New Roman" w:hAnsi="Times New Roman" w:cs="Times New Roman"/>
          <w:bCs/>
        </w:rPr>
      </w:pPr>
      <w:del w:id="878" w:author="Thar Adeleh" w:date="2024-08-25T14:19:00Z" w16du:dateUtc="2024-08-25T11:19:00Z">
        <w:r w:rsidRPr="00F36089" w:rsidDel="001A0615">
          <w:rPr>
            <w:rFonts w:ascii="Times New Roman" w:hAnsi="Times New Roman" w:cs="Times New Roman"/>
            <w:bCs/>
          </w:rPr>
          <w:delText>Matching Questions</w:delText>
        </w:r>
      </w:del>
    </w:p>
    <w:p w14:paraId="63E2C0C7" w14:textId="58A419FB" w:rsidR="00576F08" w:rsidRPr="00F36089" w:rsidDel="001A0615" w:rsidRDefault="00576F08" w:rsidP="00F36089">
      <w:pPr>
        <w:tabs>
          <w:tab w:val="right" w:pos="9360"/>
        </w:tabs>
        <w:ind w:left="720"/>
        <w:rPr>
          <w:del w:id="879" w:author="Thar Adeleh" w:date="2024-08-25T14:19:00Z" w16du:dateUtc="2024-08-25T11:19:00Z"/>
          <w:rFonts w:ascii="Times New Roman" w:hAnsi="Times New Roman" w:cs="Times New Roman"/>
          <w:bCs/>
        </w:rPr>
      </w:pPr>
      <w:del w:id="880" w:author="Thar Adeleh" w:date="2024-08-25T14:19:00Z" w16du:dateUtc="2024-08-25T11:19:00Z">
        <w:r w:rsidRPr="00F36089" w:rsidDel="001A0615">
          <w:rPr>
            <w:rFonts w:ascii="Times New Roman" w:hAnsi="Times New Roman" w:cs="Times New Roman"/>
            <w:bCs/>
          </w:rPr>
          <w:delText>True/False Questions</w:delText>
        </w:r>
      </w:del>
    </w:p>
    <w:p w14:paraId="0D0A7307" w14:textId="632273C7" w:rsidR="00576F08" w:rsidRPr="00F36089" w:rsidDel="001A0615" w:rsidRDefault="00576F08" w:rsidP="00F36089">
      <w:pPr>
        <w:tabs>
          <w:tab w:val="right" w:pos="9360"/>
        </w:tabs>
        <w:ind w:left="720"/>
        <w:rPr>
          <w:del w:id="881" w:author="Thar Adeleh" w:date="2024-08-25T14:19:00Z" w16du:dateUtc="2024-08-25T11:19:00Z"/>
          <w:rFonts w:ascii="Times New Roman" w:hAnsi="Times New Roman" w:cs="Times New Roman"/>
          <w:bCs/>
        </w:rPr>
      </w:pPr>
      <w:del w:id="882" w:author="Thar Adeleh" w:date="2024-08-25T14:19:00Z" w16du:dateUtc="2024-08-25T11:19:00Z">
        <w:r w:rsidRPr="00F36089" w:rsidDel="001A0615">
          <w:rPr>
            <w:rFonts w:ascii="Times New Roman" w:hAnsi="Times New Roman" w:cs="Times New Roman"/>
            <w:bCs/>
          </w:rPr>
          <w:delText>Essay/Discussion Questions</w:delText>
        </w:r>
      </w:del>
    </w:p>
    <w:p w14:paraId="717D9DE4" w14:textId="3BC08078" w:rsidR="00576F08" w:rsidRPr="00F36089" w:rsidDel="001A0615" w:rsidRDefault="00576F08" w:rsidP="00F36089">
      <w:pPr>
        <w:pStyle w:val="Standard"/>
        <w:tabs>
          <w:tab w:val="right" w:pos="9360"/>
        </w:tabs>
        <w:rPr>
          <w:del w:id="883" w:author="Thar Adeleh" w:date="2024-08-25T14:19:00Z" w16du:dateUtc="2024-08-25T11:19:00Z"/>
          <w:rFonts w:cs="Times New Roman"/>
        </w:rPr>
      </w:pPr>
    </w:p>
    <w:p w14:paraId="44234988" w14:textId="3D4A08D4" w:rsidR="00576F08" w:rsidRPr="00F36089" w:rsidDel="001A0615" w:rsidRDefault="00576F08" w:rsidP="00F36089">
      <w:pPr>
        <w:pStyle w:val="Standard"/>
        <w:tabs>
          <w:tab w:val="right" w:pos="9360"/>
        </w:tabs>
        <w:rPr>
          <w:del w:id="884" w:author="Thar Adeleh" w:date="2024-08-25T14:19:00Z" w16du:dateUtc="2024-08-25T11:19:00Z"/>
          <w:rFonts w:cs="Times New Roman"/>
          <w:b/>
        </w:rPr>
      </w:pPr>
      <w:del w:id="885" w:author="Thar Adeleh" w:date="2024-08-25T14:19:00Z" w16du:dateUtc="2024-08-25T11:19:00Z">
        <w:r w:rsidRPr="00F36089" w:rsidDel="001A0615">
          <w:rPr>
            <w:rFonts w:cs="Times New Roman"/>
            <w:b/>
          </w:rPr>
          <w:delText xml:space="preserve">Chapter 6: Miscellaneous Doctrines: The Truth of Self, Suffering and Salvation and Epilogue to Part </w:delText>
        </w:r>
        <w:r w:rsidR="0097122D" w:rsidRPr="00F36089" w:rsidDel="001A0615">
          <w:rPr>
            <w:rFonts w:cs="Times New Roman"/>
            <w:b/>
          </w:rPr>
          <w:delText xml:space="preserve">1 </w:delText>
        </w:r>
        <w:r w:rsidRPr="00F36089" w:rsidDel="001A0615">
          <w:rPr>
            <w:rFonts w:cs="Times New Roman"/>
            <w:b/>
          </w:rPr>
          <w:delText>(“The Promise and the Problems of Religious Truth”</w:delText>
        </w:r>
        <w:r w:rsidR="00B27AE8" w:rsidRPr="00F36089" w:rsidDel="001A0615">
          <w:rPr>
            <w:rFonts w:cs="Times New Roman"/>
            <w:b/>
          </w:rPr>
          <w:delText>)</w:delText>
        </w:r>
      </w:del>
    </w:p>
    <w:p w14:paraId="64EB9A20" w14:textId="58275982" w:rsidR="00576F08" w:rsidRPr="00F36089" w:rsidDel="001A0615" w:rsidRDefault="00576F08" w:rsidP="00F36089">
      <w:pPr>
        <w:tabs>
          <w:tab w:val="right" w:pos="9360"/>
        </w:tabs>
        <w:ind w:left="360" w:firstLine="90"/>
        <w:rPr>
          <w:del w:id="886" w:author="Thar Adeleh" w:date="2024-08-25T14:19:00Z" w16du:dateUtc="2024-08-25T11:19:00Z"/>
          <w:rFonts w:ascii="Times New Roman" w:hAnsi="Times New Roman" w:cs="Times New Roman"/>
          <w:bCs/>
        </w:rPr>
      </w:pPr>
      <w:del w:id="887" w:author="Thar Adeleh" w:date="2024-08-25T14:19:00Z" w16du:dateUtc="2024-08-25T11:19:00Z">
        <w:r w:rsidRPr="00F36089" w:rsidDel="001A0615">
          <w:rPr>
            <w:rFonts w:ascii="Times New Roman" w:hAnsi="Times New Roman" w:cs="Times New Roman"/>
            <w:bCs/>
          </w:rPr>
          <w:delText>Chapter Summary</w:delText>
        </w:r>
      </w:del>
    </w:p>
    <w:p w14:paraId="3D849B83" w14:textId="6C3CE8E6" w:rsidR="00576F08" w:rsidRPr="00F36089" w:rsidDel="001A0615" w:rsidRDefault="00576F08" w:rsidP="00F36089">
      <w:pPr>
        <w:tabs>
          <w:tab w:val="right" w:pos="9360"/>
        </w:tabs>
        <w:ind w:left="360" w:firstLine="90"/>
        <w:rPr>
          <w:del w:id="888" w:author="Thar Adeleh" w:date="2024-08-25T14:19:00Z" w16du:dateUtc="2024-08-25T11:19:00Z"/>
          <w:rFonts w:ascii="Times New Roman" w:hAnsi="Times New Roman" w:cs="Times New Roman"/>
          <w:bCs/>
        </w:rPr>
      </w:pPr>
      <w:del w:id="889" w:author="Thar Adeleh" w:date="2024-08-25T14:19:00Z" w16du:dateUtc="2024-08-25T11:19:00Z">
        <w:r w:rsidRPr="00F36089" w:rsidDel="001A0615">
          <w:rPr>
            <w:rFonts w:ascii="Times New Roman" w:hAnsi="Times New Roman" w:cs="Times New Roman"/>
            <w:bCs/>
          </w:rPr>
          <w:delText>Chapter Learning Objectives</w:delText>
        </w:r>
      </w:del>
    </w:p>
    <w:p w14:paraId="234EBAEC" w14:textId="0F57E7D1" w:rsidR="00576F08" w:rsidRPr="00F36089" w:rsidDel="001A0615" w:rsidRDefault="00576F08" w:rsidP="00F36089">
      <w:pPr>
        <w:tabs>
          <w:tab w:val="right" w:pos="9360"/>
        </w:tabs>
        <w:ind w:left="360" w:firstLine="90"/>
        <w:rPr>
          <w:del w:id="890" w:author="Thar Adeleh" w:date="2024-08-25T14:19:00Z" w16du:dateUtc="2024-08-25T11:19:00Z"/>
          <w:rFonts w:ascii="Times New Roman" w:hAnsi="Times New Roman" w:cs="Times New Roman"/>
          <w:bCs/>
        </w:rPr>
      </w:pPr>
      <w:del w:id="891" w:author="Thar Adeleh" w:date="2024-08-25T14:19:00Z" w16du:dateUtc="2024-08-25T11:19:00Z">
        <w:r w:rsidRPr="00F36089" w:rsidDel="001A0615">
          <w:rPr>
            <w:rFonts w:ascii="Times New Roman" w:hAnsi="Times New Roman" w:cs="Times New Roman"/>
            <w:bCs/>
          </w:rPr>
          <w:delText>Key Terms and Definitions</w:delText>
        </w:r>
      </w:del>
    </w:p>
    <w:p w14:paraId="1E65AA68" w14:textId="4ECBE10E" w:rsidR="00576F08" w:rsidRPr="00F36089" w:rsidDel="001A0615" w:rsidRDefault="00576F08" w:rsidP="00F36089">
      <w:pPr>
        <w:tabs>
          <w:tab w:val="right" w:pos="9360"/>
        </w:tabs>
        <w:ind w:left="360" w:firstLine="90"/>
        <w:rPr>
          <w:del w:id="892" w:author="Thar Adeleh" w:date="2024-08-25T14:19:00Z" w16du:dateUtc="2024-08-25T11:19:00Z"/>
          <w:rFonts w:ascii="Times New Roman" w:hAnsi="Times New Roman" w:cs="Times New Roman"/>
          <w:bCs/>
        </w:rPr>
      </w:pPr>
      <w:del w:id="893" w:author="Thar Adeleh" w:date="2024-08-25T14:19:00Z" w16du:dateUtc="2024-08-25T11:19:00Z">
        <w:r w:rsidRPr="00F36089" w:rsidDel="001A0615">
          <w:rPr>
            <w:rFonts w:ascii="Times New Roman" w:hAnsi="Times New Roman" w:cs="Times New Roman"/>
            <w:bCs/>
          </w:rPr>
          <w:delText>Test Bank</w:delText>
        </w:r>
      </w:del>
    </w:p>
    <w:p w14:paraId="3D4713E0" w14:textId="7A924574" w:rsidR="00576F08" w:rsidRPr="00F36089" w:rsidDel="001A0615" w:rsidRDefault="00576F08" w:rsidP="00F36089">
      <w:pPr>
        <w:tabs>
          <w:tab w:val="right" w:pos="9360"/>
        </w:tabs>
        <w:ind w:left="720"/>
        <w:rPr>
          <w:del w:id="894" w:author="Thar Adeleh" w:date="2024-08-25T14:19:00Z" w16du:dateUtc="2024-08-25T11:19:00Z"/>
          <w:rFonts w:ascii="Times New Roman" w:hAnsi="Times New Roman" w:cs="Times New Roman"/>
          <w:bCs/>
        </w:rPr>
      </w:pPr>
      <w:del w:id="895" w:author="Thar Adeleh" w:date="2024-08-25T14:19:00Z" w16du:dateUtc="2024-08-25T11:19:00Z">
        <w:r w:rsidRPr="00F36089" w:rsidDel="001A0615">
          <w:rPr>
            <w:rFonts w:ascii="Times New Roman" w:hAnsi="Times New Roman" w:cs="Times New Roman"/>
            <w:bCs/>
          </w:rPr>
          <w:delText>Multiple</w:delText>
        </w:r>
        <w:r w:rsidR="008F4CA7" w:rsidRPr="00F36089" w:rsidDel="001A0615">
          <w:rPr>
            <w:rFonts w:ascii="Times New Roman" w:hAnsi="Times New Roman" w:cs="Times New Roman"/>
            <w:bCs/>
          </w:rPr>
          <w:delText xml:space="preserve"> </w:delText>
        </w:r>
        <w:r w:rsidRPr="00F36089" w:rsidDel="001A0615">
          <w:rPr>
            <w:rFonts w:ascii="Times New Roman" w:hAnsi="Times New Roman" w:cs="Times New Roman"/>
            <w:bCs/>
          </w:rPr>
          <w:delText>Choice Questions</w:delText>
        </w:r>
      </w:del>
    </w:p>
    <w:p w14:paraId="6AD245C6" w14:textId="2C2B2C22" w:rsidR="00576F08" w:rsidRPr="00F36089" w:rsidDel="001A0615" w:rsidRDefault="00576F08" w:rsidP="00F36089">
      <w:pPr>
        <w:tabs>
          <w:tab w:val="right" w:pos="9360"/>
        </w:tabs>
        <w:ind w:left="720"/>
        <w:rPr>
          <w:del w:id="896" w:author="Thar Adeleh" w:date="2024-08-25T14:19:00Z" w16du:dateUtc="2024-08-25T11:19:00Z"/>
          <w:rFonts w:ascii="Times New Roman" w:hAnsi="Times New Roman" w:cs="Times New Roman"/>
          <w:bCs/>
        </w:rPr>
      </w:pPr>
      <w:del w:id="897" w:author="Thar Adeleh" w:date="2024-08-25T14:19:00Z" w16du:dateUtc="2024-08-25T11:19:00Z">
        <w:r w:rsidRPr="00F36089" w:rsidDel="001A0615">
          <w:rPr>
            <w:rFonts w:ascii="Times New Roman" w:hAnsi="Times New Roman" w:cs="Times New Roman"/>
            <w:bCs/>
          </w:rPr>
          <w:delText>Matching Questions</w:delText>
        </w:r>
      </w:del>
    </w:p>
    <w:p w14:paraId="1FCBAF1F" w14:textId="7B42C6D7" w:rsidR="00576F08" w:rsidRPr="00F36089" w:rsidDel="001A0615" w:rsidRDefault="00576F08" w:rsidP="00F36089">
      <w:pPr>
        <w:tabs>
          <w:tab w:val="right" w:pos="9360"/>
        </w:tabs>
        <w:ind w:left="720"/>
        <w:rPr>
          <w:del w:id="898" w:author="Thar Adeleh" w:date="2024-08-25T14:19:00Z" w16du:dateUtc="2024-08-25T11:19:00Z"/>
          <w:rFonts w:ascii="Times New Roman" w:hAnsi="Times New Roman" w:cs="Times New Roman"/>
          <w:bCs/>
        </w:rPr>
      </w:pPr>
      <w:del w:id="899" w:author="Thar Adeleh" w:date="2024-08-25T14:19:00Z" w16du:dateUtc="2024-08-25T11:19:00Z">
        <w:r w:rsidRPr="00F36089" w:rsidDel="001A0615">
          <w:rPr>
            <w:rFonts w:ascii="Times New Roman" w:hAnsi="Times New Roman" w:cs="Times New Roman"/>
            <w:bCs/>
          </w:rPr>
          <w:delText>True/False Questions</w:delText>
        </w:r>
      </w:del>
    </w:p>
    <w:p w14:paraId="640A0B35" w14:textId="7F154EFF" w:rsidR="00576F08" w:rsidRPr="00F36089" w:rsidDel="001A0615" w:rsidRDefault="00576F08" w:rsidP="00F36089">
      <w:pPr>
        <w:tabs>
          <w:tab w:val="right" w:pos="9360"/>
        </w:tabs>
        <w:ind w:left="720"/>
        <w:rPr>
          <w:del w:id="900" w:author="Thar Adeleh" w:date="2024-08-25T14:19:00Z" w16du:dateUtc="2024-08-25T11:19:00Z"/>
          <w:rFonts w:ascii="Times New Roman" w:hAnsi="Times New Roman" w:cs="Times New Roman"/>
          <w:bCs/>
        </w:rPr>
      </w:pPr>
      <w:del w:id="901" w:author="Thar Adeleh" w:date="2024-08-25T14:19:00Z" w16du:dateUtc="2024-08-25T11:19:00Z">
        <w:r w:rsidRPr="00F36089" w:rsidDel="001A0615">
          <w:rPr>
            <w:rFonts w:ascii="Times New Roman" w:hAnsi="Times New Roman" w:cs="Times New Roman"/>
            <w:bCs/>
          </w:rPr>
          <w:delText>Essay/Discussion Questions</w:delText>
        </w:r>
      </w:del>
    </w:p>
    <w:p w14:paraId="18C8CF75" w14:textId="6F8487AB" w:rsidR="00576F08" w:rsidRPr="00F36089" w:rsidDel="001A0615" w:rsidRDefault="00576F08" w:rsidP="00F36089">
      <w:pPr>
        <w:pStyle w:val="Standard"/>
        <w:tabs>
          <w:tab w:val="right" w:pos="9360"/>
        </w:tabs>
        <w:ind w:firstLine="720"/>
        <w:rPr>
          <w:del w:id="902" w:author="Thar Adeleh" w:date="2024-08-25T14:19:00Z" w16du:dateUtc="2024-08-25T11:19:00Z"/>
          <w:rFonts w:cs="Times New Roman"/>
        </w:rPr>
      </w:pPr>
    </w:p>
    <w:p w14:paraId="096B3768" w14:textId="451C3B90" w:rsidR="00943646" w:rsidRPr="00F36089" w:rsidDel="001A0615" w:rsidRDefault="00FF0015" w:rsidP="00F36089">
      <w:pPr>
        <w:pStyle w:val="Standard"/>
        <w:tabs>
          <w:tab w:val="right" w:pos="9360"/>
        </w:tabs>
        <w:rPr>
          <w:del w:id="903" w:author="Thar Adeleh" w:date="2024-08-25T14:19:00Z" w16du:dateUtc="2024-08-25T11:19:00Z"/>
          <w:rFonts w:cs="Times New Roman"/>
          <w:b/>
        </w:rPr>
      </w:pPr>
      <w:del w:id="904" w:author="Thar Adeleh" w:date="2024-08-25T14:19:00Z" w16du:dateUtc="2024-08-25T11:19:00Z">
        <w:r w:rsidRPr="00F36089" w:rsidDel="001A0615">
          <w:rPr>
            <w:rFonts w:cs="Times New Roman"/>
            <w:b/>
          </w:rPr>
          <w:delText>Part</w:delText>
        </w:r>
        <w:r w:rsidR="00576F08" w:rsidRPr="00F36089" w:rsidDel="001A0615">
          <w:rPr>
            <w:rFonts w:cs="Times New Roman"/>
            <w:b/>
          </w:rPr>
          <w:delText xml:space="preserve"> </w:delText>
        </w:r>
        <w:r w:rsidR="0097122D" w:rsidRPr="00F36089" w:rsidDel="001A0615">
          <w:rPr>
            <w:rFonts w:cs="Times New Roman"/>
            <w:b/>
          </w:rPr>
          <w:delText xml:space="preserve">2 </w:delText>
        </w:r>
        <w:r w:rsidR="00576F08" w:rsidRPr="00F36089" w:rsidDel="001A0615">
          <w:rPr>
            <w:rFonts w:cs="Times New Roman"/>
            <w:b/>
          </w:rPr>
          <w:delText xml:space="preserve">Introduction (“Goodness, or What Religion Would Have </w:delText>
        </w:r>
        <w:r w:rsidR="00A0170D" w:rsidRPr="00F36089" w:rsidDel="001A0615">
          <w:rPr>
            <w:rFonts w:cs="Times New Roman"/>
            <w:b/>
          </w:rPr>
          <w:delText xml:space="preserve">Us </w:delText>
        </w:r>
        <w:r w:rsidR="00576F08" w:rsidRPr="00F36089" w:rsidDel="001A0615">
          <w:rPr>
            <w:rFonts w:cs="Times New Roman"/>
            <w:b/>
          </w:rPr>
          <w:delText>Do”) and</w:delText>
        </w:r>
      </w:del>
    </w:p>
    <w:p w14:paraId="1D38F925" w14:textId="347F1D5F" w:rsidR="00576F08" w:rsidRPr="00F36089" w:rsidDel="001A0615" w:rsidRDefault="00576F08" w:rsidP="00F36089">
      <w:pPr>
        <w:pStyle w:val="Standard"/>
        <w:tabs>
          <w:tab w:val="right" w:pos="9360"/>
        </w:tabs>
        <w:rPr>
          <w:del w:id="905" w:author="Thar Adeleh" w:date="2024-08-25T14:19:00Z" w16du:dateUtc="2024-08-25T11:19:00Z"/>
          <w:rFonts w:cs="Times New Roman"/>
          <w:b/>
        </w:rPr>
      </w:pPr>
      <w:del w:id="906" w:author="Thar Adeleh" w:date="2024-08-25T14:19:00Z" w16du:dateUtc="2024-08-25T11:19:00Z">
        <w:r w:rsidRPr="00F36089" w:rsidDel="001A0615">
          <w:rPr>
            <w:rFonts w:cs="Times New Roman"/>
            <w:b/>
          </w:rPr>
          <w:delText>Chapter 7: Ritual</w:delText>
        </w:r>
      </w:del>
    </w:p>
    <w:p w14:paraId="3331E759" w14:textId="2D520706" w:rsidR="00576F08" w:rsidRPr="00F36089" w:rsidDel="001A0615" w:rsidRDefault="00576F08" w:rsidP="00F36089">
      <w:pPr>
        <w:tabs>
          <w:tab w:val="right" w:pos="9360"/>
        </w:tabs>
        <w:ind w:left="360"/>
        <w:rPr>
          <w:del w:id="907" w:author="Thar Adeleh" w:date="2024-08-25T14:19:00Z" w16du:dateUtc="2024-08-25T11:19:00Z"/>
          <w:rFonts w:ascii="Times New Roman" w:hAnsi="Times New Roman" w:cs="Times New Roman"/>
          <w:bCs/>
        </w:rPr>
      </w:pPr>
      <w:del w:id="908" w:author="Thar Adeleh" w:date="2024-08-25T14:19:00Z" w16du:dateUtc="2024-08-25T11:19:00Z">
        <w:r w:rsidRPr="00F36089" w:rsidDel="001A0615">
          <w:rPr>
            <w:rFonts w:ascii="Times New Roman" w:hAnsi="Times New Roman" w:cs="Times New Roman"/>
            <w:bCs/>
          </w:rPr>
          <w:delText>Chapter Summary</w:delText>
        </w:r>
      </w:del>
    </w:p>
    <w:p w14:paraId="1C851388" w14:textId="53A3B894" w:rsidR="00576F08" w:rsidRPr="00F36089" w:rsidDel="001A0615" w:rsidRDefault="00576F08" w:rsidP="00F36089">
      <w:pPr>
        <w:tabs>
          <w:tab w:val="right" w:pos="9360"/>
        </w:tabs>
        <w:ind w:left="360"/>
        <w:rPr>
          <w:del w:id="909" w:author="Thar Adeleh" w:date="2024-08-25T14:19:00Z" w16du:dateUtc="2024-08-25T11:19:00Z"/>
          <w:rFonts w:ascii="Times New Roman" w:hAnsi="Times New Roman" w:cs="Times New Roman"/>
          <w:bCs/>
        </w:rPr>
      </w:pPr>
      <w:del w:id="910" w:author="Thar Adeleh" w:date="2024-08-25T14:19:00Z" w16du:dateUtc="2024-08-25T11:19:00Z">
        <w:r w:rsidRPr="00F36089" w:rsidDel="001A0615">
          <w:rPr>
            <w:rFonts w:ascii="Times New Roman" w:hAnsi="Times New Roman" w:cs="Times New Roman"/>
            <w:bCs/>
          </w:rPr>
          <w:delText>Chapter Learning Objectives</w:delText>
        </w:r>
      </w:del>
    </w:p>
    <w:p w14:paraId="384B05D9" w14:textId="7DF47BD6" w:rsidR="00576F08" w:rsidRPr="00F36089" w:rsidDel="001A0615" w:rsidRDefault="00576F08" w:rsidP="00F36089">
      <w:pPr>
        <w:tabs>
          <w:tab w:val="right" w:pos="9360"/>
        </w:tabs>
        <w:ind w:left="360"/>
        <w:rPr>
          <w:del w:id="911" w:author="Thar Adeleh" w:date="2024-08-25T14:19:00Z" w16du:dateUtc="2024-08-25T11:19:00Z"/>
          <w:rFonts w:ascii="Times New Roman" w:hAnsi="Times New Roman" w:cs="Times New Roman"/>
          <w:bCs/>
        </w:rPr>
      </w:pPr>
      <w:del w:id="912" w:author="Thar Adeleh" w:date="2024-08-25T14:19:00Z" w16du:dateUtc="2024-08-25T11:19:00Z">
        <w:r w:rsidRPr="00F36089" w:rsidDel="001A0615">
          <w:rPr>
            <w:rFonts w:ascii="Times New Roman" w:hAnsi="Times New Roman" w:cs="Times New Roman"/>
            <w:bCs/>
          </w:rPr>
          <w:delText>Key Terms and Definitions</w:delText>
        </w:r>
      </w:del>
    </w:p>
    <w:p w14:paraId="312C2D93" w14:textId="545E0FB6" w:rsidR="00576F08" w:rsidRPr="00F36089" w:rsidDel="001A0615" w:rsidRDefault="00576F08" w:rsidP="00F36089">
      <w:pPr>
        <w:tabs>
          <w:tab w:val="right" w:pos="9360"/>
        </w:tabs>
        <w:ind w:left="360"/>
        <w:rPr>
          <w:del w:id="913" w:author="Thar Adeleh" w:date="2024-08-25T14:19:00Z" w16du:dateUtc="2024-08-25T11:19:00Z"/>
          <w:rFonts w:ascii="Times New Roman" w:hAnsi="Times New Roman" w:cs="Times New Roman"/>
          <w:bCs/>
        </w:rPr>
      </w:pPr>
      <w:del w:id="914" w:author="Thar Adeleh" w:date="2024-08-25T14:19:00Z" w16du:dateUtc="2024-08-25T11:19:00Z">
        <w:r w:rsidRPr="00F36089" w:rsidDel="001A0615">
          <w:rPr>
            <w:rFonts w:ascii="Times New Roman" w:hAnsi="Times New Roman" w:cs="Times New Roman"/>
            <w:bCs/>
          </w:rPr>
          <w:delText>Test Bank</w:delText>
        </w:r>
      </w:del>
    </w:p>
    <w:p w14:paraId="06DD2EC8" w14:textId="24902A1C" w:rsidR="00576F08" w:rsidRPr="00F36089" w:rsidDel="001A0615" w:rsidRDefault="00576F08" w:rsidP="00F36089">
      <w:pPr>
        <w:tabs>
          <w:tab w:val="right" w:pos="9360"/>
        </w:tabs>
        <w:ind w:left="720"/>
        <w:rPr>
          <w:del w:id="915" w:author="Thar Adeleh" w:date="2024-08-25T14:19:00Z" w16du:dateUtc="2024-08-25T11:19:00Z"/>
          <w:rFonts w:ascii="Times New Roman" w:hAnsi="Times New Roman" w:cs="Times New Roman"/>
          <w:bCs/>
        </w:rPr>
      </w:pPr>
      <w:del w:id="916" w:author="Thar Adeleh" w:date="2024-08-25T14:19:00Z" w16du:dateUtc="2024-08-25T11:19:00Z">
        <w:r w:rsidRPr="00F36089" w:rsidDel="001A0615">
          <w:rPr>
            <w:rFonts w:ascii="Times New Roman" w:hAnsi="Times New Roman" w:cs="Times New Roman"/>
            <w:bCs/>
          </w:rPr>
          <w:delText>Multiple</w:delText>
        </w:r>
        <w:r w:rsidR="008F4CA7" w:rsidRPr="00F36089" w:rsidDel="001A0615">
          <w:rPr>
            <w:rFonts w:ascii="Times New Roman" w:hAnsi="Times New Roman" w:cs="Times New Roman"/>
            <w:bCs/>
          </w:rPr>
          <w:delText xml:space="preserve"> </w:delText>
        </w:r>
        <w:r w:rsidRPr="00F36089" w:rsidDel="001A0615">
          <w:rPr>
            <w:rFonts w:ascii="Times New Roman" w:hAnsi="Times New Roman" w:cs="Times New Roman"/>
            <w:bCs/>
          </w:rPr>
          <w:delText>Choice Questions</w:delText>
        </w:r>
      </w:del>
    </w:p>
    <w:p w14:paraId="6E5861FB" w14:textId="719B81DF" w:rsidR="00576F08" w:rsidRPr="00F36089" w:rsidDel="001A0615" w:rsidRDefault="00576F08" w:rsidP="00F36089">
      <w:pPr>
        <w:tabs>
          <w:tab w:val="right" w:pos="9360"/>
        </w:tabs>
        <w:ind w:left="720"/>
        <w:rPr>
          <w:del w:id="917" w:author="Thar Adeleh" w:date="2024-08-25T14:19:00Z" w16du:dateUtc="2024-08-25T11:19:00Z"/>
          <w:rFonts w:ascii="Times New Roman" w:hAnsi="Times New Roman" w:cs="Times New Roman"/>
          <w:bCs/>
        </w:rPr>
      </w:pPr>
      <w:del w:id="918" w:author="Thar Adeleh" w:date="2024-08-25T14:19:00Z" w16du:dateUtc="2024-08-25T11:19:00Z">
        <w:r w:rsidRPr="00F36089" w:rsidDel="001A0615">
          <w:rPr>
            <w:rFonts w:ascii="Times New Roman" w:hAnsi="Times New Roman" w:cs="Times New Roman"/>
            <w:bCs/>
          </w:rPr>
          <w:delText>Matching Questions</w:delText>
        </w:r>
      </w:del>
    </w:p>
    <w:p w14:paraId="4FB3C448" w14:textId="1E90DEA9" w:rsidR="00576F08" w:rsidRPr="00F36089" w:rsidDel="001A0615" w:rsidRDefault="00576F08" w:rsidP="00F36089">
      <w:pPr>
        <w:tabs>
          <w:tab w:val="right" w:pos="9360"/>
        </w:tabs>
        <w:ind w:left="720"/>
        <w:rPr>
          <w:del w:id="919" w:author="Thar Adeleh" w:date="2024-08-25T14:19:00Z" w16du:dateUtc="2024-08-25T11:19:00Z"/>
          <w:rFonts w:ascii="Times New Roman" w:hAnsi="Times New Roman" w:cs="Times New Roman"/>
          <w:bCs/>
        </w:rPr>
      </w:pPr>
      <w:del w:id="920" w:author="Thar Adeleh" w:date="2024-08-25T14:19:00Z" w16du:dateUtc="2024-08-25T11:19:00Z">
        <w:r w:rsidRPr="00F36089" w:rsidDel="001A0615">
          <w:rPr>
            <w:rFonts w:ascii="Times New Roman" w:hAnsi="Times New Roman" w:cs="Times New Roman"/>
            <w:bCs/>
          </w:rPr>
          <w:delText>True/False Questions</w:delText>
        </w:r>
      </w:del>
    </w:p>
    <w:p w14:paraId="3E7DDFCA" w14:textId="32CBB595" w:rsidR="00576F08" w:rsidRPr="00F36089" w:rsidDel="001A0615" w:rsidRDefault="00576F08" w:rsidP="00F36089">
      <w:pPr>
        <w:tabs>
          <w:tab w:val="right" w:pos="9360"/>
        </w:tabs>
        <w:ind w:left="720"/>
        <w:rPr>
          <w:del w:id="921" w:author="Thar Adeleh" w:date="2024-08-25T14:19:00Z" w16du:dateUtc="2024-08-25T11:19:00Z"/>
          <w:rFonts w:ascii="Times New Roman" w:hAnsi="Times New Roman" w:cs="Times New Roman"/>
          <w:bCs/>
        </w:rPr>
      </w:pPr>
      <w:del w:id="922" w:author="Thar Adeleh" w:date="2024-08-25T14:19:00Z" w16du:dateUtc="2024-08-25T11:19:00Z">
        <w:r w:rsidRPr="00F36089" w:rsidDel="001A0615">
          <w:rPr>
            <w:rFonts w:ascii="Times New Roman" w:hAnsi="Times New Roman" w:cs="Times New Roman"/>
            <w:bCs/>
          </w:rPr>
          <w:delText>Essay/Discussion Questions</w:delText>
        </w:r>
      </w:del>
    </w:p>
    <w:p w14:paraId="0E3C5C10" w14:textId="4C01D857" w:rsidR="00576F08" w:rsidRPr="00F36089" w:rsidDel="001A0615" w:rsidRDefault="00576F08" w:rsidP="00F36089">
      <w:pPr>
        <w:pStyle w:val="Standard"/>
        <w:tabs>
          <w:tab w:val="right" w:pos="9360"/>
        </w:tabs>
        <w:rPr>
          <w:del w:id="923" w:author="Thar Adeleh" w:date="2024-08-25T14:19:00Z" w16du:dateUtc="2024-08-25T11:19:00Z"/>
          <w:rFonts w:cs="Times New Roman"/>
        </w:rPr>
      </w:pPr>
    </w:p>
    <w:p w14:paraId="2DBACDFE" w14:textId="7CBD5A9C" w:rsidR="00576F08" w:rsidRPr="00F36089" w:rsidDel="001A0615" w:rsidRDefault="00576F08" w:rsidP="00F36089">
      <w:pPr>
        <w:pStyle w:val="Standard"/>
        <w:tabs>
          <w:tab w:val="right" w:pos="9360"/>
        </w:tabs>
        <w:rPr>
          <w:del w:id="924" w:author="Thar Adeleh" w:date="2024-08-25T14:19:00Z" w16du:dateUtc="2024-08-25T11:19:00Z"/>
          <w:rFonts w:cs="Times New Roman"/>
          <w:b/>
        </w:rPr>
      </w:pPr>
      <w:del w:id="925" w:author="Thar Adeleh" w:date="2024-08-25T14:19:00Z" w16du:dateUtc="2024-08-25T11:19:00Z">
        <w:r w:rsidRPr="00F36089" w:rsidDel="001A0615">
          <w:rPr>
            <w:rFonts w:cs="Times New Roman"/>
            <w:b/>
          </w:rPr>
          <w:delText>Chapter 8: Moral Action</w:delText>
        </w:r>
      </w:del>
    </w:p>
    <w:p w14:paraId="3DF66BB8" w14:textId="3E52FDAD" w:rsidR="00576F08" w:rsidRPr="00F36089" w:rsidDel="001A0615" w:rsidRDefault="00576F08" w:rsidP="00F36089">
      <w:pPr>
        <w:tabs>
          <w:tab w:val="right" w:pos="9360"/>
        </w:tabs>
        <w:ind w:left="360"/>
        <w:rPr>
          <w:del w:id="926" w:author="Thar Adeleh" w:date="2024-08-25T14:19:00Z" w16du:dateUtc="2024-08-25T11:19:00Z"/>
          <w:rFonts w:ascii="Times New Roman" w:hAnsi="Times New Roman" w:cs="Times New Roman"/>
          <w:bCs/>
        </w:rPr>
      </w:pPr>
      <w:del w:id="927" w:author="Thar Adeleh" w:date="2024-08-25T14:19:00Z" w16du:dateUtc="2024-08-25T11:19:00Z">
        <w:r w:rsidRPr="00F36089" w:rsidDel="001A0615">
          <w:rPr>
            <w:rFonts w:ascii="Times New Roman" w:hAnsi="Times New Roman" w:cs="Times New Roman"/>
            <w:bCs/>
          </w:rPr>
          <w:delText>Chapter Summary</w:delText>
        </w:r>
      </w:del>
    </w:p>
    <w:p w14:paraId="318F40BF" w14:textId="301CE9EA" w:rsidR="00576F08" w:rsidRPr="00F36089" w:rsidDel="001A0615" w:rsidRDefault="00576F08" w:rsidP="00F36089">
      <w:pPr>
        <w:tabs>
          <w:tab w:val="right" w:pos="9360"/>
        </w:tabs>
        <w:ind w:left="360"/>
        <w:rPr>
          <w:del w:id="928" w:author="Thar Adeleh" w:date="2024-08-25T14:19:00Z" w16du:dateUtc="2024-08-25T11:19:00Z"/>
          <w:rFonts w:ascii="Times New Roman" w:hAnsi="Times New Roman" w:cs="Times New Roman"/>
          <w:bCs/>
        </w:rPr>
      </w:pPr>
      <w:del w:id="929" w:author="Thar Adeleh" w:date="2024-08-25T14:19:00Z" w16du:dateUtc="2024-08-25T11:19:00Z">
        <w:r w:rsidRPr="00F36089" w:rsidDel="001A0615">
          <w:rPr>
            <w:rFonts w:ascii="Times New Roman" w:hAnsi="Times New Roman" w:cs="Times New Roman"/>
            <w:bCs/>
          </w:rPr>
          <w:delText>Chapter Learning Objectives</w:delText>
        </w:r>
      </w:del>
    </w:p>
    <w:p w14:paraId="5FB39D20" w14:textId="0A8B51BA" w:rsidR="00576F08" w:rsidRPr="00F36089" w:rsidDel="001A0615" w:rsidRDefault="00576F08" w:rsidP="00F36089">
      <w:pPr>
        <w:tabs>
          <w:tab w:val="right" w:pos="9360"/>
        </w:tabs>
        <w:ind w:left="360"/>
        <w:rPr>
          <w:del w:id="930" w:author="Thar Adeleh" w:date="2024-08-25T14:19:00Z" w16du:dateUtc="2024-08-25T11:19:00Z"/>
          <w:rFonts w:ascii="Times New Roman" w:hAnsi="Times New Roman" w:cs="Times New Roman"/>
          <w:bCs/>
        </w:rPr>
      </w:pPr>
      <w:del w:id="931" w:author="Thar Adeleh" w:date="2024-08-25T14:19:00Z" w16du:dateUtc="2024-08-25T11:19:00Z">
        <w:r w:rsidRPr="00F36089" w:rsidDel="001A0615">
          <w:rPr>
            <w:rFonts w:ascii="Times New Roman" w:hAnsi="Times New Roman" w:cs="Times New Roman"/>
            <w:bCs/>
          </w:rPr>
          <w:delText>Key Terms and Definitions</w:delText>
        </w:r>
      </w:del>
    </w:p>
    <w:p w14:paraId="089FC83E" w14:textId="121523C8" w:rsidR="00576F08" w:rsidRPr="00F36089" w:rsidDel="001A0615" w:rsidRDefault="00576F08" w:rsidP="00F36089">
      <w:pPr>
        <w:tabs>
          <w:tab w:val="right" w:pos="9360"/>
        </w:tabs>
        <w:ind w:left="360"/>
        <w:rPr>
          <w:del w:id="932" w:author="Thar Adeleh" w:date="2024-08-25T14:19:00Z" w16du:dateUtc="2024-08-25T11:19:00Z"/>
          <w:rFonts w:ascii="Times New Roman" w:hAnsi="Times New Roman" w:cs="Times New Roman"/>
          <w:bCs/>
        </w:rPr>
      </w:pPr>
      <w:del w:id="933" w:author="Thar Adeleh" w:date="2024-08-25T14:19:00Z" w16du:dateUtc="2024-08-25T11:19:00Z">
        <w:r w:rsidRPr="00F36089" w:rsidDel="001A0615">
          <w:rPr>
            <w:rFonts w:ascii="Times New Roman" w:hAnsi="Times New Roman" w:cs="Times New Roman"/>
            <w:bCs/>
          </w:rPr>
          <w:delText>Test Bank</w:delText>
        </w:r>
      </w:del>
    </w:p>
    <w:p w14:paraId="74D1B069" w14:textId="0392DE20" w:rsidR="00576F08" w:rsidRPr="00F36089" w:rsidDel="001A0615" w:rsidRDefault="00576F08" w:rsidP="00F36089">
      <w:pPr>
        <w:tabs>
          <w:tab w:val="right" w:pos="9360"/>
        </w:tabs>
        <w:ind w:left="720"/>
        <w:rPr>
          <w:del w:id="934" w:author="Thar Adeleh" w:date="2024-08-25T14:19:00Z" w16du:dateUtc="2024-08-25T11:19:00Z"/>
          <w:rFonts w:ascii="Times New Roman" w:hAnsi="Times New Roman" w:cs="Times New Roman"/>
          <w:bCs/>
        </w:rPr>
      </w:pPr>
      <w:del w:id="935" w:author="Thar Adeleh" w:date="2024-08-25T14:19:00Z" w16du:dateUtc="2024-08-25T11:19:00Z">
        <w:r w:rsidRPr="00F36089" w:rsidDel="001A0615">
          <w:rPr>
            <w:rFonts w:ascii="Times New Roman" w:hAnsi="Times New Roman" w:cs="Times New Roman"/>
            <w:bCs/>
          </w:rPr>
          <w:delText>Multiple</w:delText>
        </w:r>
        <w:r w:rsidR="008F4CA7" w:rsidRPr="00F36089" w:rsidDel="001A0615">
          <w:rPr>
            <w:rFonts w:ascii="Times New Roman" w:hAnsi="Times New Roman" w:cs="Times New Roman"/>
            <w:bCs/>
          </w:rPr>
          <w:delText xml:space="preserve"> </w:delText>
        </w:r>
        <w:r w:rsidRPr="00F36089" w:rsidDel="001A0615">
          <w:rPr>
            <w:rFonts w:ascii="Times New Roman" w:hAnsi="Times New Roman" w:cs="Times New Roman"/>
            <w:bCs/>
          </w:rPr>
          <w:delText>Choice Questions</w:delText>
        </w:r>
      </w:del>
    </w:p>
    <w:p w14:paraId="2B69ADB2" w14:textId="680901C7" w:rsidR="00576F08" w:rsidRPr="00F36089" w:rsidDel="001A0615" w:rsidRDefault="00576F08" w:rsidP="00F36089">
      <w:pPr>
        <w:tabs>
          <w:tab w:val="right" w:pos="9360"/>
        </w:tabs>
        <w:ind w:left="720"/>
        <w:rPr>
          <w:del w:id="936" w:author="Thar Adeleh" w:date="2024-08-25T14:19:00Z" w16du:dateUtc="2024-08-25T11:19:00Z"/>
          <w:rFonts w:ascii="Times New Roman" w:hAnsi="Times New Roman" w:cs="Times New Roman"/>
          <w:bCs/>
        </w:rPr>
      </w:pPr>
      <w:del w:id="937" w:author="Thar Adeleh" w:date="2024-08-25T14:19:00Z" w16du:dateUtc="2024-08-25T11:19:00Z">
        <w:r w:rsidRPr="00F36089" w:rsidDel="001A0615">
          <w:rPr>
            <w:rFonts w:ascii="Times New Roman" w:hAnsi="Times New Roman" w:cs="Times New Roman"/>
            <w:bCs/>
          </w:rPr>
          <w:delText>Matching Questions</w:delText>
        </w:r>
      </w:del>
    </w:p>
    <w:p w14:paraId="103961C1" w14:textId="76C94801" w:rsidR="00576F08" w:rsidRPr="00F36089" w:rsidDel="001A0615" w:rsidRDefault="00576F08" w:rsidP="00F36089">
      <w:pPr>
        <w:tabs>
          <w:tab w:val="right" w:pos="9360"/>
        </w:tabs>
        <w:ind w:left="720"/>
        <w:rPr>
          <w:del w:id="938" w:author="Thar Adeleh" w:date="2024-08-25T14:19:00Z" w16du:dateUtc="2024-08-25T11:19:00Z"/>
          <w:rFonts w:ascii="Times New Roman" w:hAnsi="Times New Roman" w:cs="Times New Roman"/>
          <w:bCs/>
        </w:rPr>
      </w:pPr>
      <w:del w:id="939" w:author="Thar Adeleh" w:date="2024-08-25T14:19:00Z" w16du:dateUtc="2024-08-25T11:19:00Z">
        <w:r w:rsidRPr="00F36089" w:rsidDel="001A0615">
          <w:rPr>
            <w:rFonts w:ascii="Times New Roman" w:hAnsi="Times New Roman" w:cs="Times New Roman"/>
            <w:bCs/>
          </w:rPr>
          <w:delText>True/False Questions</w:delText>
        </w:r>
      </w:del>
    </w:p>
    <w:p w14:paraId="0467E5A9" w14:textId="74D68F6D" w:rsidR="00576F08" w:rsidRPr="00F36089" w:rsidDel="001A0615" w:rsidRDefault="00576F08" w:rsidP="00F36089">
      <w:pPr>
        <w:tabs>
          <w:tab w:val="right" w:pos="9360"/>
        </w:tabs>
        <w:ind w:left="720"/>
        <w:rPr>
          <w:del w:id="940" w:author="Thar Adeleh" w:date="2024-08-25T14:19:00Z" w16du:dateUtc="2024-08-25T11:19:00Z"/>
          <w:rFonts w:ascii="Times New Roman" w:hAnsi="Times New Roman" w:cs="Times New Roman"/>
          <w:bCs/>
        </w:rPr>
      </w:pPr>
      <w:del w:id="941" w:author="Thar Adeleh" w:date="2024-08-25T14:19:00Z" w16du:dateUtc="2024-08-25T11:19:00Z">
        <w:r w:rsidRPr="00F36089" w:rsidDel="001A0615">
          <w:rPr>
            <w:rFonts w:ascii="Times New Roman" w:hAnsi="Times New Roman" w:cs="Times New Roman"/>
            <w:bCs/>
          </w:rPr>
          <w:delText>Essay/Discussion Questions</w:delText>
        </w:r>
      </w:del>
    </w:p>
    <w:p w14:paraId="3CA4946D" w14:textId="664937A4" w:rsidR="00576F08" w:rsidRPr="00F36089" w:rsidDel="001A0615" w:rsidRDefault="00576F08" w:rsidP="00F36089">
      <w:pPr>
        <w:pStyle w:val="Standard"/>
        <w:tabs>
          <w:tab w:val="right" w:pos="9360"/>
        </w:tabs>
        <w:rPr>
          <w:del w:id="942" w:author="Thar Adeleh" w:date="2024-08-25T14:19:00Z" w16du:dateUtc="2024-08-25T11:19:00Z"/>
          <w:rFonts w:cs="Times New Roman"/>
        </w:rPr>
      </w:pPr>
    </w:p>
    <w:p w14:paraId="3B3089D8" w14:textId="6D1A159C" w:rsidR="00943646" w:rsidRPr="00F36089" w:rsidDel="001A0615" w:rsidRDefault="00576F08" w:rsidP="00F36089">
      <w:pPr>
        <w:pStyle w:val="Standard"/>
        <w:tabs>
          <w:tab w:val="right" w:pos="9360"/>
        </w:tabs>
        <w:rPr>
          <w:del w:id="943" w:author="Thar Adeleh" w:date="2024-08-25T14:19:00Z" w16du:dateUtc="2024-08-25T11:19:00Z"/>
          <w:rFonts w:cs="Times New Roman"/>
          <w:b/>
        </w:rPr>
      </w:pPr>
      <w:del w:id="944" w:author="Thar Adeleh" w:date="2024-08-25T14:19:00Z" w16du:dateUtc="2024-08-25T11:19:00Z">
        <w:r w:rsidRPr="00F36089" w:rsidDel="001A0615">
          <w:rPr>
            <w:rFonts w:cs="Times New Roman"/>
            <w:b/>
          </w:rPr>
          <w:delText>Chapter 9: Social Order and Government and the</w:delText>
        </w:r>
      </w:del>
    </w:p>
    <w:p w14:paraId="4F4D4156" w14:textId="4825C099" w:rsidR="00576F08" w:rsidRPr="00F36089" w:rsidDel="001A0615" w:rsidRDefault="00576F08" w:rsidP="00F36089">
      <w:pPr>
        <w:pStyle w:val="Standard"/>
        <w:tabs>
          <w:tab w:val="right" w:pos="9360"/>
        </w:tabs>
        <w:rPr>
          <w:del w:id="945" w:author="Thar Adeleh" w:date="2024-08-25T14:19:00Z" w16du:dateUtc="2024-08-25T11:19:00Z"/>
          <w:rFonts w:cs="Times New Roman"/>
          <w:b/>
        </w:rPr>
      </w:pPr>
      <w:del w:id="946" w:author="Thar Adeleh" w:date="2024-08-25T14:19:00Z" w16du:dateUtc="2024-08-25T11:19:00Z">
        <w:r w:rsidRPr="00F36089" w:rsidDel="001A0615">
          <w:rPr>
            <w:rFonts w:cs="Times New Roman"/>
            <w:b/>
          </w:rPr>
          <w:delText xml:space="preserve">Epilogue to Part </w:delText>
        </w:r>
        <w:r w:rsidR="0097122D" w:rsidRPr="00F36089" w:rsidDel="001A0615">
          <w:rPr>
            <w:rFonts w:cs="Times New Roman"/>
            <w:b/>
          </w:rPr>
          <w:delText xml:space="preserve">2 </w:delText>
        </w:r>
        <w:r w:rsidRPr="00F36089" w:rsidDel="001A0615">
          <w:rPr>
            <w:rFonts w:cs="Times New Roman"/>
            <w:b/>
          </w:rPr>
          <w:delText>“(The Promise and the Problems of Religious Goodness”)</w:delText>
        </w:r>
      </w:del>
    </w:p>
    <w:p w14:paraId="20E22EE2" w14:textId="0B7A26DE" w:rsidR="00576F08" w:rsidRPr="00F36089" w:rsidDel="001A0615" w:rsidRDefault="00576F08" w:rsidP="00F36089">
      <w:pPr>
        <w:tabs>
          <w:tab w:val="right" w:pos="9360"/>
        </w:tabs>
        <w:ind w:left="360"/>
        <w:rPr>
          <w:del w:id="947" w:author="Thar Adeleh" w:date="2024-08-25T14:19:00Z" w16du:dateUtc="2024-08-25T11:19:00Z"/>
          <w:rFonts w:ascii="Times New Roman" w:hAnsi="Times New Roman" w:cs="Times New Roman"/>
          <w:bCs/>
        </w:rPr>
      </w:pPr>
      <w:del w:id="948" w:author="Thar Adeleh" w:date="2024-08-25T14:19:00Z" w16du:dateUtc="2024-08-25T11:19:00Z">
        <w:r w:rsidRPr="00F36089" w:rsidDel="001A0615">
          <w:rPr>
            <w:rFonts w:ascii="Times New Roman" w:hAnsi="Times New Roman" w:cs="Times New Roman"/>
            <w:bCs/>
          </w:rPr>
          <w:delText>Chapter Summary</w:delText>
        </w:r>
      </w:del>
    </w:p>
    <w:p w14:paraId="202D4734" w14:textId="5765587D" w:rsidR="00576F08" w:rsidRPr="00F36089" w:rsidDel="001A0615" w:rsidRDefault="00576F08" w:rsidP="00F36089">
      <w:pPr>
        <w:tabs>
          <w:tab w:val="right" w:pos="9360"/>
        </w:tabs>
        <w:ind w:left="360"/>
        <w:rPr>
          <w:del w:id="949" w:author="Thar Adeleh" w:date="2024-08-25T14:19:00Z" w16du:dateUtc="2024-08-25T11:19:00Z"/>
          <w:rFonts w:ascii="Times New Roman" w:hAnsi="Times New Roman" w:cs="Times New Roman"/>
          <w:bCs/>
        </w:rPr>
      </w:pPr>
      <w:del w:id="950" w:author="Thar Adeleh" w:date="2024-08-25T14:19:00Z" w16du:dateUtc="2024-08-25T11:19:00Z">
        <w:r w:rsidRPr="00F36089" w:rsidDel="001A0615">
          <w:rPr>
            <w:rFonts w:ascii="Times New Roman" w:hAnsi="Times New Roman" w:cs="Times New Roman"/>
            <w:bCs/>
          </w:rPr>
          <w:delText>Chapter Learning Objectives</w:delText>
        </w:r>
      </w:del>
    </w:p>
    <w:p w14:paraId="04116B17" w14:textId="3DE7258B" w:rsidR="00576F08" w:rsidRPr="00F36089" w:rsidDel="001A0615" w:rsidRDefault="00576F08" w:rsidP="00F36089">
      <w:pPr>
        <w:tabs>
          <w:tab w:val="right" w:pos="9360"/>
        </w:tabs>
        <w:ind w:left="360"/>
        <w:rPr>
          <w:del w:id="951" w:author="Thar Adeleh" w:date="2024-08-25T14:19:00Z" w16du:dateUtc="2024-08-25T11:19:00Z"/>
          <w:rFonts w:ascii="Times New Roman" w:hAnsi="Times New Roman" w:cs="Times New Roman"/>
          <w:bCs/>
        </w:rPr>
      </w:pPr>
      <w:del w:id="952" w:author="Thar Adeleh" w:date="2024-08-25T14:19:00Z" w16du:dateUtc="2024-08-25T11:19:00Z">
        <w:r w:rsidRPr="00F36089" w:rsidDel="001A0615">
          <w:rPr>
            <w:rFonts w:ascii="Times New Roman" w:hAnsi="Times New Roman" w:cs="Times New Roman"/>
            <w:bCs/>
          </w:rPr>
          <w:delText>Key Terms and Definitions</w:delText>
        </w:r>
      </w:del>
    </w:p>
    <w:p w14:paraId="2B45F2A0" w14:textId="51F1382C" w:rsidR="00576F08" w:rsidRPr="00F36089" w:rsidDel="001A0615" w:rsidRDefault="00576F08" w:rsidP="00F36089">
      <w:pPr>
        <w:tabs>
          <w:tab w:val="right" w:pos="9360"/>
        </w:tabs>
        <w:ind w:left="360"/>
        <w:rPr>
          <w:del w:id="953" w:author="Thar Adeleh" w:date="2024-08-25T14:19:00Z" w16du:dateUtc="2024-08-25T11:19:00Z"/>
          <w:rFonts w:ascii="Times New Roman" w:hAnsi="Times New Roman" w:cs="Times New Roman"/>
          <w:bCs/>
        </w:rPr>
      </w:pPr>
      <w:del w:id="954" w:author="Thar Adeleh" w:date="2024-08-25T14:19:00Z" w16du:dateUtc="2024-08-25T11:19:00Z">
        <w:r w:rsidRPr="00F36089" w:rsidDel="001A0615">
          <w:rPr>
            <w:rFonts w:ascii="Times New Roman" w:hAnsi="Times New Roman" w:cs="Times New Roman"/>
            <w:bCs/>
          </w:rPr>
          <w:delText>Test Bank</w:delText>
        </w:r>
      </w:del>
    </w:p>
    <w:p w14:paraId="3579B07A" w14:textId="0DDB99D0" w:rsidR="00576F08" w:rsidRPr="00F36089" w:rsidDel="001A0615" w:rsidRDefault="00576F08" w:rsidP="00F36089">
      <w:pPr>
        <w:tabs>
          <w:tab w:val="right" w:pos="9360"/>
        </w:tabs>
        <w:ind w:left="720"/>
        <w:rPr>
          <w:del w:id="955" w:author="Thar Adeleh" w:date="2024-08-25T14:19:00Z" w16du:dateUtc="2024-08-25T11:19:00Z"/>
          <w:rFonts w:ascii="Times New Roman" w:hAnsi="Times New Roman" w:cs="Times New Roman"/>
          <w:bCs/>
        </w:rPr>
      </w:pPr>
      <w:del w:id="956" w:author="Thar Adeleh" w:date="2024-08-25T14:19:00Z" w16du:dateUtc="2024-08-25T11:19:00Z">
        <w:r w:rsidRPr="00F36089" w:rsidDel="001A0615">
          <w:rPr>
            <w:rFonts w:ascii="Times New Roman" w:hAnsi="Times New Roman" w:cs="Times New Roman"/>
            <w:bCs/>
          </w:rPr>
          <w:delText>Multiple</w:delText>
        </w:r>
        <w:r w:rsidR="008F4CA7" w:rsidRPr="00F36089" w:rsidDel="001A0615">
          <w:rPr>
            <w:rFonts w:ascii="Times New Roman" w:hAnsi="Times New Roman" w:cs="Times New Roman"/>
            <w:bCs/>
          </w:rPr>
          <w:delText xml:space="preserve"> </w:delText>
        </w:r>
        <w:r w:rsidRPr="00F36089" w:rsidDel="001A0615">
          <w:rPr>
            <w:rFonts w:ascii="Times New Roman" w:hAnsi="Times New Roman" w:cs="Times New Roman"/>
            <w:bCs/>
          </w:rPr>
          <w:delText>Choice Questions</w:delText>
        </w:r>
      </w:del>
    </w:p>
    <w:p w14:paraId="187415AF" w14:textId="25F6FB1E" w:rsidR="00576F08" w:rsidRPr="00F36089" w:rsidDel="001A0615" w:rsidRDefault="00576F08" w:rsidP="00F36089">
      <w:pPr>
        <w:tabs>
          <w:tab w:val="right" w:pos="9360"/>
        </w:tabs>
        <w:ind w:left="720"/>
        <w:rPr>
          <w:del w:id="957" w:author="Thar Adeleh" w:date="2024-08-25T14:19:00Z" w16du:dateUtc="2024-08-25T11:19:00Z"/>
          <w:rFonts w:ascii="Times New Roman" w:hAnsi="Times New Roman" w:cs="Times New Roman"/>
          <w:bCs/>
        </w:rPr>
      </w:pPr>
      <w:del w:id="958" w:author="Thar Adeleh" w:date="2024-08-25T14:19:00Z" w16du:dateUtc="2024-08-25T11:19:00Z">
        <w:r w:rsidRPr="00F36089" w:rsidDel="001A0615">
          <w:rPr>
            <w:rFonts w:ascii="Times New Roman" w:hAnsi="Times New Roman" w:cs="Times New Roman"/>
            <w:bCs/>
          </w:rPr>
          <w:delText>Matching Questions</w:delText>
        </w:r>
      </w:del>
    </w:p>
    <w:p w14:paraId="38709A7D" w14:textId="6CB226FF" w:rsidR="00576F08" w:rsidRPr="00F36089" w:rsidDel="001A0615" w:rsidRDefault="00576F08" w:rsidP="00F36089">
      <w:pPr>
        <w:tabs>
          <w:tab w:val="right" w:pos="9360"/>
        </w:tabs>
        <w:ind w:left="720"/>
        <w:rPr>
          <w:del w:id="959" w:author="Thar Adeleh" w:date="2024-08-25T14:19:00Z" w16du:dateUtc="2024-08-25T11:19:00Z"/>
          <w:rFonts w:ascii="Times New Roman" w:hAnsi="Times New Roman" w:cs="Times New Roman"/>
          <w:bCs/>
        </w:rPr>
      </w:pPr>
      <w:del w:id="960" w:author="Thar Adeleh" w:date="2024-08-25T14:19:00Z" w16du:dateUtc="2024-08-25T11:19:00Z">
        <w:r w:rsidRPr="00F36089" w:rsidDel="001A0615">
          <w:rPr>
            <w:rFonts w:ascii="Times New Roman" w:hAnsi="Times New Roman" w:cs="Times New Roman"/>
            <w:bCs/>
          </w:rPr>
          <w:delText>True/False Questions</w:delText>
        </w:r>
      </w:del>
    </w:p>
    <w:p w14:paraId="52E384ED" w14:textId="4CB13556" w:rsidR="00576F08" w:rsidRPr="00F36089" w:rsidDel="001A0615" w:rsidRDefault="00576F08" w:rsidP="00F36089">
      <w:pPr>
        <w:tabs>
          <w:tab w:val="right" w:pos="9360"/>
        </w:tabs>
        <w:ind w:left="720"/>
        <w:rPr>
          <w:del w:id="961" w:author="Thar Adeleh" w:date="2024-08-25T14:19:00Z" w16du:dateUtc="2024-08-25T11:19:00Z"/>
          <w:rFonts w:ascii="Times New Roman" w:hAnsi="Times New Roman" w:cs="Times New Roman"/>
          <w:bCs/>
        </w:rPr>
      </w:pPr>
      <w:del w:id="962" w:author="Thar Adeleh" w:date="2024-08-25T14:19:00Z" w16du:dateUtc="2024-08-25T11:19:00Z">
        <w:r w:rsidRPr="00F36089" w:rsidDel="001A0615">
          <w:rPr>
            <w:rFonts w:ascii="Times New Roman" w:hAnsi="Times New Roman" w:cs="Times New Roman"/>
            <w:bCs/>
          </w:rPr>
          <w:delText>Essay/Discussion Questions</w:delText>
        </w:r>
      </w:del>
    </w:p>
    <w:p w14:paraId="61D05DD3" w14:textId="4557F637" w:rsidR="00576F08" w:rsidRPr="00F36089" w:rsidDel="001A0615" w:rsidRDefault="00576F08" w:rsidP="00F36089">
      <w:pPr>
        <w:pStyle w:val="Standard"/>
        <w:tabs>
          <w:tab w:val="right" w:pos="9360"/>
        </w:tabs>
        <w:ind w:firstLine="720"/>
        <w:rPr>
          <w:del w:id="963" w:author="Thar Adeleh" w:date="2024-08-25T14:19:00Z" w16du:dateUtc="2024-08-25T11:19:00Z"/>
          <w:rFonts w:cs="Times New Roman"/>
        </w:rPr>
      </w:pPr>
    </w:p>
    <w:p w14:paraId="5F8A1851" w14:textId="34E32E6F" w:rsidR="00943646" w:rsidRPr="00F36089" w:rsidDel="001A0615" w:rsidRDefault="00FF0015" w:rsidP="00F36089">
      <w:pPr>
        <w:pStyle w:val="Standard"/>
        <w:tabs>
          <w:tab w:val="right" w:pos="9360"/>
        </w:tabs>
        <w:rPr>
          <w:del w:id="964" w:author="Thar Adeleh" w:date="2024-08-25T14:19:00Z" w16du:dateUtc="2024-08-25T11:19:00Z"/>
          <w:rFonts w:cs="Times New Roman"/>
          <w:b/>
        </w:rPr>
      </w:pPr>
      <w:del w:id="965" w:author="Thar Adeleh" w:date="2024-08-25T14:19:00Z" w16du:dateUtc="2024-08-25T11:19:00Z">
        <w:r w:rsidRPr="00F36089" w:rsidDel="001A0615">
          <w:rPr>
            <w:rFonts w:cs="Times New Roman"/>
            <w:b/>
          </w:rPr>
          <w:delText>Part</w:delText>
        </w:r>
        <w:r w:rsidR="00576F08" w:rsidRPr="00F36089" w:rsidDel="001A0615">
          <w:rPr>
            <w:rFonts w:cs="Times New Roman"/>
            <w:b/>
          </w:rPr>
          <w:delText xml:space="preserve"> </w:delText>
        </w:r>
        <w:r w:rsidR="0097122D" w:rsidRPr="00F36089" w:rsidDel="001A0615">
          <w:rPr>
            <w:rFonts w:cs="Times New Roman"/>
            <w:b/>
          </w:rPr>
          <w:delText xml:space="preserve">3 </w:delText>
        </w:r>
        <w:r w:rsidRPr="00F36089" w:rsidDel="001A0615">
          <w:rPr>
            <w:rFonts w:cs="Times New Roman"/>
            <w:b/>
          </w:rPr>
          <w:delText xml:space="preserve">Introduction </w:delText>
        </w:r>
        <w:r w:rsidR="00576F08" w:rsidRPr="00F36089" w:rsidDel="001A0615">
          <w:rPr>
            <w:rFonts w:cs="Times New Roman"/>
            <w:b/>
          </w:rPr>
          <w:delText xml:space="preserve">(“Beauty, or What Religion Would Have </w:delText>
        </w:r>
        <w:r w:rsidR="00A0170D" w:rsidRPr="00F36089" w:rsidDel="001A0615">
          <w:rPr>
            <w:rFonts w:cs="Times New Roman"/>
            <w:b/>
          </w:rPr>
          <w:delText xml:space="preserve">Us </w:delText>
        </w:r>
        <w:r w:rsidR="00576F08" w:rsidRPr="00F36089" w:rsidDel="001A0615">
          <w:rPr>
            <w:rFonts w:cs="Times New Roman"/>
            <w:b/>
          </w:rPr>
          <w:delText>Feel”) and</w:delText>
        </w:r>
      </w:del>
    </w:p>
    <w:p w14:paraId="1D5876E6" w14:textId="62CBF1DD" w:rsidR="00576F08" w:rsidRPr="00F36089" w:rsidDel="001A0615" w:rsidRDefault="00576F08" w:rsidP="00F36089">
      <w:pPr>
        <w:pStyle w:val="Standard"/>
        <w:tabs>
          <w:tab w:val="right" w:pos="9360"/>
        </w:tabs>
        <w:rPr>
          <w:del w:id="966" w:author="Thar Adeleh" w:date="2024-08-25T14:19:00Z" w16du:dateUtc="2024-08-25T11:19:00Z"/>
          <w:rFonts w:cs="Times New Roman"/>
          <w:b/>
        </w:rPr>
      </w:pPr>
      <w:del w:id="967" w:author="Thar Adeleh" w:date="2024-08-25T14:19:00Z" w16du:dateUtc="2024-08-25T11:19:00Z">
        <w:r w:rsidRPr="00F36089" w:rsidDel="001A0615">
          <w:rPr>
            <w:rFonts w:cs="Times New Roman"/>
            <w:b/>
          </w:rPr>
          <w:delText>Chapter 10: Religious Experience</w:delText>
        </w:r>
      </w:del>
    </w:p>
    <w:p w14:paraId="338D2B84" w14:textId="4362031A" w:rsidR="00576F08" w:rsidRPr="00F36089" w:rsidDel="001A0615" w:rsidRDefault="00576F08" w:rsidP="00F36089">
      <w:pPr>
        <w:tabs>
          <w:tab w:val="right" w:pos="9360"/>
        </w:tabs>
        <w:ind w:left="360"/>
        <w:rPr>
          <w:del w:id="968" w:author="Thar Adeleh" w:date="2024-08-25T14:19:00Z" w16du:dateUtc="2024-08-25T11:19:00Z"/>
          <w:rFonts w:ascii="Times New Roman" w:hAnsi="Times New Roman" w:cs="Times New Roman"/>
          <w:bCs/>
        </w:rPr>
      </w:pPr>
      <w:del w:id="969" w:author="Thar Adeleh" w:date="2024-08-25T14:19:00Z" w16du:dateUtc="2024-08-25T11:19:00Z">
        <w:r w:rsidRPr="00F36089" w:rsidDel="001A0615">
          <w:rPr>
            <w:rFonts w:ascii="Times New Roman" w:hAnsi="Times New Roman" w:cs="Times New Roman"/>
            <w:bCs/>
          </w:rPr>
          <w:delText>Chapter Summary</w:delText>
        </w:r>
      </w:del>
    </w:p>
    <w:p w14:paraId="49CB29B7" w14:textId="6E5378F2" w:rsidR="00576F08" w:rsidRPr="00F36089" w:rsidDel="001A0615" w:rsidRDefault="00576F08" w:rsidP="00F36089">
      <w:pPr>
        <w:tabs>
          <w:tab w:val="right" w:pos="9360"/>
        </w:tabs>
        <w:ind w:left="360"/>
        <w:rPr>
          <w:del w:id="970" w:author="Thar Adeleh" w:date="2024-08-25T14:19:00Z" w16du:dateUtc="2024-08-25T11:19:00Z"/>
          <w:rFonts w:ascii="Times New Roman" w:hAnsi="Times New Roman" w:cs="Times New Roman"/>
          <w:bCs/>
        </w:rPr>
      </w:pPr>
      <w:del w:id="971" w:author="Thar Adeleh" w:date="2024-08-25T14:19:00Z" w16du:dateUtc="2024-08-25T11:19:00Z">
        <w:r w:rsidRPr="00F36089" w:rsidDel="001A0615">
          <w:rPr>
            <w:rFonts w:ascii="Times New Roman" w:hAnsi="Times New Roman" w:cs="Times New Roman"/>
            <w:bCs/>
          </w:rPr>
          <w:delText>Chapter Learning Objectives</w:delText>
        </w:r>
      </w:del>
    </w:p>
    <w:p w14:paraId="120C2541" w14:textId="34B99BD5" w:rsidR="00576F08" w:rsidRPr="00F36089" w:rsidDel="001A0615" w:rsidRDefault="00576F08" w:rsidP="00F36089">
      <w:pPr>
        <w:tabs>
          <w:tab w:val="right" w:pos="9360"/>
        </w:tabs>
        <w:ind w:left="360"/>
        <w:rPr>
          <w:del w:id="972" w:author="Thar Adeleh" w:date="2024-08-25T14:19:00Z" w16du:dateUtc="2024-08-25T11:19:00Z"/>
          <w:rFonts w:ascii="Times New Roman" w:hAnsi="Times New Roman" w:cs="Times New Roman"/>
          <w:bCs/>
        </w:rPr>
      </w:pPr>
      <w:del w:id="973" w:author="Thar Adeleh" w:date="2024-08-25T14:19:00Z" w16du:dateUtc="2024-08-25T11:19:00Z">
        <w:r w:rsidRPr="00F36089" w:rsidDel="001A0615">
          <w:rPr>
            <w:rFonts w:ascii="Times New Roman" w:hAnsi="Times New Roman" w:cs="Times New Roman"/>
            <w:bCs/>
          </w:rPr>
          <w:delText>Key Terms and Definitions</w:delText>
        </w:r>
      </w:del>
    </w:p>
    <w:p w14:paraId="76FDE4EF" w14:textId="2E9B9E3A" w:rsidR="00576F08" w:rsidRPr="00F36089" w:rsidDel="001A0615" w:rsidRDefault="00576F08" w:rsidP="00F36089">
      <w:pPr>
        <w:tabs>
          <w:tab w:val="right" w:pos="9360"/>
        </w:tabs>
        <w:ind w:left="360"/>
        <w:rPr>
          <w:del w:id="974" w:author="Thar Adeleh" w:date="2024-08-25T14:19:00Z" w16du:dateUtc="2024-08-25T11:19:00Z"/>
          <w:rFonts w:ascii="Times New Roman" w:hAnsi="Times New Roman" w:cs="Times New Roman"/>
          <w:bCs/>
        </w:rPr>
      </w:pPr>
      <w:del w:id="975" w:author="Thar Adeleh" w:date="2024-08-25T14:19:00Z" w16du:dateUtc="2024-08-25T11:19:00Z">
        <w:r w:rsidRPr="00F36089" w:rsidDel="001A0615">
          <w:rPr>
            <w:rFonts w:ascii="Times New Roman" w:hAnsi="Times New Roman" w:cs="Times New Roman"/>
            <w:bCs/>
          </w:rPr>
          <w:delText>Test Bank</w:delText>
        </w:r>
      </w:del>
    </w:p>
    <w:p w14:paraId="0544991E" w14:textId="75EA9F0B" w:rsidR="00576F08" w:rsidRPr="00F36089" w:rsidDel="001A0615" w:rsidRDefault="00576F08" w:rsidP="00F36089">
      <w:pPr>
        <w:tabs>
          <w:tab w:val="right" w:pos="9360"/>
        </w:tabs>
        <w:ind w:left="720"/>
        <w:rPr>
          <w:del w:id="976" w:author="Thar Adeleh" w:date="2024-08-25T14:19:00Z" w16du:dateUtc="2024-08-25T11:19:00Z"/>
          <w:rFonts w:ascii="Times New Roman" w:hAnsi="Times New Roman" w:cs="Times New Roman"/>
          <w:bCs/>
        </w:rPr>
      </w:pPr>
      <w:del w:id="977" w:author="Thar Adeleh" w:date="2024-08-25T14:19:00Z" w16du:dateUtc="2024-08-25T11:19:00Z">
        <w:r w:rsidRPr="00F36089" w:rsidDel="001A0615">
          <w:rPr>
            <w:rFonts w:ascii="Times New Roman" w:hAnsi="Times New Roman" w:cs="Times New Roman"/>
            <w:bCs/>
          </w:rPr>
          <w:delText>Multiple</w:delText>
        </w:r>
        <w:r w:rsidR="008F4CA7" w:rsidRPr="00F36089" w:rsidDel="001A0615">
          <w:rPr>
            <w:rFonts w:ascii="Times New Roman" w:hAnsi="Times New Roman" w:cs="Times New Roman"/>
            <w:bCs/>
          </w:rPr>
          <w:delText xml:space="preserve"> </w:delText>
        </w:r>
        <w:r w:rsidRPr="00F36089" w:rsidDel="001A0615">
          <w:rPr>
            <w:rFonts w:ascii="Times New Roman" w:hAnsi="Times New Roman" w:cs="Times New Roman"/>
            <w:bCs/>
          </w:rPr>
          <w:delText>Choice Questions</w:delText>
        </w:r>
      </w:del>
    </w:p>
    <w:p w14:paraId="33B2C3C7" w14:textId="0A4873D5" w:rsidR="00576F08" w:rsidRPr="00F36089" w:rsidDel="001A0615" w:rsidRDefault="00576F08" w:rsidP="00F36089">
      <w:pPr>
        <w:tabs>
          <w:tab w:val="right" w:pos="9360"/>
        </w:tabs>
        <w:ind w:left="720"/>
        <w:rPr>
          <w:del w:id="978" w:author="Thar Adeleh" w:date="2024-08-25T14:19:00Z" w16du:dateUtc="2024-08-25T11:19:00Z"/>
          <w:rFonts w:ascii="Times New Roman" w:hAnsi="Times New Roman" w:cs="Times New Roman"/>
          <w:bCs/>
        </w:rPr>
      </w:pPr>
      <w:del w:id="979" w:author="Thar Adeleh" w:date="2024-08-25T14:19:00Z" w16du:dateUtc="2024-08-25T11:19:00Z">
        <w:r w:rsidRPr="00F36089" w:rsidDel="001A0615">
          <w:rPr>
            <w:rFonts w:ascii="Times New Roman" w:hAnsi="Times New Roman" w:cs="Times New Roman"/>
            <w:bCs/>
          </w:rPr>
          <w:delText>Matching Questions</w:delText>
        </w:r>
      </w:del>
    </w:p>
    <w:p w14:paraId="6C0D85C1" w14:textId="75D9FD27" w:rsidR="00576F08" w:rsidRPr="00F36089" w:rsidDel="001A0615" w:rsidRDefault="00576F08" w:rsidP="00F36089">
      <w:pPr>
        <w:tabs>
          <w:tab w:val="right" w:pos="9360"/>
        </w:tabs>
        <w:ind w:left="720"/>
        <w:rPr>
          <w:del w:id="980" w:author="Thar Adeleh" w:date="2024-08-25T14:19:00Z" w16du:dateUtc="2024-08-25T11:19:00Z"/>
          <w:rFonts w:ascii="Times New Roman" w:hAnsi="Times New Roman" w:cs="Times New Roman"/>
          <w:bCs/>
        </w:rPr>
      </w:pPr>
      <w:del w:id="981" w:author="Thar Adeleh" w:date="2024-08-25T14:19:00Z" w16du:dateUtc="2024-08-25T11:19:00Z">
        <w:r w:rsidRPr="00F36089" w:rsidDel="001A0615">
          <w:rPr>
            <w:rFonts w:ascii="Times New Roman" w:hAnsi="Times New Roman" w:cs="Times New Roman"/>
            <w:bCs/>
          </w:rPr>
          <w:delText>True/False Questions</w:delText>
        </w:r>
      </w:del>
    </w:p>
    <w:p w14:paraId="5DD11C7F" w14:textId="7481B2E2" w:rsidR="00576F08" w:rsidRPr="00F36089" w:rsidDel="001A0615" w:rsidRDefault="00576F08" w:rsidP="00F36089">
      <w:pPr>
        <w:tabs>
          <w:tab w:val="right" w:pos="9360"/>
        </w:tabs>
        <w:ind w:left="720"/>
        <w:rPr>
          <w:del w:id="982" w:author="Thar Adeleh" w:date="2024-08-25T14:19:00Z" w16du:dateUtc="2024-08-25T11:19:00Z"/>
          <w:rFonts w:ascii="Times New Roman" w:hAnsi="Times New Roman" w:cs="Times New Roman"/>
          <w:bCs/>
        </w:rPr>
      </w:pPr>
      <w:del w:id="983" w:author="Thar Adeleh" w:date="2024-08-25T14:19:00Z" w16du:dateUtc="2024-08-25T11:19:00Z">
        <w:r w:rsidRPr="00F36089" w:rsidDel="001A0615">
          <w:rPr>
            <w:rFonts w:ascii="Times New Roman" w:hAnsi="Times New Roman" w:cs="Times New Roman"/>
            <w:bCs/>
          </w:rPr>
          <w:delText>Essay/Discussion Questions</w:delText>
        </w:r>
      </w:del>
    </w:p>
    <w:p w14:paraId="72F6EEB6" w14:textId="2EB88708" w:rsidR="00576F08" w:rsidRPr="00F36089" w:rsidDel="001A0615" w:rsidRDefault="00576F08" w:rsidP="00F36089">
      <w:pPr>
        <w:pStyle w:val="Standard"/>
        <w:tabs>
          <w:tab w:val="right" w:pos="9360"/>
        </w:tabs>
        <w:rPr>
          <w:del w:id="984" w:author="Thar Adeleh" w:date="2024-08-25T14:19:00Z" w16du:dateUtc="2024-08-25T11:19:00Z"/>
          <w:rFonts w:cs="Times New Roman"/>
        </w:rPr>
      </w:pPr>
    </w:p>
    <w:p w14:paraId="65D61026" w14:textId="26E3DFB8" w:rsidR="00576F08" w:rsidRPr="00F36089" w:rsidDel="001A0615" w:rsidRDefault="00576F08" w:rsidP="00F36089">
      <w:pPr>
        <w:pStyle w:val="Standard"/>
        <w:tabs>
          <w:tab w:val="right" w:pos="9360"/>
        </w:tabs>
        <w:rPr>
          <w:del w:id="985" w:author="Thar Adeleh" w:date="2024-08-25T14:19:00Z" w16du:dateUtc="2024-08-25T11:19:00Z"/>
          <w:rFonts w:cs="Times New Roman"/>
          <w:b/>
        </w:rPr>
      </w:pPr>
      <w:del w:id="986" w:author="Thar Adeleh" w:date="2024-08-25T14:19:00Z" w16du:dateUtc="2024-08-25T11:19:00Z">
        <w:r w:rsidRPr="00F36089" w:rsidDel="001A0615">
          <w:rPr>
            <w:rFonts w:cs="Times New Roman"/>
            <w:b/>
          </w:rPr>
          <w:delText>Chapter 11: Religion and Art</w:delText>
        </w:r>
      </w:del>
    </w:p>
    <w:p w14:paraId="215B323C" w14:textId="1A830B41" w:rsidR="00576F08" w:rsidRPr="00F36089" w:rsidDel="001A0615" w:rsidRDefault="00576F08" w:rsidP="00F36089">
      <w:pPr>
        <w:tabs>
          <w:tab w:val="right" w:pos="9360"/>
        </w:tabs>
        <w:ind w:left="360"/>
        <w:rPr>
          <w:del w:id="987" w:author="Thar Adeleh" w:date="2024-08-25T14:19:00Z" w16du:dateUtc="2024-08-25T11:19:00Z"/>
          <w:rFonts w:ascii="Times New Roman" w:hAnsi="Times New Roman" w:cs="Times New Roman"/>
          <w:bCs/>
        </w:rPr>
      </w:pPr>
      <w:del w:id="988" w:author="Thar Adeleh" w:date="2024-08-25T14:19:00Z" w16du:dateUtc="2024-08-25T11:19:00Z">
        <w:r w:rsidRPr="00F36089" w:rsidDel="001A0615">
          <w:rPr>
            <w:rFonts w:ascii="Times New Roman" w:hAnsi="Times New Roman" w:cs="Times New Roman"/>
            <w:bCs/>
          </w:rPr>
          <w:delText>Chapter Summary</w:delText>
        </w:r>
      </w:del>
    </w:p>
    <w:p w14:paraId="42A2E743" w14:textId="0E221B75" w:rsidR="00576F08" w:rsidRPr="00F36089" w:rsidDel="001A0615" w:rsidRDefault="00576F08" w:rsidP="00F36089">
      <w:pPr>
        <w:tabs>
          <w:tab w:val="right" w:pos="9360"/>
        </w:tabs>
        <w:ind w:left="360"/>
        <w:rPr>
          <w:del w:id="989" w:author="Thar Adeleh" w:date="2024-08-25T14:19:00Z" w16du:dateUtc="2024-08-25T11:19:00Z"/>
          <w:rFonts w:ascii="Times New Roman" w:hAnsi="Times New Roman" w:cs="Times New Roman"/>
          <w:bCs/>
        </w:rPr>
      </w:pPr>
      <w:del w:id="990" w:author="Thar Adeleh" w:date="2024-08-25T14:19:00Z" w16du:dateUtc="2024-08-25T11:19:00Z">
        <w:r w:rsidRPr="00F36089" w:rsidDel="001A0615">
          <w:rPr>
            <w:rFonts w:ascii="Times New Roman" w:hAnsi="Times New Roman" w:cs="Times New Roman"/>
            <w:bCs/>
          </w:rPr>
          <w:delText>Chapter Learning Objectives</w:delText>
        </w:r>
      </w:del>
    </w:p>
    <w:p w14:paraId="7E8EC968" w14:textId="60F8EA93" w:rsidR="00576F08" w:rsidRPr="00F36089" w:rsidDel="001A0615" w:rsidRDefault="00576F08" w:rsidP="00F36089">
      <w:pPr>
        <w:tabs>
          <w:tab w:val="right" w:pos="9360"/>
        </w:tabs>
        <w:ind w:left="360"/>
        <w:rPr>
          <w:del w:id="991" w:author="Thar Adeleh" w:date="2024-08-25T14:19:00Z" w16du:dateUtc="2024-08-25T11:19:00Z"/>
          <w:rFonts w:ascii="Times New Roman" w:hAnsi="Times New Roman" w:cs="Times New Roman"/>
          <w:bCs/>
        </w:rPr>
      </w:pPr>
      <w:del w:id="992" w:author="Thar Adeleh" w:date="2024-08-25T14:19:00Z" w16du:dateUtc="2024-08-25T11:19:00Z">
        <w:r w:rsidRPr="00F36089" w:rsidDel="001A0615">
          <w:rPr>
            <w:rFonts w:ascii="Times New Roman" w:hAnsi="Times New Roman" w:cs="Times New Roman"/>
            <w:bCs/>
          </w:rPr>
          <w:delText>Key Terms and Definitions</w:delText>
        </w:r>
      </w:del>
    </w:p>
    <w:p w14:paraId="46D19357" w14:textId="23734686" w:rsidR="00576F08" w:rsidRPr="00F36089" w:rsidDel="001A0615" w:rsidRDefault="00576F08" w:rsidP="00F36089">
      <w:pPr>
        <w:tabs>
          <w:tab w:val="right" w:pos="9360"/>
        </w:tabs>
        <w:ind w:left="360"/>
        <w:rPr>
          <w:del w:id="993" w:author="Thar Adeleh" w:date="2024-08-25T14:19:00Z" w16du:dateUtc="2024-08-25T11:19:00Z"/>
          <w:rFonts w:ascii="Times New Roman" w:hAnsi="Times New Roman" w:cs="Times New Roman"/>
          <w:bCs/>
        </w:rPr>
      </w:pPr>
      <w:del w:id="994" w:author="Thar Adeleh" w:date="2024-08-25T14:19:00Z" w16du:dateUtc="2024-08-25T11:19:00Z">
        <w:r w:rsidRPr="00F36089" w:rsidDel="001A0615">
          <w:rPr>
            <w:rFonts w:ascii="Times New Roman" w:hAnsi="Times New Roman" w:cs="Times New Roman"/>
            <w:bCs/>
          </w:rPr>
          <w:delText>Test Bank</w:delText>
        </w:r>
      </w:del>
    </w:p>
    <w:p w14:paraId="710E547B" w14:textId="790633EF" w:rsidR="00576F08" w:rsidRPr="00F36089" w:rsidDel="001A0615" w:rsidRDefault="00576F08" w:rsidP="00F36089">
      <w:pPr>
        <w:tabs>
          <w:tab w:val="right" w:pos="9360"/>
        </w:tabs>
        <w:ind w:left="720"/>
        <w:rPr>
          <w:del w:id="995" w:author="Thar Adeleh" w:date="2024-08-25T14:19:00Z" w16du:dateUtc="2024-08-25T11:19:00Z"/>
          <w:rFonts w:ascii="Times New Roman" w:hAnsi="Times New Roman" w:cs="Times New Roman"/>
          <w:bCs/>
        </w:rPr>
      </w:pPr>
      <w:del w:id="996" w:author="Thar Adeleh" w:date="2024-08-25T14:19:00Z" w16du:dateUtc="2024-08-25T11:19:00Z">
        <w:r w:rsidRPr="00F36089" w:rsidDel="001A0615">
          <w:rPr>
            <w:rFonts w:ascii="Times New Roman" w:hAnsi="Times New Roman" w:cs="Times New Roman"/>
            <w:bCs/>
          </w:rPr>
          <w:delText>Multiple</w:delText>
        </w:r>
        <w:r w:rsidR="008F4CA7" w:rsidRPr="00F36089" w:rsidDel="001A0615">
          <w:rPr>
            <w:rFonts w:ascii="Times New Roman" w:hAnsi="Times New Roman" w:cs="Times New Roman"/>
            <w:bCs/>
          </w:rPr>
          <w:delText xml:space="preserve"> </w:delText>
        </w:r>
        <w:r w:rsidRPr="00F36089" w:rsidDel="001A0615">
          <w:rPr>
            <w:rFonts w:ascii="Times New Roman" w:hAnsi="Times New Roman" w:cs="Times New Roman"/>
            <w:bCs/>
          </w:rPr>
          <w:delText>Choice Questions</w:delText>
        </w:r>
      </w:del>
    </w:p>
    <w:p w14:paraId="4DCBF7C1" w14:textId="62DBC4B3" w:rsidR="00576F08" w:rsidRPr="00F36089" w:rsidDel="001A0615" w:rsidRDefault="00576F08" w:rsidP="00F36089">
      <w:pPr>
        <w:tabs>
          <w:tab w:val="right" w:pos="9360"/>
        </w:tabs>
        <w:ind w:left="720"/>
        <w:rPr>
          <w:del w:id="997" w:author="Thar Adeleh" w:date="2024-08-25T14:19:00Z" w16du:dateUtc="2024-08-25T11:19:00Z"/>
          <w:rFonts w:ascii="Times New Roman" w:hAnsi="Times New Roman" w:cs="Times New Roman"/>
          <w:bCs/>
        </w:rPr>
      </w:pPr>
      <w:del w:id="998" w:author="Thar Adeleh" w:date="2024-08-25T14:19:00Z" w16du:dateUtc="2024-08-25T11:19:00Z">
        <w:r w:rsidRPr="00F36089" w:rsidDel="001A0615">
          <w:rPr>
            <w:rFonts w:ascii="Times New Roman" w:hAnsi="Times New Roman" w:cs="Times New Roman"/>
            <w:bCs/>
          </w:rPr>
          <w:delText>Matching Questions</w:delText>
        </w:r>
      </w:del>
    </w:p>
    <w:p w14:paraId="24EC97BC" w14:textId="799C5112" w:rsidR="00576F08" w:rsidRPr="00F36089" w:rsidDel="001A0615" w:rsidRDefault="00576F08" w:rsidP="00F36089">
      <w:pPr>
        <w:tabs>
          <w:tab w:val="right" w:pos="9360"/>
        </w:tabs>
        <w:ind w:left="720"/>
        <w:rPr>
          <w:del w:id="999" w:author="Thar Adeleh" w:date="2024-08-25T14:19:00Z" w16du:dateUtc="2024-08-25T11:19:00Z"/>
          <w:rFonts w:ascii="Times New Roman" w:hAnsi="Times New Roman" w:cs="Times New Roman"/>
          <w:bCs/>
        </w:rPr>
      </w:pPr>
      <w:del w:id="1000" w:author="Thar Adeleh" w:date="2024-08-25T14:19:00Z" w16du:dateUtc="2024-08-25T11:19:00Z">
        <w:r w:rsidRPr="00F36089" w:rsidDel="001A0615">
          <w:rPr>
            <w:rFonts w:ascii="Times New Roman" w:hAnsi="Times New Roman" w:cs="Times New Roman"/>
            <w:bCs/>
          </w:rPr>
          <w:delText>True/False Questions</w:delText>
        </w:r>
      </w:del>
    </w:p>
    <w:p w14:paraId="2385BB00" w14:textId="171C4A69" w:rsidR="00576F08" w:rsidRPr="00F36089" w:rsidDel="001A0615" w:rsidRDefault="00576F08" w:rsidP="00F36089">
      <w:pPr>
        <w:tabs>
          <w:tab w:val="right" w:pos="9360"/>
        </w:tabs>
        <w:ind w:left="720"/>
        <w:rPr>
          <w:del w:id="1001" w:author="Thar Adeleh" w:date="2024-08-25T14:19:00Z" w16du:dateUtc="2024-08-25T11:19:00Z"/>
          <w:rFonts w:ascii="Times New Roman" w:hAnsi="Times New Roman" w:cs="Times New Roman"/>
          <w:bCs/>
        </w:rPr>
      </w:pPr>
      <w:del w:id="1002" w:author="Thar Adeleh" w:date="2024-08-25T14:19:00Z" w16du:dateUtc="2024-08-25T11:19:00Z">
        <w:r w:rsidRPr="00F36089" w:rsidDel="001A0615">
          <w:rPr>
            <w:rFonts w:ascii="Times New Roman" w:hAnsi="Times New Roman" w:cs="Times New Roman"/>
            <w:bCs/>
          </w:rPr>
          <w:delText>Essay/Discussion Questions</w:delText>
        </w:r>
      </w:del>
    </w:p>
    <w:p w14:paraId="0630ACF7" w14:textId="335F6028" w:rsidR="00576F08" w:rsidRPr="00F36089" w:rsidDel="001A0615" w:rsidRDefault="00576F08" w:rsidP="00F36089">
      <w:pPr>
        <w:pStyle w:val="Standard"/>
        <w:tabs>
          <w:tab w:val="right" w:pos="9360"/>
        </w:tabs>
        <w:rPr>
          <w:del w:id="1003" w:author="Thar Adeleh" w:date="2024-08-25T14:19:00Z" w16du:dateUtc="2024-08-25T11:19:00Z"/>
          <w:rFonts w:cs="Times New Roman"/>
        </w:rPr>
      </w:pPr>
    </w:p>
    <w:p w14:paraId="72F9520D" w14:textId="08AFD31F" w:rsidR="00943646" w:rsidRPr="00F36089" w:rsidDel="001A0615" w:rsidRDefault="00576F08" w:rsidP="00F36089">
      <w:pPr>
        <w:pStyle w:val="Standard"/>
        <w:tabs>
          <w:tab w:val="right" w:pos="9360"/>
        </w:tabs>
        <w:rPr>
          <w:del w:id="1004" w:author="Thar Adeleh" w:date="2024-08-25T14:19:00Z" w16du:dateUtc="2024-08-25T11:19:00Z"/>
          <w:rFonts w:cs="Times New Roman"/>
          <w:b/>
        </w:rPr>
      </w:pPr>
      <w:del w:id="1005" w:author="Thar Adeleh" w:date="2024-08-25T14:19:00Z" w16du:dateUtc="2024-08-25T11:19:00Z">
        <w:r w:rsidRPr="00F36089" w:rsidDel="001A0615">
          <w:rPr>
            <w:rFonts w:cs="Times New Roman"/>
            <w:b/>
          </w:rPr>
          <w:delText>Chapter 12: Beatitude, or Salvation Reconsidered</w:delText>
        </w:r>
        <w:r w:rsidR="00943646" w:rsidRPr="00F36089" w:rsidDel="001A0615">
          <w:rPr>
            <w:rFonts w:cs="Times New Roman"/>
            <w:b/>
          </w:rPr>
          <w:delText>, the</w:delText>
        </w:r>
      </w:del>
    </w:p>
    <w:p w14:paraId="1335288D" w14:textId="09EEA91C" w:rsidR="00943646" w:rsidRPr="00F36089" w:rsidDel="001A0615" w:rsidRDefault="00576F08" w:rsidP="00F36089">
      <w:pPr>
        <w:pStyle w:val="Standard"/>
        <w:tabs>
          <w:tab w:val="right" w:pos="9360"/>
        </w:tabs>
        <w:rPr>
          <w:del w:id="1006" w:author="Thar Adeleh" w:date="2024-08-25T14:19:00Z" w16du:dateUtc="2024-08-25T11:19:00Z"/>
          <w:rFonts w:cs="Times New Roman"/>
          <w:b/>
        </w:rPr>
      </w:pPr>
      <w:del w:id="1007" w:author="Thar Adeleh" w:date="2024-08-25T14:19:00Z" w16du:dateUtc="2024-08-25T11:19:00Z">
        <w:r w:rsidRPr="00F36089" w:rsidDel="001A0615">
          <w:rPr>
            <w:rFonts w:cs="Times New Roman"/>
            <w:b/>
          </w:rPr>
          <w:delText xml:space="preserve">Epilogue to Part </w:delText>
        </w:r>
        <w:r w:rsidR="0097122D" w:rsidRPr="00F36089" w:rsidDel="001A0615">
          <w:rPr>
            <w:rFonts w:cs="Times New Roman"/>
            <w:b/>
          </w:rPr>
          <w:delText xml:space="preserve">3 </w:delText>
        </w:r>
        <w:r w:rsidRPr="00F36089" w:rsidDel="001A0615">
          <w:rPr>
            <w:rFonts w:cs="Times New Roman"/>
            <w:b/>
          </w:rPr>
          <w:delText>(“The Promise and the Problems of Religious Beauty</w:delText>
        </w:r>
        <w:r w:rsidR="00943646" w:rsidRPr="00F36089" w:rsidDel="001A0615">
          <w:rPr>
            <w:rFonts w:cs="Times New Roman"/>
            <w:b/>
          </w:rPr>
          <w:delText>”) and the</w:delText>
        </w:r>
      </w:del>
    </w:p>
    <w:p w14:paraId="3C63D249" w14:textId="1D0981AE" w:rsidR="00576F08" w:rsidRPr="00F36089" w:rsidDel="001A0615" w:rsidRDefault="00943646" w:rsidP="00F36089">
      <w:pPr>
        <w:pStyle w:val="Standard"/>
        <w:tabs>
          <w:tab w:val="right" w:pos="9360"/>
        </w:tabs>
        <w:rPr>
          <w:del w:id="1008" w:author="Thar Adeleh" w:date="2024-08-25T14:19:00Z" w16du:dateUtc="2024-08-25T11:19:00Z"/>
          <w:rFonts w:cs="Times New Roman"/>
          <w:b/>
        </w:rPr>
      </w:pPr>
      <w:del w:id="1009" w:author="Thar Adeleh" w:date="2024-08-25T14:19:00Z" w16du:dateUtc="2024-08-25T11:19:00Z">
        <w:r w:rsidRPr="00F36089" w:rsidDel="001A0615">
          <w:rPr>
            <w:rFonts w:cs="Times New Roman"/>
            <w:b/>
          </w:rPr>
          <w:delText>T</w:delText>
        </w:r>
        <w:r w:rsidR="00576F08" w:rsidRPr="00F36089" w:rsidDel="001A0615">
          <w:rPr>
            <w:rFonts w:cs="Times New Roman"/>
            <w:b/>
          </w:rPr>
          <w:delText>ext Epilogue (“Religion as Trinity”)</w:delText>
        </w:r>
      </w:del>
    </w:p>
    <w:p w14:paraId="6A7B54FC" w14:textId="4E1FD163" w:rsidR="00727940" w:rsidRPr="00F36089" w:rsidDel="001A0615" w:rsidRDefault="00576F08" w:rsidP="00F36089">
      <w:pPr>
        <w:tabs>
          <w:tab w:val="right" w:pos="9360"/>
        </w:tabs>
        <w:ind w:left="360"/>
        <w:rPr>
          <w:del w:id="1010" w:author="Thar Adeleh" w:date="2024-08-25T14:19:00Z" w16du:dateUtc="2024-08-25T11:19:00Z"/>
          <w:rFonts w:ascii="Times New Roman" w:hAnsi="Times New Roman" w:cs="Times New Roman"/>
          <w:bCs/>
        </w:rPr>
      </w:pPr>
      <w:del w:id="1011" w:author="Thar Adeleh" w:date="2024-08-25T14:19:00Z" w16du:dateUtc="2024-08-25T11:19:00Z">
        <w:r w:rsidRPr="00F36089" w:rsidDel="001A0615">
          <w:rPr>
            <w:rFonts w:ascii="Times New Roman" w:hAnsi="Times New Roman" w:cs="Times New Roman"/>
            <w:bCs/>
          </w:rPr>
          <w:delText>Chapter Summary</w:delText>
        </w:r>
      </w:del>
    </w:p>
    <w:p w14:paraId="4B9E63E4" w14:textId="2BBCFBF3" w:rsidR="00727940" w:rsidRPr="00F36089" w:rsidDel="001A0615" w:rsidRDefault="00727940" w:rsidP="00F36089">
      <w:pPr>
        <w:tabs>
          <w:tab w:val="right" w:pos="9360"/>
        </w:tabs>
        <w:ind w:left="360"/>
        <w:rPr>
          <w:del w:id="1012" w:author="Thar Adeleh" w:date="2024-08-25T14:19:00Z" w16du:dateUtc="2024-08-25T11:19:00Z"/>
          <w:rFonts w:ascii="Times New Roman" w:hAnsi="Times New Roman" w:cs="Times New Roman"/>
          <w:bCs/>
        </w:rPr>
      </w:pPr>
      <w:del w:id="1013" w:author="Thar Adeleh" w:date="2024-08-25T14:19:00Z" w16du:dateUtc="2024-08-25T11:19:00Z">
        <w:r w:rsidRPr="00F36089" w:rsidDel="001A0615">
          <w:rPr>
            <w:rFonts w:ascii="Times New Roman" w:hAnsi="Times New Roman" w:cs="Times New Roman"/>
            <w:bCs/>
          </w:rPr>
          <w:delText>Chapter Learning Obje</w:delText>
        </w:r>
        <w:r w:rsidR="00576F08" w:rsidRPr="00F36089" w:rsidDel="001A0615">
          <w:rPr>
            <w:rFonts w:ascii="Times New Roman" w:hAnsi="Times New Roman" w:cs="Times New Roman"/>
            <w:bCs/>
          </w:rPr>
          <w:delText>ctives</w:delText>
        </w:r>
      </w:del>
    </w:p>
    <w:p w14:paraId="166AEE68" w14:textId="69AE8662" w:rsidR="00727940" w:rsidRPr="00F36089" w:rsidDel="001A0615" w:rsidRDefault="00576F08" w:rsidP="00F36089">
      <w:pPr>
        <w:tabs>
          <w:tab w:val="right" w:pos="9360"/>
        </w:tabs>
        <w:ind w:left="360"/>
        <w:rPr>
          <w:del w:id="1014" w:author="Thar Adeleh" w:date="2024-08-25T14:19:00Z" w16du:dateUtc="2024-08-25T11:19:00Z"/>
          <w:rFonts w:ascii="Times New Roman" w:hAnsi="Times New Roman" w:cs="Times New Roman"/>
          <w:bCs/>
        </w:rPr>
      </w:pPr>
      <w:del w:id="1015" w:author="Thar Adeleh" w:date="2024-08-25T14:19:00Z" w16du:dateUtc="2024-08-25T11:19:00Z">
        <w:r w:rsidRPr="00F36089" w:rsidDel="001A0615">
          <w:rPr>
            <w:rFonts w:ascii="Times New Roman" w:hAnsi="Times New Roman" w:cs="Times New Roman"/>
            <w:bCs/>
          </w:rPr>
          <w:delText>Key Terms and Definitions</w:delText>
        </w:r>
      </w:del>
    </w:p>
    <w:p w14:paraId="1F48D7B0" w14:textId="5C7181C9" w:rsidR="00727940" w:rsidRPr="00F36089" w:rsidDel="001A0615" w:rsidRDefault="00576F08" w:rsidP="00F36089">
      <w:pPr>
        <w:tabs>
          <w:tab w:val="right" w:pos="9360"/>
        </w:tabs>
        <w:ind w:left="360"/>
        <w:rPr>
          <w:del w:id="1016" w:author="Thar Adeleh" w:date="2024-08-25T14:19:00Z" w16du:dateUtc="2024-08-25T11:19:00Z"/>
          <w:rFonts w:ascii="Times New Roman" w:hAnsi="Times New Roman" w:cs="Times New Roman"/>
          <w:bCs/>
        </w:rPr>
      </w:pPr>
      <w:del w:id="1017" w:author="Thar Adeleh" w:date="2024-08-25T14:19:00Z" w16du:dateUtc="2024-08-25T11:19:00Z">
        <w:r w:rsidRPr="00F36089" w:rsidDel="001A0615">
          <w:rPr>
            <w:rFonts w:ascii="Times New Roman" w:hAnsi="Times New Roman" w:cs="Times New Roman"/>
            <w:bCs/>
          </w:rPr>
          <w:delText>Test Bank</w:delText>
        </w:r>
      </w:del>
    </w:p>
    <w:p w14:paraId="48872E7D" w14:textId="3A775AC7" w:rsidR="00727940" w:rsidRPr="00F36089" w:rsidDel="001A0615" w:rsidRDefault="00576F08" w:rsidP="00F36089">
      <w:pPr>
        <w:tabs>
          <w:tab w:val="right" w:pos="9360"/>
        </w:tabs>
        <w:ind w:left="720"/>
        <w:rPr>
          <w:del w:id="1018" w:author="Thar Adeleh" w:date="2024-08-25T14:19:00Z" w16du:dateUtc="2024-08-25T11:19:00Z"/>
          <w:rFonts w:ascii="Times New Roman" w:hAnsi="Times New Roman" w:cs="Times New Roman"/>
          <w:bCs/>
        </w:rPr>
      </w:pPr>
      <w:del w:id="1019" w:author="Thar Adeleh" w:date="2024-08-25T14:19:00Z" w16du:dateUtc="2024-08-25T11:19:00Z">
        <w:r w:rsidRPr="00F36089" w:rsidDel="001A0615">
          <w:rPr>
            <w:rFonts w:ascii="Times New Roman" w:hAnsi="Times New Roman" w:cs="Times New Roman"/>
            <w:bCs/>
          </w:rPr>
          <w:delText>Multiple</w:delText>
        </w:r>
        <w:r w:rsidR="008F4CA7" w:rsidRPr="00F36089" w:rsidDel="001A0615">
          <w:rPr>
            <w:rFonts w:ascii="Times New Roman" w:hAnsi="Times New Roman" w:cs="Times New Roman"/>
            <w:bCs/>
          </w:rPr>
          <w:delText xml:space="preserve"> </w:delText>
        </w:r>
        <w:r w:rsidRPr="00F36089" w:rsidDel="001A0615">
          <w:rPr>
            <w:rFonts w:ascii="Times New Roman" w:hAnsi="Times New Roman" w:cs="Times New Roman"/>
            <w:bCs/>
          </w:rPr>
          <w:delText>Choice Questions</w:delText>
        </w:r>
      </w:del>
    </w:p>
    <w:p w14:paraId="74A8D69E" w14:textId="7BA3B71E" w:rsidR="00576F08" w:rsidRPr="00F36089" w:rsidDel="001A0615" w:rsidRDefault="00576F08" w:rsidP="00F36089">
      <w:pPr>
        <w:tabs>
          <w:tab w:val="right" w:pos="9360"/>
        </w:tabs>
        <w:ind w:left="720"/>
        <w:rPr>
          <w:del w:id="1020" w:author="Thar Adeleh" w:date="2024-08-25T14:19:00Z" w16du:dateUtc="2024-08-25T11:19:00Z"/>
          <w:rFonts w:ascii="Times New Roman" w:hAnsi="Times New Roman" w:cs="Times New Roman"/>
          <w:bCs/>
        </w:rPr>
      </w:pPr>
      <w:del w:id="1021" w:author="Thar Adeleh" w:date="2024-08-25T14:19:00Z" w16du:dateUtc="2024-08-25T11:19:00Z">
        <w:r w:rsidRPr="00F36089" w:rsidDel="001A0615">
          <w:rPr>
            <w:rFonts w:ascii="Times New Roman" w:hAnsi="Times New Roman" w:cs="Times New Roman"/>
            <w:bCs/>
          </w:rPr>
          <w:delText>Matching Questions</w:delText>
        </w:r>
      </w:del>
    </w:p>
    <w:p w14:paraId="3698A9FE" w14:textId="014527B8" w:rsidR="00727940" w:rsidRPr="00F36089" w:rsidDel="001A0615" w:rsidRDefault="00727940" w:rsidP="00F36089">
      <w:pPr>
        <w:tabs>
          <w:tab w:val="right" w:pos="9360"/>
        </w:tabs>
        <w:ind w:left="720"/>
        <w:rPr>
          <w:del w:id="1022" w:author="Thar Adeleh" w:date="2024-08-25T14:19:00Z" w16du:dateUtc="2024-08-25T11:19:00Z"/>
          <w:rFonts w:ascii="Times New Roman" w:hAnsi="Times New Roman" w:cs="Times New Roman"/>
          <w:bCs/>
        </w:rPr>
      </w:pPr>
      <w:del w:id="1023" w:author="Thar Adeleh" w:date="2024-08-25T14:19:00Z" w16du:dateUtc="2024-08-25T11:19:00Z">
        <w:r w:rsidRPr="00F36089" w:rsidDel="001A0615">
          <w:rPr>
            <w:rFonts w:ascii="Times New Roman" w:hAnsi="Times New Roman" w:cs="Times New Roman"/>
            <w:bCs/>
          </w:rPr>
          <w:delText>True/False Questions</w:delText>
        </w:r>
      </w:del>
    </w:p>
    <w:p w14:paraId="390CB4A7" w14:textId="1674E826" w:rsidR="00D86F96" w:rsidRPr="00F36089" w:rsidDel="001A0615" w:rsidRDefault="00727940" w:rsidP="00F36089">
      <w:pPr>
        <w:tabs>
          <w:tab w:val="right" w:pos="9360"/>
        </w:tabs>
        <w:ind w:left="720"/>
        <w:rPr>
          <w:del w:id="1024" w:author="Thar Adeleh" w:date="2024-08-25T14:19:00Z" w16du:dateUtc="2024-08-25T11:19:00Z"/>
          <w:rFonts w:ascii="Times New Roman" w:hAnsi="Times New Roman" w:cs="Times New Roman"/>
          <w:bCs/>
        </w:rPr>
      </w:pPr>
      <w:del w:id="1025" w:author="Thar Adeleh" w:date="2024-08-25T14:19:00Z" w16du:dateUtc="2024-08-25T11:19:00Z">
        <w:r w:rsidRPr="00F36089" w:rsidDel="001A0615">
          <w:rPr>
            <w:rFonts w:ascii="Times New Roman" w:hAnsi="Times New Roman" w:cs="Times New Roman"/>
            <w:bCs/>
          </w:rPr>
          <w:delText>Essay/Discussion Questions</w:delText>
        </w:r>
      </w:del>
    </w:p>
    <w:p w14:paraId="0C6ADEA6" w14:textId="1DFAC483" w:rsidR="00D86F96" w:rsidRPr="00F36089" w:rsidDel="001A0615" w:rsidRDefault="00D86F96" w:rsidP="00727940">
      <w:pPr>
        <w:rPr>
          <w:del w:id="1026" w:author="Thar Adeleh" w:date="2024-08-25T14:19:00Z" w16du:dateUtc="2024-08-25T11:19:00Z"/>
          <w:rFonts w:ascii="Times New Roman" w:hAnsi="Times New Roman" w:cs="Times New Roman"/>
          <w:bCs/>
        </w:rPr>
      </w:pPr>
    </w:p>
    <w:p w14:paraId="7AEC2E17" w14:textId="38518CBD" w:rsidR="00D86F96" w:rsidRPr="00F36089" w:rsidDel="001A0615" w:rsidRDefault="00D86F96" w:rsidP="00727940">
      <w:pPr>
        <w:rPr>
          <w:del w:id="1027" w:author="Thar Adeleh" w:date="2024-08-25T14:19:00Z" w16du:dateUtc="2024-08-25T11:19:00Z"/>
          <w:rFonts w:ascii="Times New Roman" w:hAnsi="Times New Roman" w:cs="Times New Roman"/>
          <w:bCs/>
        </w:rPr>
      </w:pPr>
    </w:p>
    <w:p w14:paraId="11460BF7" w14:textId="7433FCDC" w:rsidR="00D86F96" w:rsidRPr="00F36089" w:rsidDel="001A0615" w:rsidRDefault="00D86F96">
      <w:pPr>
        <w:rPr>
          <w:del w:id="1028" w:author="Thar Adeleh" w:date="2024-08-25T14:19:00Z" w16du:dateUtc="2024-08-25T11:19:00Z"/>
          <w:rFonts w:ascii="Times New Roman" w:hAnsi="Times New Roman" w:cs="Times New Roman"/>
          <w:bCs/>
        </w:rPr>
      </w:pPr>
      <w:del w:id="1029" w:author="Thar Adeleh" w:date="2024-08-25T14:19:00Z" w16du:dateUtc="2024-08-25T11:19:00Z">
        <w:r w:rsidRPr="00F36089" w:rsidDel="001A0615">
          <w:rPr>
            <w:rFonts w:ascii="Times New Roman" w:hAnsi="Times New Roman" w:cs="Times New Roman"/>
            <w:bCs/>
          </w:rPr>
          <w:br w:type="page"/>
        </w:r>
      </w:del>
    </w:p>
    <w:p w14:paraId="4745BCE0" w14:textId="707445BB" w:rsidR="00D86F96" w:rsidRPr="00F36089" w:rsidDel="001A0615" w:rsidRDefault="00F618F0" w:rsidP="00F36089">
      <w:pPr>
        <w:rPr>
          <w:del w:id="1030" w:author="Thar Adeleh" w:date="2024-08-25T14:19:00Z" w16du:dateUtc="2024-08-25T11:19:00Z"/>
          <w:rFonts w:ascii="Times New Roman" w:hAnsi="Times New Roman" w:cs="Times New Roman"/>
          <w:b/>
          <w:bCs/>
        </w:rPr>
      </w:pPr>
      <w:del w:id="1031" w:author="Thar Adeleh" w:date="2024-08-25T14:19:00Z" w16du:dateUtc="2024-08-25T11:19:00Z">
        <w:r w:rsidRPr="00F36089" w:rsidDel="001A0615">
          <w:rPr>
            <w:rFonts w:ascii="Times New Roman" w:hAnsi="Times New Roman" w:cs="Times New Roman"/>
            <w:b/>
            <w:bCs/>
          </w:rPr>
          <w:delText>INTRODUCTORY COMMENTS</w:delText>
        </w:r>
      </w:del>
    </w:p>
    <w:p w14:paraId="01D73217" w14:textId="37A40408" w:rsidR="0095060B" w:rsidRPr="00F36089" w:rsidDel="001A0615" w:rsidRDefault="0095060B" w:rsidP="0095060B">
      <w:pPr>
        <w:keepNext/>
        <w:rPr>
          <w:del w:id="1032" w:author="Thar Adeleh" w:date="2024-08-25T14:19:00Z" w16du:dateUtc="2024-08-25T11:19:00Z"/>
          <w:rFonts w:ascii="Times New Roman" w:hAnsi="Times New Roman" w:cs="Times New Roman"/>
          <w:bCs/>
          <w:color w:val="212121"/>
        </w:rPr>
      </w:pPr>
    </w:p>
    <w:p w14:paraId="37A94C03" w14:textId="7F4F3457" w:rsidR="0095060B" w:rsidRPr="00F36089" w:rsidDel="001A0615" w:rsidRDefault="0095060B" w:rsidP="00F36089">
      <w:pPr>
        <w:rPr>
          <w:del w:id="1033" w:author="Thar Adeleh" w:date="2024-08-25T14:19:00Z" w16du:dateUtc="2024-08-25T11:19:00Z"/>
          <w:rFonts w:ascii="Times New Roman" w:hAnsi="Times New Roman" w:cs="Times New Roman"/>
        </w:rPr>
      </w:pPr>
      <w:del w:id="1034" w:author="Thar Adeleh" w:date="2024-08-25T14:19:00Z" w16du:dateUtc="2024-08-25T11:19:00Z">
        <w:r w:rsidRPr="00F36089" w:rsidDel="001A0615">
          <w:rPr>
            <w:rFonts w:ascii="Times New Roman" w:hAnsi="Times New Roman" w:cs="Times New Roman"/>
            <w:i/>
          </w:rPr>
          <w:delText>Religion: A Study in Beauty, Truth and Goodness</w:delText>
        </w:r>
        <w:r w:rsidRPr="00F36089" w:rsidDel="001A0615">
          <w:rPr>
            <w:rFonts w:ascii="Times New Roman" w:hAnsi="Times New Roman" w:cs="Times New Roman"/>
          </w:rPr>
          <w:delText xml:space="preserve"> is meant to be a relatively straightforward walk through various elements of religion. As such, the instructor most likely </w:delText>
        </w:r>
        <w:r w:rsidR="00A0170D" w:rsidRPr="00F36089" w:rsidDel="001A0615">
          <w:rPr>
            <w:rFonts w:ascii="Times New Roman" w:hAnsi="Times New Roman" w:cs="Times New Roman"/>
          </w:rPr>
          <w:delText xml:space="preserve">can </w:delText>
        </w:r>
        <w:r w:rsidRPr="00F36089" w:rsidDel="001A0615">
          <w:rPr>
            <w:rFonts w:ascii="Times New Roman" w:hAnsi="Times New Roman" w:cs="Times New Roman"/>
          </w:rPr>
          <w:delText xml:space="preserve">simply follow the text through its </w:delText>
        </w:r>
        <w:r w:rsidR="00A0170D" w:rsidRPr="00F36089" w:rsidDel="001A0615">
          <w:rPr>
            <w:rFonts w:ascii="Times New Roman" w:hAnsi="Times New Roman" w:cs="Times New Roman"/>
          </w:rPr>
          <w:delText xml:space="preserve">twelve </w:delText>
        </w:r>
        <w:r w:rsidRPr="00F36089" w:rsidDel="001A0615">
          <w:rPr>
            <w:rFonts w:ascii="Times New Roman" w:hAnsi="Times New Roman" w:cs="Times New Roman"/>
          </w:rPr>
          <w:delText>chapters, without having to reorganize or reorder the chapter sequence in any way. Also, the text is clearly divided into its three major sections, suggesting that an instructor could divide the study into three units with perhaps major assignments</w:delText>
        </w:r>
        <w:r w:rsidR="00A0170D" w:rsidRPr="00F36089" w:rsidDel="001A0615">
          <w:rPr>
            <w:rFonts w:ascii="Times New Roman" w:hAnsi="Times New Roman" w:cs="Times New Roman"/>
          </w:rPr>
          <w:delText>—</w:delText>
        </w:r>
        <w:r w:rsidRPr="00F36089" w:rsidDel="001A0615">
          <w:rPr>
            <w:rFonts w:ascii="Times New Roman" w:hAnsi="Times New Roman" w:cs="Times New Roman"/>
          </w:rPr>
          <w:delText>essays or tests</w:delText>
        </w:r>
        <w:r w:rsidR="00A0170D" w:rsidRPr="00F36089" w:rsidDel="001A0615">
          <w:rPr>
            <w:rFonts w:ascii="Times New Roman" w:hAnsi="Times New Roman" w:cs="Times New Roman"/>
          </w:rPr>
          <w:delText>—</w:delText>
        </w:r>
        <w:r w:rsidRPr="00F36089" w:rsidDel="001A0615">
          <w:rPr>
            <w:rFonts w:ascii="Times New Roman" w:hAnsi="Times New Roman" w:cs="Times New Roman"/>
          </w:rPr>
          <w:delText>after each unit. The units are not, however, equal, with the first unit rather much larger than the second and third. Consequently, how the instructor divides up the course for testing and assignments may depend on how comfortable he or she feels about the unequal weight of the materials. As the author of the text, I have tended to use the three-part division with a significant essay assignment after each unit and small quizzes along the way. But clearly, each instructor should teach according to his or her calendar.</w:delText>
        </w:r>
      </w:del>
    </w:p>
    <w:p w14:paraId="4E0AADFB" w14:textId="2612C34F" w:rsidR="0095060B" w:rsidRPr="00F36089" w:rsidDel="001A0615" w:rsidRDefault="0095060B" w:rsidP="00F36089">
      <w:pPr>
        <w:ind w:firstLine="720"/>
        <w:rPr>
          <w:del w:id="1035" w:author="Thar Adeleh" w:date="2024-08-25T14:19:00Z" w16du:dateUtc="2024-08-25T11:19:00Z"/>
          <w:rFonts w:ascii="Times New Roman" w:hAnsi="Times New Roman" w:cs="Times New Roman"/>
        </w:rPr>
      </w:pPr>
      <w:del w:id="1036" w:author="Thar Adeleh" w:date="2024-08-25T14:19:00Z" w16du:dateUtc="2024-08-25T11:19:00Z">
        <w:r w:rsidRPr="00F36089" w:rsidDel="001A0615">
          <w:rPr>
            <w:rFonts w:ascii="Times New Roman" w:hAnsi="Times New Roman" w:cs="Times New Roman"/>
          </w:rPr>
          <w:delText xml:space="preserve">Even more so, each instructor should augment the specific contents of this text according to his or her own interests and expertise. We have tried to keep this text short and inexpensive, and, unavoidably, the text cannot offer fully sufficient examples of any element of the religious phenomenon. Certainly my own interests and limitations are evident in the examples adduced in each section, whether it is about art or ritual or religious notions of scripture. So any instructor should be ready and willing to add examples and details that I have missed. I have found it useful to supplement this text with an anthology of world scriptures or some kind of source book that offers more examples of the rituals and beliefs described in the text. I also find the personal anecdotes one gains </w:delText>
        </w:r>
        <w:r w:rsidR="00A0170D" w:rsidRPr="00F36089" w:rsidDel="001A0615">
          <w:rPr>
            <w:rFonts w:ascii="Times New Roman" w:hAnsi="Times New Roman" w:cs="Times New Roman"/>
          </w:rPr>
          <w:delText xml:space="preserve">from </w:delText>
        </w:r>
        <w:r w:rsidRPr="00F36089" w:rsidDel="001A0615">
          <w:rPr>
            <w:rFonts w:ascii="Times New Roman" w:hAnsi="Times New Roman" w:cs="Times New Roman"/>
          </w:rPr>
          <w:delText>years of visits to temples and mosques and from interviews with religious followers are great additions, especially when one has pictures to go with the stories.</w:delText>
        </w:r>
      </w:del>
    </w:p>
    <w:p w14:paraId="1B90DA5C" w14:textId="1E16AC3C" w:rsidR="00284D3E" w:rsidRPr="00F36089" w:rsidDel="001A0615" w:rsidRDefault="00284D3E" w:rsidP="00F36089">
      <w:pPr>
        <w:ind w:firstLine="720"/>
        <w:rPr>
          <w:del w:id="1037" w:author="Thar Adeleh" w:date="2024-08-25T14:19:00Z" w16du:dateUtc="2024-08-25T11:19:00Z"/>
          <w:rFonts w:ascii="Times New Roman" w:hAnsi="Times New Roman" w:cs="Times New Roman"/>
        </w:rPr>
      </w:pPr>
      <w:del w:id="1038" w:author="Thar Adeleh" w:date="2024-08-25T14:19:00Z" w16du:dateUtc="2024-08-25T11:19:00Z">
        <w:r w:rsidRPr="00F36089" w:rsidDel="001A0615">
          <w:rPr>
            <w:rFonts w:ascii="Times New Roman" w:hAnsi="Times New Roman" w:cs="Times New Roman"/>
          </w:rPr>
          <w:delText>On its own, this text will guide students through thinking about the broad range of elements that constitute religions as we see them around us. The text is meant to be sympathetic, even encouraging about religion, without failing to pose serious and challenging questions. Concerns with the internal coherence of religious ways of life make the text useful for critical thinking and analysis assignments as well as the sheer gathering of information about religion. Overall, the vocabulary developed throughout the text is meant to give students tools for thinking carefully about their own and others’ religion. Thus information, vocabulary</w:delText>
        </w:r>
        <w:r w:rsidR="00A0170D" w:rsidRPr="00F36089" w:rsidDel="001A0615">
          <w:rPr>
            <w:rFonts w:ascii="Times New Roman" w:hAnsi="Times New Roman" w:cs="Times New Roman"/>
          </w:rPr>
          <w:delText>,</w:delText>
        </w:r>
        <w:r w:rsidRPr="00F36089" w:rsidDel="001A0615">
          <w:rPr>
            <w:rFonts w:ascii="Times New Roman" w:hAnsi="Times New Roman" w:cs="Times New Roman"/>
          </w:rPr>
          <w:delText xml:space="preserve"> and critical thinking are all meant to be developed by the students who use this text. This Instructor’s Manual is meant to help the instructor help the students achieve those goals.</w:delText>
        </w:r>
      </w:del>
    </w:p>
    <w:p w14:paraId="33675C07" w14:textId="4EC58949" w:rsidR="0095060B" w:rsidRPr="00F36089" w:rsidDel="001A0615" w:rsidRDefault="00284D3E" w:rsidP="00F36089">
      <w:pPr>
        <w:ind w:firstLine="720"/>
        <w:rPr>
          <w:del w:id="1039" w:author="Thar Adeleh" w:date="2024-08-25T14:19:00Z" w16du:dateUtc="2024-08-25T11:19:00Z"/>
          <w:rFonts w:ascii="Times New Roman" w:hAnsi="Times New Roman" w:cs="Times New Roman"/>
        </w:rPr>
      </w:pPr>
      <w:del w:id="1040" w:author="Thar Adeleh" w:date="2024-08-25T14:19:00Z" w16du:dateUtc="2024-08-25T11:19:00Z">
        <w:r w:rsidRPr="00F36089" w:rsidDel="001A0615">
          <w:rPr>
            <w:rFonts w:ascii="Times New Roman" w:hAnsi="Times New Roman" w:cs="Times New Roman"/>
          </w:rPr>
          <w:delText xml:space="preserve">Consequently, </w:delText>
        </w:r>
        <w:r w:rsidR="0095060B" w:rsidRPr="00F36089" w:rsidDel="001A0615">
          <w:rPr>
            <w:rFonts w:ascii="Times New Roman" w:hAnsi="Times New Roman" w:cs="Times New Roman"/>
          </w:rPr>
          <w:delText>this Instructor’s Manual walks through the text</w:delText>
        </w:r>
        <w:r w:rsidRPr="00F36089" w:rsidDel="001A0615">
          <w:rPr>
            <w:rFonts w:ascii="Times New Roman" w:hAnsi="Times New Roman" w:cs="Times New Roman"/>
          </w:rPr>
          <w:delText xml:space="preserve"> chapter by chapter</w:delText>
        </w:r>
        <w:r w:rsidR="0095060B" w:rsidRPr="00F36089" w:rsidDel="001A0615">
          <w:rPr>
            <w:rFonts w:ascii="Times New Roman" w:hAnsi="Times New Roman" w:cs="Times New Roman"/>
          </w:rPr>
          <w:delText xml:space="preserve">, offering </w:delText>
        </w:r>
        <w:r w:rsidRPr="00F36089" w:rsidDel="001A0615">
          <w:rPr>
            <w:rFonts w:ascii="Times New Roman" w:hAnsi="Times New Roman" w:cs="Times New Roman"/>
          </w:rPr>
          <w:delText xml:space="preserve">the general features listed below. </w:delText>
        </w:r>
        <w:r w:rsidR="005B2B75" w:rsidRPr="00F36089" w:rsidDel="001A0615">
          <w:rPr>
            <w:rFonts w:ascii="Times New Roman" w:hAnsi="Times New Roman" w:cs="Times New Roman"/>
          </w:rPr>
          <w:delText>In addition</w:delText>
        </w:r>
        <w:r w:rsidRPr="00F36089" w:rsidDel="001A0615">
          <w:rPr>
            <w:rFonts w:ascii="Times New Roman" w:hAnsi="Times New Roman" w:cs="Times New Roman"/>
          </w:rPr>
          <w:delText>, some PowerPoint lecture outlines can be found on the OUP website.</w:delText>
        </w:r>
        <w:r w:rsidR="0095060B" w:rsidRPr="00F36089" w:rsidDel="001A0615">
          <w:rPr>
            <w:rFonts w:ascii="Times New Roman" w:hAnsi="Times New Roman" w:cs="Times New Roman"/>
          </w:rPr>
          <w:delText xml:space="preserve"> Beyond those resources, the instructor </w:delText>
        </w:r>
        <w:r w:rsidR="005B2B75" w:rsidRPr="00F36089" w:rsidDel="001A0615">
          <w:rPr>
            <w:rFonts w:ascii="Times New Roman" w:hAnsi="Times New Roman" w:cs="Times New Roman"/>
          </w:rPr>
          <w:delText xml:space="preserve">may </w:delText>
        </w:r>
        <w:r w:rsidR="0095060B" w:rsidRPr="00F36089" w:rsidDel="001A0615">
          <w:rPr>
            <w:rFonts w:ascii="Times New Roman" w:hAnsi="Times New Roman" w:cs="Times New Roman"/>
          </w:rPr>
          <w:delText>want to complement the text-focused work with research assignments, field trips to religious establishments, interviews with religious followers</w:delText>
        </w:r>
        <w:r w:rsidR="005B2B75" w:rsidRPr="00F36089" w:rsidDel="001A0615">
          <w:rPr>
            <w:rFonts w:ascii="Times New Roman" w:hAnsi="Times New Roman" w:cs="Times New Roman"/>
          </w:rPr>
          <w:delText>,</w:delText>
        </w:r>
        <w:r w:rsidR="0095060B" w:rsidRPr="00F36089" w:rsidDel="001A0615">
          <w:rPr>
            <w:rFonts w:ascii="Times New Roman" w:hAnsi="Times New Roman" w:cs="Times New Roman"/>
          </w:rPr>
          <w:delText xml:space="preserve"> or other work that gets the student out of the classroom and into </w:delText>
        </w:r>
        <w:r w:rsidR="003E34F2" w:rsidRPr="00F36089" w:rsidDel="001A0615">
          <w:rPr>
            <w:rFonts w:ascii="Times New Roman" w:hAnsi="Times New Roman" w:cs="Times New Roman"/>
          </w:rPr>
          <w:delText xml:space="preserve">the </w:delText>
        </w:r>
        <w:r w:rsidR="0095060B" w:rsidRPr="00F36089" w:rsidDel="001A0615">
          <w:rPr>
            <w:rFonts w:ascii="Times New Roman" w:hAnsi="Times New Roman" w:cs="Times New Roman"/>
          </w:rPr>
          <w:delText xml:space="preserve">real religious world. I find that even my own textbook </w:delText>
        </w:r>
        <w:r w:rsidR="005B2B75" w:rsidRPr="00F36089" w:rsidDel="001A0615">
          <w:rPr>
            <w:rFonts w:ascii="Times New Roman" w:hAnsi="Times New Roman" w:cs="Times New Roman"/>
          </w:rPr>
          <w:delText xml:space="preserve">does not </w:delText>
        </w:r>
        <w:r w:rsidR="0095060B" w:rsidRPr="00F36089" w:rsidDel="001A0615">
          <w:rPr>
            <w:rFonts w:ascii="Times New Roman" w:hAnsi="Times New Roman" w:cs="Times New Roman"/>
          </w:rPr>
          <w:delText>satisfy me as much as getting students to discover religion in the world outside the college and, perhaps, within themselves.</w:delText>
        </w:r>
      </w:del>
    </w:p>
    <w:p w14:paraId="63167616" w14:textId="0B309774" w:rsidR="00141D4E" w:rsidRPr="00F36089" w:rsidDel="001A0615" w:rsidRDefault="00141D4E" w:rsidP="00D86F96">
      <w:pPr>
        <w:rPr>
          <w:del w:id="1041" w:author="Thar Adeleh" w:date="2024-08-25T14:19:00Z" w16du:dateUtc="2024-08-25T11:19:00Z"/>
          <w:rFonts w:ascii="Times New Roman" w:hAnsi="Times New Roman" w:cs="Times New Roman"/>
        </w:rPr>
      </w:pPr>
    </w:p>
    <w:p w14:paraId="21F6904B" w14:textId="4024B44D" w:rsidR="00D86F96" w:rsidRPr="00F36089" w:rsidDel="001A0615" w:rsidRDefault="00D86F96" w:rsidP="00F36089">
      <w:pPr>
        <w:spacing w:after="120"/>
        <w:rPr>
          <w:del w:id="1042" w:author="Thar Adeleh" w:date="2024-08-25T14:19:00Z" w16du:dateUtc="2024-08-25T11:19:00Z"/>
          <w:rFonts w:ascii="Times New Roman" w:hAnsi="Times New Roman" w:cs="Times New Roman"/>
          <w:b/>
          <w:bCs/>
        </w:rPr>
      </w:pPr>
      <w:del w:id="1043" w:author="Thar Adeleh" w:date="2024-08-25T14:19:00Z" w16du:dateUtc="2024-08-25T11:19:00Z">
        <w:r w:rsidRPr="00F36089" w:rsidDel="001A0615">
          <w:rPr>
            <w:rFonts w:ascii="Times New Roman" w:hAnsi="Times New Roman" w:cs="Times New Roman"/>
            <w:b/>
            <w:bCs/>
          </w:rPr>
          <w:delText>General Features of the Instructor’s Manual</w:delText>
        </w:r>
      </w:del>
    </w:p>
    <w:p w14:paraId="2669E7F6" w14:textId="55C647A6" w:rsidR="00D86F96" w:rsidRPr="00F36089" w:rsidDel="001A0615" w:rsidRDefault="00D86F96" w:rsidP="00F36089">
      <w:pPr>
        <w:spacing w:after="120"/>
        <w:rPr>
          <w:del w:id="1044" w:author="Thar Adeleh" w:date="2024-08-25T14:19:00Z" w16du:dateUtc="2024-08-25T11:19:00Z"/>
          <w:rFonts w:ascii="Times New Roman" w:hAnsi="Times New Roman" w:cs="Times New Roman"/>
        </w:rPr>
      </w:pPr>
      <w:del w:id="1045" w:author="Thar Adeleh" w:date="2024-08-25T14:19:00Z" w16du:dateUtc="2024-08-25T11:19:00Z">
        <w:r w:rsidRPr="00F36089" w:rsidDel="001A0615">
          <w:rPr>
            <w:rFonts w:ascii="Times New Roman" w:hAnsi="Times New Roman" w:cs="Times New Roman"/>
          </w:rPr>
          <w:delText xml:space="preserve">Each chapter of this </w:delText>
        </w:r>
        <w:r w:rsidR="005B2B75" w:rsidRPr="00F36089" w:rsidDel="001A0615">
          <w:rPr>
            <w:rFonts w:ascii="Times New Roman" w:hAnsi="Times New Roman" w:cs="Times New Roman"/>
          </w:rPr>
          <w:delText xml:space="preserve">Instructor’s Manual </w:delText>
        </w:r>
        <w:r w:rsidRPr="00F36089" w:rsidDel="001A0615">
          <w:rPr>
            <w:rFonts w:ascii="Times New Roman" w:hAnsi="Times New Roman" w:cs="Times New Roman"/>
          </w:rPr>
          <w:delText>contains</w:delText>
        </w:r>
        <w:r w:rsidR="005B2B75" w:rsidRPr="00F36089" w:rsidDel="001A0615">
          <w:rPr>
            <w:rFonts w:ascii="Times New Roman" w:hAnsi="Times New Roman" w:cs="Times New Roman"/>
          </w:rPr>
          <w:delText>:</w:delText>
        </w:r>
      </w:del>
    </w:p>
    <w:p w14:paraId="47F4A19B" w14:textId="1619F4DD" w:rsidR="00D86F96" w:rsidRPr="00F36089" w:rsidDel="001A0615" w:rsidRDefault="00D86F96" w:rsidP="00D86F96">
      <w:pPr>
        <w:numPr>
          <w:ilvl w:val="0"/>
          <w:numId w:val="3"/>
        </w:numPr>
        <w:rPr>
          <w:del w:id="1046" w:author="Thar Adeleh" w:date="2024-08-25T14:19:00Z" w16du:dateUtc="2024-08-25T11:19:00Z"/>
          <w:rFonts w:ascii="Times New Roman" w:hAnsi="Times New Roman" w:cs="Times New Roman"/>
        </w:rPr>
      </w:pPr>
      <w:del w:id="1047" w:author="Thar Adeleh" w:date="2024-08-25T14:19:00Z" w16du:dateUtc="2024-08-25T11:19:00Z">
        <w:r w:rsidRPr="00F36089" w:rsidDel="001A0615">
          <w:rPr>
            <w:rFonts w:ascii="Times New Roman" w:hAnsi="Times New Roman" w:cs="Times New Roman"/>
          </w:rPr>
          <w:delText xml:space="preserve">A brief </w:delText>
        </w:r>
        <w:r w:rsidRPr="00F36089" w:rsidDel="001A0615">
          <w:rPr>
            <w:rFonts w:ascii="Times New Roman" w:hAnsi="Times New Roman" w:cs="Times New Roman"/>
            <w:b/>
          </w:rPr>
          <w:delText>Chapter Summary</w:delText>
        </w:r>
        <w:r w:rsidRPr="00F36089" w:rsidDel="001A0615">
          <w:rPr>
            <w:rFonts w:ascii="Times New Roman" w:hAnsi="Times New Roman" w:cs="Times New Roman"/>
          </w:rPr>
          <w:delText>, organized by the main sections</w:delText>
        </w:r>
        <w:r w:rsidR="005B2B75" w:rsidRPr="00F36089" w:rsidDel="001A0615">
          <w:rPr>
            <w:rFonts w:ascii="Times New Roman" w:hAnsi="Times New Roman" w:cs="Times New Roman"/>
          </w:rPr>
          <w:delText>;</w:delText>
        </w:r>
      </w:del>
    </w:p>
    <w:p w14:paraId="0EE89DF7" w14:textId="03250581" w:rsidR="00D86F96" w:rsidRPr="00F36089" w:rsidDel="001A0615" w:rsidRDefault="00D86F96" w:rsidP="00D86F96">
      <w:pPr>
        <w:numPr>
          <w:ilvl w:val="0"/>
          <w:numId w:val="3"/>
        </w:numPr>
        <w:rPr>
          <w:del w:id="1048" w:author="Thar Adeleh" w:date="2024-08-25T14:19:00Z" w16du:dateUtc="2024-08-25T11:19:00Z"/>
          <w:rFonts w:ascii="Times New Roman" w:hAnsi="Times New Roman" w:cs="Times New Roman"/>
          <w:b/>
        </w:rPr>
      </w:pPr>
      <w:del w:id="1049" w:author="Thar Adeleh" w:date="2024-08-25T14:19:00Z" w16du:dateUtc="2024-08-25T11:19:00Z">
        <w:r w:rsidRPr="00F36089" w:rsidDel="001A0615">
          <w:rPr>
            <w:rFonts w:ascii="Times New Roman" w:hAnsi="Times New Roman" w:cs="Times New Roman"/>
            <w:b/>
          </w:rPr>
          <w:delText>Chapter Learning Objectives</w:delText>
        </w:r>
        <w:r w:rsidR="005B2B75" w:rsidRPr="00F36089" w:rsidDel="001A0615">
          <w:rPr>
            <w:rFonts w:ascii="Times New Roman" w:hAnsi="Times New Roman" w:cs="Times New Roman"/>
            <w:b/>
          </w:rPr>
          <w:delText>;</w:delText>
        </w:r>
        <w:r w:rsidRPr="00F36089" w:rsidDel="001A0615">
          <w:rPr>
            <w:rFonts w:ascii="Times New Roman" w:hAnsi="Times New Roman" w:cs="Times New Roman"/>
            <w:b/>
          </w:rPr>
          <w:delText xml:space="preserve"> </w:delText>
        </w:r>
      </w:del>
    </w:p>
    <w:p w14:paraId="70695403" w14:textId="43FD8701" w:rsidR="00D86F96" w:rsidRPr="00F36089" w:rsidDel="001A0615" w:rsidRDefault="00D86F96" w:rsidP="00D86F96">
      <w:pPr>
        <w:numPr>
          <w:ilvl w:val="0"/>
          <w:numId w:val="3"/>
        </w:numPr>
        <w:rPr>
          <w:del w:id="1050" w:author="Thar Adeleh" w:date="2024-08-25T14:19:00Z" w16du:dateUtc="2024-08-25T11:19:00Z"/>
          <w:rFonts w:ascii="Times New Roman" w:hAnsi="Times New Roman" w:cs="Times New Roman"/>
          <w:b/>
        </w:rPr>
      </w:pPr>
      <w:del w:id="1051" w:author="Thar Adeleh" w:date="2024-08-25T14:19:00Z" w16du:dateUtc="2024-08-25T11:19:00Z">
        <w:r w:rsidRPr="00F36089" w:rsidDel="001A0615">
          <w:rPr>
            <w:rFonts w:ascii="Times New Roman" w:hAnsi="Times New Roman" w:cs="Times New Roman"/>
            <w:b/>
          </w:rPr>
          <w:delText>Key Terms and Their Definitions</w:delText>
        </w:r>
        <w:r w:rsidRPr="00F36089" w:rsidDel="001A0615">
          <w:rPr>
            <w:rFonts w:ascii="Times New Roman" w:hAnsi="Times New Roman" w:cs="Times New Roman"/>
          </w:rPr>
          <w:delText>, taken from the book</w:delText>
        </w:r>
        <w:r w:rsidR="005B2B75" w:rsidRPr="00F36089" w:rsidDel="001A0615">
          <w:rPr>
            <w:rFonts w:ascii="Times New Roman" w:hAnsi="Times New Roman" w:cs="Times New Roman"/>
          </w:rPr>
          <w:delText>; and</w:delText>
        </w:r>
      </w:del>
    </w:p>
    <w:p w14:paraId="13C8F4E6" w14:textId="047B2769" w:rsidR="00D86F96" w:rsidRPr="00F36089" w:rsidDel="001A0615" w:rsidRDefault="00D86F96" w:rsidP="00D86F96">
      <w:pPr>
        <w:numPr>
          <w:ilvl w:val="0"/>
          <w:numId w:val="3"/>
        </w:numPr>
        <w:ind w:left="1440" w:hanging="1080"/>
        <w:rPr>
          <w:del w:id="1052" w:author="Thar Adeleh" w:date="2024-08-25T14:19:00Z" w16du:dateUtc="2024-08-25T11:19:00Z"/>
          <w:rFonts w:ascii="Times New Roman" w:hAnsi="Times New Roman" w:cs="Times New Roman"/>
        </w:rPr>
      </w:pPr>
      <w:del w:id="1053" w:author="Thar Adeleh" w:date="2024-08-25T14:19:00Z" w16du:dateUtc="2024-08-25T11:19:00Z">
        <w:r w:rsidRPr="00F36089" w:rsidDel="001A0615">
          <w:rPr>
            <w:rFonts w:ascii="Times New Roman" w:hAnsi="Times New Roman" w:cs="Times New Roman"/>
          </w:rPr>
          <w:delText xml:space="preserve">A pencil-and-paper version of the Computerized </w:delText>
        </w:r>
        <w:r w:rsidRPr="00F36089" w:rsidDel="001A0615">
          <w:rPr>
            <w:rFonts w:ascii="Times New Roman" w:hAnsi="Times New Roman" w:cs="Times New Roman"/>
            <w:b/>
          </w:rPr>
          <w:delText>Test Bank</w:delText>
        </w:r>
        <w:r w:rsidRPr="00F36089" w:rsidDel="001A0615">
          <w:rPr>
            <w:rFonts w:ascii="Times New Roman" w:hAnsi="Times New Roman" w:cs="Times New Roman"/>
          </w:rPr>
          <w:delText>, including</w:delText>
        </w:r>
        <w:r w:rsidR="00141D4E" w:rsidRPr="00F36089" w:rsidDel="001A0615">
          <w:rPr>
            <w:rFonts w:ascii="Times New Roman" w:hAnsi="Times New Roman" w:cs="Times New Roman"/>
          </w:rPr>
          <w:delText xml:space="preserve"> at least</w:delText>
        </w:r>
        <w:r w:rsidRPr="00F36089" w:rsidDel="001A0615">
          <w:rPr>
            <w:rFonts w:ascii="Times New Roman" w:hAnsi="Times New Roman" w:cs="Times New Roman"/>
          </w:rPr>
          <w:delText>:</w:delText>
        </w:r>
      </w:del>
    </w:p>
    <w:p w14:paraId="1F67CE22" w14:textId="102CBD14" w:rsidR="00D86F96" w:rsidRPr="00F36089" w:rsidDel="001A0615" w:rsidRDefault="005B2B75" w:rsidP="00F36089">
      <w:pPr>
        <w:numPr>
          <w:ilvl w:val="1"/>
          <w:numId w:val="167"/>
        </w:numPr>
        <w:tabs>
          <w:tab w:val="clear" w:pos="1440"/>
          <w:tab w:val="num" w:pos="1080"/>
        </w:tabs>
        <w:ind w:left="1080"/>
        <w:rPr>
          <w:del w:id="1054" w:author="Thar Adeleh" w:date="2024-08-25T14:19:00Z" w16du:dateUtc="2024-08-25T11:19:00Z"/>
          <w:rFonts w:ascii="Times New Roman" w:hAnsi="Times New Roman" w:cs="Times New Roman"/>
        </w:rPr>
      </w:pPr>
      <w:del w:id="1055" w:author="Thar Adeleh" w:date="2024-08-25T14:19:00Z" w16du:dateUtc="2024-08-25T11:19:00Z">
        <w:r w:rsidRPr="00F36089" w:rsidDel="001A0615">
          <w:rPr>
            <w:rFonts w:ascii="Times New Roman" w:hAnsi="Times New Roman" w:cs="Times New Roman"/>
          </w:rPr>
          <w:delText xml:space="preserve">fifteen </w:delText>
        </w:r>
        <w:r w:rsidR="00D86F96" w:rsidRPr="00F36089" w:rsidDel="001A0615">
          <w:rPr>
            <w:rFonts w:ascii="Times New Roman" w:hAnsi="Times New Roman" w:cs="Times New Roman"/>
            <w:b/>
          </w:rPr>
          <w:delText>Multiple</w:delText>
        </w:r>
        <w:r w:rsidR="008F4CA7" w:rsidRPr="00F36089" w:rsidDel="001A0615">
          <w:rPr>
            <w:rFonts w:ascii="Times New Roman" w:hAnsi="Times New Roman" w:cs="Times New Roman"/>
            <w:b/>
          </w:rPr>
          <w:delText xml:space="preserve"> </w:delText>
        </w:r>
        <w:r w:rsidR="00D86F96" w:rsidRPr="00F36089" w:rsidDel="001A0615">
          <w:rPr>
            <w:rFonts w:ascii="Times New Roman" w:hAnsi="Times New Roman" w:cs="Times New Roman"/>
            <w:b/>
          </w:rPr>
          <w:delText xml:space="preserve">Choice </w:delText>
        </w:r>
        <w:r w:rsidR="00D86F96" w:rsidRPr="00F36089" w:rsidDel="001A0615">
          <w:rPr>
            <w:rFonts w:ascii="Times New Roman" w:hAnsi="Times New Roman" w:cs="Times New Roman"/>
          </w:rPr>
          <w:delText>questions and answers</w:delText>
        </w:r>
        <w:r w:rsidRPr="00F36089" w:rsidDel="001A0615">
          <w:rPr>
            <w:rFonts w:ascii="Times New Roman" w:hAnsi="Times New Roman" w:cs="Times New Roman"/>
          </w:rPr>
          <w:delText>;</w:delText>
        </w:r>
      </w:del>
    </w:p>
    <w:p w14:paraId="4AE97B7E" w14:textId="3824D030" w:rsidR="001C6D69" w:rsidRPr="00F36089" w:rsidDel="001A0615" w:rsidRDefault="005B2B75" w:rsidP="00F36089">
      <w:pPr>
        <w:numPr>
          <w:ilvl w:val="1"/>
          <w:numId w:val="167"/>
        </w:numPr>
        <w:tabs>
          <w:tab w:val="clear" w:pos="1440"/>
          <w:tab w:val="num" w:pos="1080"/>
        </w:tabs>
        <w:ind w:left="1080"/>
        <w:rPr>
          <w:del w:id="1056" w:author="Thar Adeleh" w:date="2024-08-25T14:19:00Z" w16du:dateUtc="2024-08-25T11:19:00Z"/>
          <w:rFonts w:ascii="Times New Roman" w:hAnsi="Times New Roman" w:cs="Times New Roman"/>
        </w:rPr>
      </w:pPr>
      <w:del w:id="1057" w:author="Thar Adeleh" w:date="2024-08-25T14:19:00Z" w16du:dateUtc="2024-08-25T11:19:00Z">
        <w:r w:rsidRPr="00F36089" w:rsidDel="001A0615">
          <w:rPr>
            <w:rFonts w:ascii="Times New Roman" w:hAnsi="Times New Roman" w:cs="Times New Roman"/>
          </w:rPr>
          <w:delText xml:space="preserve">five </w:delText>
        </w:r>
        <w:r w:rsidR="001C6D69" w:rsidRPr="00F36089" w:rsidDel="001A0615">
          <w:rPr>
            <w:rFonts w:ascii="Times New Roman" w:hAnsi="Times New Roman" w:cs="Times New Roman"/>
            <w:b/>
          </w:rPr>
          <w:delText>Vocabulary Matching</w:delText>
        </w:r>
        <w:r w:rsidR="001C6D69" w:rsidRPr="00F36089" w:rsidDel="001A0615">
          <w:rPr>
            <w:rFonts w:ascii="Times New Roman" w:hAnsi="Times New Roman" w:cs="Times New Roman"/>
          </w:rPr>
          <w:delText xml:space="preserve"> questions</w:delText>
        </w:r>
        <w:r w:rsidRPr="00F36089" w:rsidDel="001A0615">
          <w:rPr>
            <w:rFonts w:ascii="Times New Roman" w:hAnsi="Times New Roman" w:cs="Times New Roman"/>
          </w:rPr>
          <w:delText>;</w:delText>
        </w:r>
      </w:del>
    </w:p>
    <w:p w14:paraId="6C5BB921" w14:textId="570483B7" w:rsidR="00D86F96" w:rsidRPr="00F36089" w:rsidDel="001A0615" w:rsidRDefault="005B2B75" w:rsidP="00F36089">
      <w:pPr>
        <w:numPr>
          <w:ilvl w:val="1"/>
          <w:numId w:val="167"/>
        </w:numPr>
        <w:tabs>
          <w:tab w:val="clear" w:pos="1440"/>
          <w:tab w:val="num" w:pos="1080"/>
        </w:tabs>
        <w:ind w:left="1080"/>
        <w:rPr>
          <w:del w:id="1058" w:author="Thar Adeleh" w:date="2024-08-25T14:19:00Z" w16du:dateUtc="2024-08-25T11:19:00Z"/>
          <w:rFonts w:ascii="Times New Roman" w:hAnsi="Times New Roman" w:cs="Times New Roman"/>
        </w:rPr>
      </w:pPr>
      <w:del w:id="1059" w:author="Thar Adeleh" w:date="2024-08-25T14:19:00Z" w16du:dateUtc="2024-08-25T11:19:00Z">
        <w:r w:rsidRPr="00F36089" w:rsidDel="001A0615">
          <w:rPr>
            <w:rFonts w:ascii="Times New Roman" w:hAnsi="Times New Roman" w:cs="Times New Roman"/>
          </w:rPr>
          <w:delText xml:space="preserve">ten </w:delText>
        </w:r>
        <w:r w:rsidR="00D86F96" w:rsidRPr="00F36089" w:rsidDel="001A0615">
          <w:rPr>
            <w:rFonts w:ascii="Times New Roman" w:hAnsi="Times New Roman" w:cs="Times New Roman"/>
            <w:b/>
          </w:rPr>
          <w:delText xml:space="preserve">True/False </w:delText>
        </w:r>
        <w:r w:rsidR="00D86F96" w:rsidRPr="00F36089" w:rsidDel="001A0615">
          <w:rPr>
            <w:rFonts w:ascii="Times New Roman" w:hAnsi="Times New Roman" w:cs="Times New Roman"/>
          </w:rPr>
          <w:delText>questions and answers</w:delText>
        </w:r>
        <w:r w:rsidRPr="00F36089" w:rsidDel="001A0615">
          <w:rPr>
            <w:rFonts w:ascii="Times New Roman" w:hAnsi="Times New Roman" w:cs="Times New Roman"/>
          </w:rPr>
          <w:delText>; and</w:delText>
        </w:r>
      </w:del>
    </w:p>
    <w:p w14:paraId="68F6C465" w14:textId="382436B2" w:rsidR="00D86F96" w:rsidRPr="00F36089" w:rsidDel="001A0615" w:rsidRDefault="005B2B75" w:rsidP="00F36089">
      <w:pPr>
        <w:numPr>
          <w:ilvl w:val="1"/>
          <w:numId w:val="167"/>
        </w:numPr>
        <w:tabs>
          <w:tab w:val="clear" w:pos="1440"/>
          <w:tab w:val="num" w:pos="1080"/>
        </w:tabs>
        <w:spacing w:after="120"/>
        <w:ind w:left="1080"/>
        <w:rPr>
          <w:del w:id="1060" w:author="Thar Adeleh" w:date="2024-08-25T14:19:00Z" w16du:dateUtc="2024-08-25T11:19:00Z"/>
          <w:rFonts w:ascii="Times New Roman" w:hAnsi="Times New Roman" w:cs="Times New Roman"/>
        </w:rPr>
      </w:pPr>
      <w:del w:id="1061" w:author="Thar Adeleh" w:date="2024-08-25T14:19:00Z" w16du:dateUtc="2024-08-25T11:19:00Z">
        <w:r w:rsidRPr="00F36089" w:rsidDel="001A0615">
          <w:rPr>
            <w:rFonts w:ascii="Times New Roman" w:hAnsi="Times New Roman" w:cs="Times New Roman"/>
          </w:rPr>
          <w:delText xml:space="preserve">five </w:delText>
        </w:r>
        <w:r w:rsidR="00D86F96" w:rsidRPr="00F36089" w:rsidDel="001A0615">
          <w:rPr>
            <w:rFonts w:ascii="Times New Roman" w:hAnsi="Times New Roman" w:cs="Times New Roman"/>
            <w:b/>
          </w:rPr>
          <w:delText xml:space="preserve">Essay/Discussion </w:delText>
        </w:r>
        <w:r w:rsidR="00D86F96" w:rsidRPr="00F36089" w:rsidDel="001A0615">
          <w:rPr>
            <w:rFonts w:ascii="Times New Roman" w:hAnsi="Times New Roman" w:cs="Times New Roman"/>
          </w:rPr>
          <w:delText>questions</w:delText>
        </w:r>
        <w:r w:rsidR="001C6D69" w:rsidRPr="00F36089" w:rsidDel="001A0615">
          <w:rPr>
            <w:rFonts w:ascii="Times New Roman" w:hAnsi="Times New Roman" w:cs="Times New Roman"/>
          </w:rPr>
          <w:delText xml:space="preserve"> that range from requests for simple restatement of textbook ideas to research and critical analysis questions</w:delText>
        </w:r>
        <w:r w:rsidRPr="00F36089" w:rsidDel="001A0615">
          <w:rPr>
            <w:rFonts w:ascii="Times New Roman" w:hAnsi="Times New Roman" w:cs="Times New Roman"/>
          </w:rPr>
          <w:delText>.</w:delText>
        </w:r>
      </w:del>
    </w:p>
    <w:p w14:paraId="756BC66C" w14:textId="4AA7CB7C" w:rsidR="00D86F96" w:rsidRPr="00F36089" w:rsidDel="001A0615" w:rsidRDefault="001C6D69" w:rsidP="00D86F96">
      <w:pPr>
        <w:rPr>
          <w:del w:id="1062" w:author="Thar Adeleh" w:date="2024-08-25T14:19:00Z" w16du:dateUtc="2024-08-25T11:19:00Z"/>
          <w:rFonts w:ascii="Times New Roman" w:hAnsi="Times New Roman" w:cs="Times New Roman"/>
        </w:rPr>
      </w:pPr>
      <w:del w:id="1063" w:author="Thar Adeleh" w:date="2024-08-25T14:19:00Z" w16du:dateUtc="2024-08-25T11:19:00Z">
        <w:r w:rsidRPr="00F36089" w:rsidDel="001A0615">
          <w:rPr>
            <w:rFonts w:ascii="Times New Roman" w:hAnsi="Times New Roman" w:cs="Times New Roman"/>
          </w:rPr>
          <w:delText>Some</w:delText>
        </w:r>
        <w:r w:rsidR="00D86F96" w:rsidRPr="00F36089" w:rsidDel="001A0615">
          <w:rPr>
            <w:rFonts w:ascii="Times New Roman" w:hAnsi="Times New Roman" w:cs="Times New Roman"/>
          </w:rPr>
          <w:delText xml:space="preserve"> of the Test Bank questions appear in the student self-quizzes on the </w:delText>
        </w:r>
        <w:r w:rsidR="00D86F96" w:rsidRPr="00F36089" w:rsidDel="001A0615">
          <w:rPr>
            <w:rFonts w:ascii="Times New Roman" w:hAnsi="Times New Roman" w:cs="Times New Roman"/>
            <w:b/>
          </w:rPr>
          <w:delText xml:space="preserve">Companion Website </w:delText>
        </w:r>
        <w:r w:rsidR="00D86F96" w:rsidRPr="00F36089" w:rsidDel="001A0615">
          <w:rPr>
            <w:rFonts w:ascii="Times New Roman" w:hAnsi="Times New Roman" w:cs="Times New Roman"/>
          </w:rPr>
          <w:delText>(</w:delText>
        </w:r>
        <w:r w:rsidR="00000000" w:rsidDel="001A0615">
          <w:fldChar w:fldCharType="begin"/>
        </w:r>
        <w:r w:rsidR="00000000" w:rsidDel="001A0615">
          <w:delInstrText>HYPERLINK "http://www.oup.com/us/brodd"</w:delInstrText>
        </w:r>
        <w:r w:rsidR="00000000" w:rsidDel="001A0615">
          <w:fldChar w:fldCharType="separate"/>
        </w:r>
        <w:r w:rsidR="00D86F96" w:rsidRPr="00F36089" w:rsidDel="001A0615">
          <w:rPr>
            <w:rStyle w:val="Hyperlink"/>
            <w:rFonts w:ascii="Times New Roman" w:hAnsi="Times New Roman" w:cs="Times New Roman"/>
          </w:rPr>
          <w:delText>www.oup.com/us/brodd</w:delText>
        </w:r>
        <w:r w:rsidR="00000000" w:rsidDel="001A0615">
          <w:rPr>
            <w:rStyle w:val="Hyperlink"/>
            <w:rFonts w:ascii="Times New Roman" w:hAnsi="Times New Roman" w:cs="Times New Roman"/>
          </w:rPr>
          <w:fldChar w:fldCharType="end"/>
        </w:r>
        <w:r w:rsidR="00D86F96" w:rsidRPr="00F36089" w:rsidDel="001A0615">
          <w:rPr>
            <w:rFonts w:ascii="Times New Roman" w:hAnsi="Times New Roman" w:cs="Times New Roman"/>
          </w:rPr>
          <w:delText xml:space="preserve">) and on </w:delText>
        </w:r>
        <w:r w:rsidR="00D86F96" w:rsidRPr="00F36089" w:rsidDel="001A0615">
          <w:rPr>
            <w:rFonts w:ascii="Times New Roman" w:hAnsi="Times New Roman" w:cs="Times New Roman"/>
            <w:b/>
          </w:rPr>
          <w:delText xml:space="preserve">Dashboard </w:delText>
        </w:r>
        <w:r w:rsidR="00D86F96" w:rsidRPr="00F36089" w:rsidDel="001A0615">
          <w:rPr>
            <w:rFonts w:ascii="Times New Roman" w:hAnsi="Times New Roman" w:cs="Times New Roman"/>
          </w:rPr>
          <w:delText>(</w:delText>
        </w:r>
        <w:r w:rsidR="00000000" w:rsidDel="001A0615">
          <w:fldChar w:fldCharType="begin"/>
        </w:r>
        <w:r w:rsidR="00000000" w:rsidDel="001A0615">
          <w:delInstrText>HYPERLINK "https://dashboard.oup.com"</w:delInstrText>
        </w:r>
        <w:r w:rsidR="00000000" w:rsidDel="001A0615">
          <w:fldChar w:fldCharType="separate"/>
        </w:r>
        <w:r w:rsidR="00D86F96" w:rsidRPr="00F36089" w:rsidDel="001A0615">
          <w:rPr>
            <w:rStyle w:val="Hyperlink"/>
            <w:rFonts w:ascii="Times New Roman" w:hAnsi="Times New Roman" w:cs="Times New Roman"/>
          </w:rPr>
          <w:delText>https://dashboard.oup.com</w:delText>
        </w:r>
        <w:r w:rsidR="00000000" w:rsidDel="001A0615">
          <w:rPr>
            <w:rStyle w:val="Hyperlink"/>
            <w:rFonts w:ascii="Times New Roman" w:hAnsi="Times New Roman" w:cs="Times New Roman"/>
          </w:rPr>
          <w:fldChar w:fldCharType="end"/>
        </w:r>
        <w:r w:rsidR="00D86F96" w:rsidRPr="00F36089" w:rsidDel="001A0615">
          <w:rPr>
            <w:rFonts w:ascii="Times New Roman" w:hAnsi="Times New Roman" w:cs="Times New Roman"/>
          </w:rPr>
          <w:delText xml:space="preserve">). </w:delText>
        </w:r>
        <w:r w:rsidRPr="00F36089" w:rsidDel="001A0615">
          <w:rPr>
            <w:rFonts w:ascii="Times New Roman" w:hAnsi="Times New Roman" w:cs="Times New Roman"/>
          </w:rPr>
          <w:delText xml:space="preserve">These </w:delText>
        </w:r>
        <w:r w:rsidR="003E7DDA" w:rsidRPr="00F36089" w:rsidDel="001A0615">
          <w:rPr>
            <w:rFonts w:ascii="Times New Roman" w:hAnsi="Times New Roman" w:cs="Times New Roman"/>
          </w:rPr>
          <w:delText xml:space="preserve">questions </w:delText>
        </w:r>
        <w:r w:rsidRPr="00F36089" w:rsidDel="001A0615">
          <w:rPr>
            <w:rFonts w:ascii="Times New Roman" w:hAnsi="Times New Roman" w:cs="Times New Roman"/>
          </w:rPr>
          <w:delText xml:space="preserve">are noted in the </w:delText>
        </w:r>
        <w:r w:rsidR="005B2B75" w:rsidRPr="00F36089" w:rsidDel="001A0615">
          <w:rPr>
            <w:rFonts w:ascii="Times New Roman" w:hAnsi="Times New Roman" w:cs="Times New Roman"/>
          </w:rPr>
          <w:delText xml:space="preserve">Instructor’s </w:delText>
        </w:r>
        <w:r w:rsidRPr="00F36089" w:rsidDel="001A0615">
          <w:rPr>
            <w:rFonts w:ascii="Times New Roman" w:hAnsi="Times New Roman" w:cs="Times New Roman"/>
          </w:rPr>
          <w:delText xml:space="preserve">Manual with </w:delText>
        </w:r>
        <w:r w:rsidR="00114B16" w:rsidRPr="00F36089" w:rsidDel="001A0615">
          <w:rPr>
            <w:rFonts w:ascii="Times New Roman" w:hAnsi="Times New Roman" w:cs="Times New Roman"/>
          </w:rPr>
          <w:delText>(CW)</w:delText>
        </w:r>
        <w:r w:rsidRPr="00F36089" w:rsidDel="001A0615">
          <w:rPr>
            <w:rFonts w:ascii="Times New Roman" w:hAnsi="Times New Roman" w:cs="Times New Roman"/>
          </w:rPr>
          <w:delText xml:space="preserve">. </w:delText>
        </w:r>
        <w:r w:rsidR="00D86F96" w:rsidRPr="00F36089" w:rsidDel="001A0615">
          <w:rPr>
            <w:rFonts w:ascii="Times New Roman" w:hAnsi="Times New Roman" w:cs="Times New Roman"/>
          </w:rPr>
          <w:delText>The Computerized Test Bank</w:delText>
        </w:r>
        <w:r w:rsidRPr="00F36089" w:rsidDel="001A0615">
          <w:rPr>
            <w:rFonts w:ascii="Times New Roman" w:hAnsi="Times New Roman" w:cs="Times New Roman"/>
          </w:rPr>
          <w:delText xml:space="preserve"> is housed at the OUP</w:delText>
        </w:r>
        <w:r w:rsidR="00D86F96" w:rsidRPr="00F36089" w:rsidDel="001A0615">
          <w:rPr>
            <w:rFonts w:ascii="Times New Roman" w:hAnsi="Times New Roman" w:cs="Times New Roman"/>
          </w:rPr>
          <w:delText xml:space="preserve"> </w:delText>
        </w:r>
        <w:r w:rsidR="00D86F96" w:rsidRPr="00F36089" w:rsidDel="001A0615">
          <w:rPr>
            <w:rFonts w:ascii="Times New Roman" w:hAnsi="Times New Roman" w:cs="Times New Roman"/>
            <w:b/>
          </w:rPr>
          <w:delText>Ancillary Resource Center</w:delText>
        </w:r>
        <w:r w:rsidR="00D86F96" w:rsidRPr="00F36089" w:rsidDel="001A0615">
          <w:rPr>
            <w:rFonts w:ascii="Times New Roman" w:hAnsi="Times New Roman" w:cs="Times New Roman"/>
          </w:rPr>
          <w:delText xml:space="preserve"> (</w:delText>
        </w:r>
        <w:r w:rsidR="00000000" w:rsidDel="001A0615">
          <w:fldChar w:fldCharType="begin"/>
        </w:r>
        <w:r w:rsidR="00000000" w:rsidDel="001A0615">
          <w:delInstrText>HYPERLINK "http://www.oup-arc.com"</w:delInstrText>
        </w:r>
        <w:r w:rsidR="00000000" w:rsidDel="001A0615">
          <w:fldChar w:fldCharType="separate"/>
        </w:r>
        <w:r w:rsidR="00D86F96" w:rsidRPr="00F36089" w:rsidDel="001A0615">
          <w:rPr>
            <w:rStyle w:val="Hyperlink"/>
            <w:rFonts w:ascii="Times New Roman" w:hAnsi="Times New Roman" w:cs="Times New Roman"/>
          </w:rPr>
          <w:delText>www.oup-arc.com</w:delText>
        </w:r>
        <w:r w:rsidR="00000000" w:rsidDel="001A0615">
          <w:rPr>
            <w:rStyle w:val="Hyperlink"/>
            <w:rFonts w:ascii="Times New Roman" w:hAnsi="Times New Roman" w:cs="Times New Roman"/>
          </w:rPr>
          <w:fldChar w:fldCharType="end"/>
        </w:r>
        <w:r w:rsidRPr="00F36089" w:rsidDel="001A0615">
          <w:rPr>
            <w:rFonts w:ascii="Times New Roman" w:hAnsi="Times New Roman" w:cs="Times New Roman"/>
          </w:rPr>
          <w:delText>),</w:delText>
        </w:r>
        <w:r w:rsidR="00D86F96" w:rsidRPr="00F36089" w:rsidDel="001A0615">
          <w:rPr>
            <w:rFonts w:ascii="Times New Roman" w:hAnsi="Times New Roman" w:cs="Times New Roman"/>
          </w:rPr>
          <w:delText xml:space="preserve"> </w:delText>
        </w:r>
        <w:r w:rsidRPr="00F36089" w:rsidDel="001A0615">
          <w:rPr>
            <w:rFonts w:ascii="Times New Roman" w:hAnsi="Times New Roman" w:cs="Times New Roman"/>
          </w:rPr>
          <w:delText>along with PowerPoint Lecture Outlines.</w:delText>
        </w:r>
      </w:del>
    </w:p>
    <w:p w14:paraId="6A87E531" w14:textId="12299F0C" w:rsidR="00006488" w:rsidRPr="00F36089" w:rsidDel="001A0615" w:rsidRDefault="00006488" w:rsidP="00727940">
      <w:pPr>
        <w:rPr>
          <w:del w:id="1064" w:author="Thar Adeleh" w:date="2024-08-25T14:19:00Z" w16du:dateUtc="2024-08-25T11:19:00Z"/>
          <w:rFonts w:ascii="Times New Roman" w:hAnsi="Times New Roman" w:cs="Times New Roman"/>
          <w:b/>
          <w:bCs/>
        </w:rPr>
      </w:pPr>
      <w:del w:id="1065" w:author="Thar Adeleh" w:date="2024-08-25T14:19:00Z" w16du:dateUtc="2024-08-25T11:19:00Z">
        <w:r w:rsidRPr="00F36089" w:rsidDel="001A0615">
          <w:rPr>
            <w:rFonts w:ascii="Times New Roman" w:hAnsi="Times New Roman" w:cs="Times New Roman"/>
            <w:b/>
            <w:bCs/>
          </w:rPr>
          <w:br w:type="page"/>
        </w:r>
      </w:del>
    </w:p>
    <w:p w14:paraId="41558149" w14:textId="219E9FA3" w:rsidR="000D1677" w:rsidRPr="00F36089" w:rsidDel="001A0615" w:rsidRDefault="000D1677" w:rsidP="000D1677">
      <w:pPr>
        <w:pStyle w:val="Standard"/>
        <w:jc w:val="center"/>
        <w:rPr>
          <w:del w:id="1066" w:author="Thar Adeleh" w:date="2024-08-25T14:19:00Z" w16du:dateUtc="2024-08-25T11:19:00Z"/>
          <w:rFonts w:cs="Times New Roman"/>
          <w:b/>
          <w:sz w:val="28"/>
          <w:szCs w:val="28"/>
        </w:rPr>
      </w:pPr>
      <w:del w:id="1067" w:author="Thar Adeleh" w:date="2024-08-25T14:19:00Z" w16du:dateUtc="2024-08-25T11:19:00Z">
        <w:r w:rsidRPr="00F36089" w:rsidDel="001A0615">
          <w:rPr>
            <w:rFonts w:cs="Times New Roman"/>
            <w:b/>
            <w:sz w:val="28"/>
            <w:szCs w:val="28"/>
          </w:rPr>
          <w:delText xml:space="preserve">Introduction and Chapter 1: Defining </w:delText>
        </w:r>
        <w:r w:rsidR="00F618F0" w:rsidRPr="00F36089" w:rsidDel="001A0615">
          <w:rPr>
            <w:rFonts w:cs="Times New Roman"/>
            <w:b/>
            <w:sz w:val="28"/>
            <w:szCs w:val="28"/>
          </w:rPr>
          <w:delText>“Religion”</w:delText>
        </w:r>
      </w:del>
    </w:p>
    <w:p w14:paraId="39F1AAAE" w14:textId="5D5EFEAA" w:rsidR="00006488" w:rsidRPr="00F36089" w:rsidDel="001A0615" w:rsidRDefault="00006488" w:rsidP="001A555B">
      <w:pPr>
        <w:rPr>
          <w:del w:id="1068" w:author="Thar Adeleh" w:date="2024-08-25T14:19:00Z" w16du:dateUtc="2024-08-25T11:19:00Z"/>
          <w:rFonts w:ascii="Times New Roman" w:hAnsi="Times New Roman" w:cs="Times New Roman"/>
        </w:rPr>
      </w:pPr>
    </w:p>
    <w:p w14:paraId="072DA53D" w14:textId="1C82E87D" w:rsidR="00006488" w:rsidRPr="00F36089" w:rsidDel="001A0615" w:rsidRDefault="00006488" w:rsidP="00F36089">
      <w:pPr>
        <w:spacing w:after="120"/>
        <w:rPr>
          <w:del w:id="1069" w:author="Thar Adeleh" w:date="2024-08-25T14:19:00Z" w16du:dateUtc="2024-08-25T11:19:00Z"/>
          <w:rFonts w:ascii="Times New Roman" w:hAnsi="Times New Roman" w:cs="Times New Roman"/>
        </w:rPr>
      </w:pPr>
      <w:del w:id="1070" w:author="Thar Adeleh" w:date="2024-08-25T14:19:00Z" w16du:dateUtc="2024-08-25T11:19:00Z">
        <w:r w:rsidRPr="00F36089" w:rsidDel="001A0615">
          <w:rPr>
            <w:rFonts w:ascii="Times New Roman" w:hAnsi="Times New Roman" w:cs="Times New Roman"/>
            <w:b/>
            <w:bCs/>
          </w:rPr>
          <w:delText>CHAPTER SUMMARY</w:delText>
        </w:r>
      </w:del>
    </w:p>
    <w:p w14:paraId="52293ED8" w14:textId="2C218DFF" w:rsidR="00653D4C" w:rsidRPr="00F36089" w:rsidDel="001A0615" w:rsidRDefault="000D1677" w:rsidP="00F36089">
      <w:pPr>
        <w:pStyle w:val="NoSpacing"/>
        <w:spacing w:after="240"/>
        <w:rPr>
          <w:del w:id="1071" w:author="Thar Adeleh" w:date="2024-08-25T14:19:00Z" w16du:dateUtc="2024-08-25T11:19:00Z"/>
          <w:rFonts w:ascii="Times New Roman" w:hAnsi="Times New Roman" w:cs="Times New Roman"/>
          <w:sz w:val="24"/>
          <w:szCs w:val="24"/>
        </w:rPr>
      </w:pPr>
      <w:del w:id="1072" w:author="Thar Adeleh" w:date="2024-08-25T14:19:00Z" w16du:dateUtc="2024-08-25T11:19:00Z">
        <w:r w:rsidRPr="00F36089" w:rsidDel="001A0615">
          <w:rPr>
            <w:rFonts w:ascii="Times New Roman" w:hAnsi="Times New Roman" w:cs="Times New Roman"/>
            <w:sz w:val="24"/>
            <w:szCs w:val="24"/>
          </w:rPr>
          <w:delText xml:space="preserve">The </w:delText>
        </w:r>
        <w:r w:rsidR="00F618F0" w:rsidRPr="00F36089" w:rsidDel="001A0615">
          <w:rPr>
            <w:rFonts w:ascii="Times New Roman" w:hAnsi="Times New Roman" w:cs="Times New Roman"/>
            <w:sz w:val="24"/>
            <w:szCs w:val="24"/>
          </w:rPr>
          <w:delText>I</w:delText>
        </w:r>
        <w:r w:rsidR="00653D4C" w:rsidRPr="00F36089" w:rsidDel="001A0615">
          <w:rPr>
            <w:rFonts w:ascii="Times New Roman" w:hAnsi="Times New Roman" w:cs="Times New Roman"/>
            <w:sz w:val="24"/>
            <w:szCs w:val="24"/>
          </w:rPr>
          <w:delText>ntroduction</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is a brief opening attempt</w:delText>
        </w:r>
        <w:r w:rsidR="00653D4C" w:rsidRPr="00F36089" w:rsidDel="001A0615">
          <w:rPr>
            <w:rFonts w:ascii="Times New Roman" w:hAnsi="Times New Roman" w:cs="Times New Roman"/>
            <w:sz w:val="24"/>
            <w:szCs w:val="24"/>
          </w:rPr>
          <w:delText xml:space="preserve"> to express the importance of studying religion carefully and reasonably.</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It makes note of religion containing various elements</w:delText>
        </w:r>
        <w:r w:rsidR="00F618F0"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and it introduces and attempts to justify the structure of the text around the ideals of beauty, truth</w:delText>
        </w:r>
        <w:r w:rsidR="00F618F0"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and goodness.</w:delText>
        </w:r>
      </w:del>
    </w:p>
    <w:p w14:paraId="061DFE71" w14:textId="532D0923" w:rsidR="00F618F0" w:rsidRPr="00F36089" w:rsidDel="001A0615" w:rsidRDefault="000D1677" w:rsidP="000D1677">
      <w:pPr>
        <w:pStyle w:val="Standard"/>
        <w:rPr>
          <w:del w:id="1073" w:author="Thar Adeleh" w:date="2024-08-25T14:19:00Z" w16du:dateUtc="2024-08-25T11:19:00Z"/>
          <w:rFonts w:cs="Times New Roman"/>
        </w:rPr>
      </w:pPr>
      <w:del w:id="1074" w:author="Thar Adeleh" w:date="2024-08-25T14:19:00Z" w16du:dateUtc="2024-08-25T11:19:00Z">
        <w:r w:rsidRPr="00F36089" w:rsidDel="001A0615">
          <w:rPr>
            <w:rFonts w:cs="Times New Roman"/>
          </w:rPr>
          <w:delText xml:space="preserve">Chapter 1: Defining </w:delText>
        </w:r>
        <w:r w:rsidR="00F618F0" w:rsidRPr="00F36089" w:rsidDel="001A0615">
          <w:rPr>
            <w:rFonts w:cs="Times New Roman"/>
          </w:rPr>
          <w:delText>“</w:delText>
        </w:r>
        <w:r w:rsidRPr="00F36089" w:rsidDel="001A0615">
          <w:rPr>
            <w:rFonts w:cs="Times New Roman"/>
          </w:rPr>
          <w:delText>Religion</w:delText>
        </w:r>
        <w:r w:rsidR="00F618F0" w:rsidRPr="00F36089" w:rsidDel="001A0615">
          <w:rPr>
            <w:rFonts w:cs="Times New Roman"/>
          </w:rPr>
          <w:delText>”</w:delText>
        </w:r>
        <w:r w:rsidRPr="00F36089" w:rsidDel="001A0615">
          <w:rPr>
            <w:rFonts w:cs="Times New Roman"/>
          </w:rPr>
          <w:delText xml:space="preserve"> considers the difficulties and necessity of defining difficult terms</w:delText>
        </w:r>
        <w:r w:rsidR="00F618F0" w:rsidRPr="00F36089" w:rsidDel="001A0615">
          <w:rPr>
            <w:rFonts w:cs="Times New Roman"/>
          </w:rPr>
          <w:delText>. T</w:delText>
        </w:r>
        <w:r w:rsidRPr="00F36089" w:rsidDel="001A0615">
          <w:rPr>
            <w:rFonts w:cs="Times New Roman"/>
          </w:rPr>
          <w:delText xml:space="preserve">his chapter works through some methodological issues toward risking a definition of </w:delText>
        </w:r>
        <w:r w:rsidR="00F618F0" w:rsidRPr="00F36089" w:rsidDel="001A0615">
          <w:rPr>
            <w:rFonts w:cs="Times New Roman"/>
          </w:rPr>
          <w:delText>“</w:delText>
        </w:r>
        <w:r w:rsidRPr="00F36089" w:rsidDel="001A0615">
          <w:rPr>
            <w:rFonts w:cs="Times New Roman"/>
          </w:rPr>
          <w:delText>religion.</w:delText>
        </w:r>
        <w:r w:rsidR="00F618F0" w:rsidRPr="00F36089" w:rsidDel="001A0615">
          <w:rPr>
            <w:rFonts w:cs="Times New Roman"/>
          </w:rPr>
          <w:delText xml:space="preserve">” </w:delText>
        </w:r>
        <w:r w:rsidRPr="00F36089" w:rsidDel="001A0615">
          <w:rPr>
            <w:rFonts w:cs="Times New Roman"/>
          </w:rPr>
          <w:delText>It notes several examples of scholars’ definitions of the term and proposes a working definition for this text.</w:delText>
        </w:r>
        <w:r w:rsidR="00F618F0" w:rsidRPr="00F36089" w:rsidDel="001A0615">
          <w:rPr>
            <w:rFonts w:cs="Times New Roman"/>
          </w:rPr>
          <w:delText xml:space="preserve"> </w:delText>
        </w:r>
      </w:del>
    </w:p>
    <w:p w14:paraId="4BE95A12" w14:textId="01C47011" w:rsidR="00F618F0" w:rsidRPr="00F36089" w:rsidDel="001A0615" w:rsidRDefault="00F618F0" w:rsidP="000D1677">
      <w:pPr>
        <w:pStyle w:val="Standard"/>
        <w:rPr>
          <w:del w:id="1075" w:author="Thar Adeleh" w:date="2024-08-25T14:19:00Z" w16du:dateUtc="2024-08-25T11:19:00Z"/>
          <w:rFonts w:cs="Times New Roman"/>
        </w:rPr>
      </w:pPr>
    </w:p>
    <w:p w14:paraId="76AEF551" w14:textId="2AF6025D" w:rsidR="003E7DDA" w:rsidRPr="00F36089" w:rsidDel="001A0615" w:rsidRDefault="00C905EB" w:rsidP="00F36089">
      <w:pPr>
        <w:pStyle w:val="Standard"/>
        <w:spacing w:after="120"/>
        <w:rPr>
          <w:del w:id="1076" w:author="Thar Adeleh" w:date="2024-08-25T14:19:00Z" w16du:dateUtc="2024-08-25T11:19:00Z"/>
          <w:rFonts w:cs="Times New Roman"/>
          <w:b/>
        </w:rPr>
      </w:pPr>
      <w:del w:id="1077" w:author="Thar Adeleh" w:date="2024-08-25T14:19:00Z" w16du:dateUtc="2024-08-25T11:19:00Z">
        <w:r w:rsidRPr="00F36089" w:rsidDel="001A0615">
          <w:rPr>
            <w:rFonts w:cs="Times New Roman"/>
            <w:b/>
          </w:rPr>
          <w:delText>SUBTOPICS</w:delText>
        </w:r>
      </w:del>
    </w:p>
    <w:p w14:paraId="6F0877CC" w14:textId="461E3EF1" w:rsidR="000D1677" w:rsidRPr="00F36089" w:rsidDel="001A0615" w:rsidRDefault="000D1677" w:rsidP="00F36089">
      <w:pPr>
        <w:pStyle w:val="Standard"/>
        <w:numPr>
          <w:ilvl w:val="0"/>
          <w:numId w:val="166"/>
        </w:numPr>
        <w:autoSpaceDN w:val="0"/>
        <w:rPr>
          <w:del w:id="1078" w:author="Thar Adeleh" w:date="2024-08-25T14:19:00Z" w16du:dateUtc="2024-08-25T11:19:00Z"/>
          <w:rFonts w:cs="Times New Roman"/>
          <w:b/>
        </w:rPr>
      </w:pPr>
      <w:del w:id="1079" w:author="Thar Adeleh" w:date="2024-08-25T14:19:00Z" w16du:dateUtc="2024-08-25T11:19:00Z">
        <w:r w:rsidRPr="00F36089" w:rsidDel="001A0615">
          <w:rPr>
            <w:rFonts w:cs="Times New Roman"/>
            <w:b/>
          </w:rPr>
          <w:delText xml:space="preserve">Too Broad and Too Narrow: </w:delText>
        </w:r>
        <w:r w:rsidRPr="00F36089" w:rsidDel="001A0615">
          <w:rPr>
            <w:rFonts w:cs="Times New Roman"/>
          </w:rPr>
          <w:delText>Examples, both from religious and nonreligious contexts, are given to show that some definitions work better than others.</w:delText>
        </w:r>
        <w:r w:rsidR="00F618F0" w:rsidRPr="00F36089" w:rsidDel="001A0615">
          <w:rPr>
            <w:rFonts w:cs="Times New Roman"/>
          </w:rPr>
          <w:delText xml:space="preserve"> </w:delText>
        </w:r>
        <w:r w:rsidRPr="00F36089" w:rsidDel="001A0615">
          <w:rPr>
            <w:rFonts w:cs="Times New Roman"/>
          </w:rPr>
          <w:delText>In particular, some definitions are too inclusive, telling us very little about the phenomenon being described, while other definitions can be too specific, thus excluding cases that should be included.</w:delText>
        </w:r>
      </w:del>
    </w:p>
    <w:p w14:paraId="32E8C765" w14:textId="16A77A48" w:rsidR="000D1677" w:rsidRPr="00F36089" w:rsidDel="001A0615" w:rsidRDefault="000D1677" w:rsidP="00F36089">
      <w:pPr>
        <w:pStyle w:val="Standard"/>
        <w:numPr>
          <w:ilvl w:val="0"/>
          <w:numId w:val="166"/>
        </w:numPr>
        <w:autoSpaceDN w:val="0"/>
        <w:rPr>
          <w:del w:id="1080" w:author="Thar Adeleh" w:date="2024-08-25T14:19:00Z" w16du:dateUtc="2024-08-25T11:19:00Z"/>
          <w:rFonts w:cs="Times New Roman"/>
        </w:rPr>
      </w:pPr>
      <w:del w:id="1081" w:author="Thar Adeleh" w:date="2024-08-25T14:19:00Z" w16du:dateUtc="2024-08-25T11:19:00Z">
        <w:r w:rsidRPr="00F36089" w:rsidDel="001A0615">
          <w:rPr>
            <w:rFonts w:cs="Times New Roman"/>
            <w:b/>
          </w:rPr>
          <w:delText>The Dialectic of Definition and Example</w:delText>
        </w:r>
        <w:r w:rsidRPr="00F36089" w:rsidDel="001A0615">
          <w:rPr>
            <w:rFonts w:cs="Times New Roman"/>
          </w:rPr>
          <w:delText>:</w:delText>
        </w:r>
        <w:r w:rsidR="00492AB4" w:rsidRPr="00F36089" w:rsidDel="001A0615">
          <w:rPr>
            <w:rFonts w:cs="Times New Roman"/>
          </w:rPr>
          <w:delText xml:space="preserve"> By defining a dialectical process, we note here that examples of religions help to refine the definition, even while we need the definition to decide what is and is not included in the examples.</w:delText>
        </w:r>
      </w:del>
    </w:p>
    <w:p w14:paraId="273631F4" w14:textId="468FF04C" w:rsidR="000D1677" w:rsidRPr="00F36089" w:rsidDel="001A0615" w:rsidRDefault="000D1677" w:rsidP="00F36089">
      <w:pPr>
        <w:pStyle w:val="Standard"/>
        <w:numPr>
          <w:ilvl w:val="0"/>
          <w:numId w:val="166"/>
        </w:numPr>
        <w:autoSpaceDN w:val="0"/>
        <w:rPr>
          <w:del w:id="1082" w:author="Thar Adeleh" w:date="2024-08-25T14:19:00Z" w16du:dateUtc="2024-08-25T11:19:00Z"/>
          <w:rFonts w:cs="Times New Roman"/>
        </w:rPr>
      </w:pPr>
      <w:del w:id="1083" w:author="Thar Adeleh" w:date="2024-08-25T14:19:00Z" w16du:dateUtc="2024-08-25T11:19:00Z">
        <w:r w:rsidRPr="00F36089" w:rsidDel="001A0615">
          <w:rPr>
            <w:rFonts w:cs="Times New Roman"/>
            <w:b/>
          </w:rPr>
          <w:delText>Reductionism and Functional Equivalence</w:delText>
        </w:r>
        <w:r w:rsidR="00492AB4" w:rsidRPr="00F36089" w:rsidDel="001A0615">
          <w:rPr>
            <w:rFonts w:cs="Times New Roman"/>
          </w:rPr>
          <w:delText>: Warning is given of reducing religion to some of its more functional elements.</w:delText>
        </w:r>
        <w:r w:rsidR="00F618F0" w:rsidRPr="00F36089" w:rsidDel="001A0615">
          <w:rPr>
            <w:rFonts w:cs="Times New Roman"/>
          </w:rPr>
          <w:delText xml:space="preserve"> </w:delText>
        </w:r>
        <w:r w:rsidR="00492AB4" w:rsidRPr="00F36089" w:rsidDel="001A0615">
          <w:rPr>
            <w:rFonts w:cs="Times New Roman"/>
          </w:rPr>
          <w:delText xml:space="preserve">Particularly, the classic examples of psychological (Freud) and socio-economic (Marx) </w:delText>
        </w:r>
        <w:r w:rsidR="003E34F2" w:rsidRPr="00F36089" w:rsidDel="001A0615">
          <w:rPr>
            <w:rFonts w:cs="Times New Roman"/>
          </w:rPr>
          <w:delText xml:space="preserve">reductionism </w:delText>
        </w:r>
        <w:r w:rsidR="00492AB4" w:rsidRPr="00F36089" w:rsidDel="001A0615">
          <w:rPr>
            <w:rFonts w:cs="Times New Roman"/>
          </w:rPr>
          <w:delText>are noted.</w:delText>
        </w:r>
        <w:r w:rsidR="00F618F0" w:rsidRPr="00F36089" w:rsidDel="001A0615">
          <w:rPr>
            <w:rFonts w:cs="Times New Roman"/>
          </w:rPr>
          <w:delText xml:space="preserve"> </w:delText>
        </w:r>
        <w:r w:rsidR="003E7DDA" w:rsidRPr="00F36089" w:rsidDel="001A0615">
          <w:rPr>
            <w:rFonts w:cs="Times New Roman"/>
          </w:rPr>
          <w:delText>W</w:delText>
        </w:r>
        <w:r w:rsidR="00492AB4" w:rsidRPr="00F36089" w:rsidDel="001A0615">
          <w:rPr>
            <w:rFonts w:cs="Times New Roman"/>
          </w:rPr>
          <w:delText xml:space="preserve">hen we reduce religion to such functions, we find other, nonreligious activities and beliefs perform those functions, allowing us to use the term </w:delText>
        </w:r>
        <w:r w:rsidR="003E7DDA" w:rsidRPr="00F36089" w:rsidDel="001A0615">
          <w:rPr>
            <w:rFonts w:cs="Times New Roman"/>
          </w:rPr>
          <w:delText>“</w:delText>
        </w:r>
        <w:r w:rsidR="00492AB4" w:rsidRPr="00F36089" w:rsidDel="001A0615">
          <w:rPr>
            <w:rFonts w:cs="Times New Roman"/>
          </w:rPr>
          <w:delText>religion</w:delText>
        </w:r>
        <w:r w:rsidR="003E7DDA" w:rsidRPr="00F36089" w:rsidDel="001A0615">
          <w:rPr>
            <w:rFonts w:cs="Times New Roman"/>
          </w:rPr>
          <w:delText>”</w:delText>
        </w:r>
        <w:r w:rsidR="00492AB4" w:rsidRPr="00F36089" w:rsidDel="001A0615">
          <w:rPr>
            <w:rFonts w:cs="Times New Roman"/>
          </w:rPr>
          <w:delText xml:space="preserve"> metaphorically but also potentially misleadingly.</w:delText>
        </w:r>
      </w:del>
    </w:p>
    <w:p w14:paraId="65272352" w14:textId="1DA16041" w:rsidR="000D1677" w:rsidRPr="00F36089" w:rsidDel="001A0615" w:rsidRDefault="000D1677" w:rsidP="00F36089">
      <w:pPr>
        <w:pStyle w:val="Standard"/>
        <w:numPr>
          <w:ilvl w:val="0"/>
          <w:numId w:val="166"/>
        </w:numPr>
        <w:autoSpaceDN w:val="0"/>
        <w:rPr>
          <w:del w:id="1084" w:author="Thar Adeleh" w:date="2024-08-25T14:19:00Z" w16du:dateUtc="2024-08-25T11:19:00Z"/>
          <w:rFonts w:cs="Times New Roman"/>
        </w:rPr>
      </w:pPr>
      <w:del w:id="1085" w:author="Thar Adeleh" w:date="2024-08-25T14:19:00Z" w16du:dateUtc="2024-08-25T11:19:00Z">
        <w:r w:rsidRPr="00F36089" w:rsidDel="001A0615">
          <w:rPr>
            <w:rFonts w:cs="Times New Roman"/>
            <w:b/>
          </w:rPr>
          <w:delText>Getting at Last to Definitions</w:delText>
        </w:r>
        <w:r w:rsidR="00492AB4" w:rsidRPr="00F36089" w:rsidDel="001A0615">
          <w:rPr>
            <w:rFonts w:cs="Times New Roman"/>
          </w:rPr>
          <w:delText xml:space="preserve">: A number of scholarly definitions of religion are listed, noting particularly that each one seems to </w:delText>
        </w:r>
        <w:r w:rsidR="00C905EB" w:rsidRPr="00F36089" w:rsidDel="001A0615">
          <w:rPr>
            <w:rFonts w:cs="Times New Roman"/>
          </w:rPr>
          <w:delText xml:space="preserve">specify </w:delText>
        </w:r>
        <w:r w:rsidR="00492AB4" w:rsidRPr="00F36089" w:rsidDel="001A0615">
          <w:rPr>
            <w:rFonts w:cs="Times New Roman"/>
          </w:rPr>
          <w:delText>particular elements, such as beliefs in the supernatural or moral activity or religious feelings.</w:delText>
        </w:r>
      </w:del>
    </w:p>
    <w:p w14:paraId="2982FE25" w14:textId="1ED222D5" w:rsidR="000D1677" w:rsidRPr="00F36089" w:rsidDel="001A0615" w:rsidRDefault="000D1677" w:rsidP="00F36089">
      <w:pPr>
        <w:pStyle w:val="Standard"/>
        <w:numPr>
          <w:ilvl w:val="0"/>
          <w:numId w:val="166"/>
        </w:numPr>
        <w:autoSpaceDN w:val="0"/>
        <w:rPr>
          <w:del w:id="1086" w:author="Thar Adeleh" w:date="2024-08-25T14:19:00Z" w16du:dateUtc="2024-08-25T11:19:00Z"/>
          <w:rFonts w:cs="Times New Roman"/>
        </w:rPr>
      </w:pPr>
      <w:del w:id="1087" w:author="Thar Adeleh" w:date="2024-08-25T14:19:00Z" w16du:dateUtc="2024-08-25T11:19:00Z">
        <w:r w:rsidRPr="00F36089" w:rsidDel="001A0615">
          <w:rPr>
            <w:rFonts w:cs="Times New Roman"/>
            <w:b/>
          </w:rPr>
          <w:delText xml:space="preserve">A Working Definition of </w:delText>
        </w:r>
        <w:r w:rsidR="00C905EB" w:rsidRPr="00F36089" w:rsidDel="001A0615">
          <w:rPr>
            <w:rFonts w:cs="Times New Roman"/>
            <w:b/>
          </w:rPr>
          <w:delText>“</w:delText>
        </w:r>
        <w:r w:rsidRPr="00F36089" w:rsidDel="001A0615">
          <w:rPr>
            <w:rFonts w:cs="Times New Roman"/>
            <w:b/>
          </w:rPr>
          <w:delText>Religion</w:delText>
        </w:r>
        <w:r w:rsidR="00C905EB" w:rsidRPr="00F36089" w:rsidDel="001A0615">
          <w:rPr>
            <w:rFonts w:cs="Times New Roman"/>
            <w:b/>
          </w:rPr>
          <w:delText>”</w:delText>
        </w:r>
        <w:r w:rsidR="00492AB4" w:rsidRPr="00F36089" w:rsidDel="001A0615">
          <w:rPr>
            <w:rFonts w:cs="Times New Roman"/>
          </w:rPr>
          <w:delText>: The text’s proposed “working definition” of religion is given, acknowledging that it is not the only option.</w:delText>
        </w:r>
      </w:del>
    </w:p>
    <w:p w14:paraId="241E4B01" w14:textId="7E8F06DD" w:rsidR="00753144" w:rsidRPr="00F36089" w:rsidDel="001A0615" w:rsidRDefault="00753144" w:rsidP="00653D4C">
      <w:pPr>
        <w:pStyle w:val="NoSpacing"/>
        <w:rPr>
          <w:del w:id="1088" w:author="Thar Adeleh" w:date="2024-08-25T14:19:00Z" w16du:dateUtc="2024-08-25T11:19:00Z"/>
          <w:rFonts w:ascii="Times New Roman" w:hAnsi="Times New Roman" w:cs="Times New Roman"/>
          <w:sz w:val="24"/>
          <w:szCs w:val="24"/>
        </w:rPr>
      </w:pPr>
    </w:p>
    <w:p w14:paraId="40A7E1AB" w14:textId="4AA5A5AA" w:rsidR="000D1677" w:rsidRPr="00F36089" w:rsidDel="001A0615" w:rsidRDefault="000D1677" w:rsidP="00F36089">
      <w:pPr>
        <w:pStyle w:val="NoSpacing"/>
        <w:widowControl w:val="0"/>
        <w:suppressAutoHyphens/>
        <w:spacing w:after="120"/>
        <w:textAlignment w:val="baseline"/>
        <w:rPr>
          <w:del w:id="1089" w:author="Thar Adeleh" w:date="2024-08-25T14:19:00Z" w16du:dateUtc="2024-08-25T11:19:00Z"/>
          <w:rFonts w:ascii="Times New Roman" w:hAnsi="Times New Roman" w:cs="Times New Roman"/>
          <w:b/>
          <w:sz w:val="24"/>
          <w:szCs w:val="24"/>
        </w:rPr>
      </w:pPr>
      <w:del w:id="1090" w:author="Thar Adeleh" w:date="2024-08-25T14:19:00Z" w16du:dateUtc="2024-08-25T11:19:00Z">
        <w:r w:rsidRPr="00F36089" w:rsidDel="001A0615">
          <w:rPr>
            <w:rFonts w:ascii="Times New Roman" w:hAnsi="Times New Roman" w:cs="Times New Roman"/>
            <w:b/>
            <w:sz w:val="24"/>
            <w:szCs w:val="24"/>
          </w:rPr>
          <w:delText>CHAPTER LEARNING OBJECTIVES</w:delText>
        </w:r>
        <w:r w:rsidR="00C905EB" w:rsidRPr="00F36089" w:rsidDel="001A0615">
          <w:rPr>
            <w:rFonts w:ascii="Times New Roman" w:hAnsi="Times New Roman" w:cs="Times New Roman"/>
            <w:b/>
            <w:sz w:val="24"/>
            <w:szCs w:val="24"/>
          </w:rPr>
          <w:delText>/GOALS</w:delText>
        </w:r>
      </w:del>
    </w:p>
    <w:p w14:paraId="66E3FB0B" w14:textId="77CFBFE5" w:rsidR="00653D4C" w:rsidRPr="00F36089" w:rsidDel="001A0615" w:rsidRDefault="00653D4C" w:rsidP="00F36089">
      <w:pPr>
        <w:pStyle w:val="NoSpacing"/>
        <w:spacing w:after="120"/>
        <w:rPr>
          <w:del w:id="1091" w:author="Thar Adeleh" w:date="2024-08-25T14:19:00Z" w16du:dateUtc="2024-08-25T11:19:00Z"/>
          <w:rFonts w:ascii="Times New Roman" w:hAnsi="Times New Roman" w:cs="Times New Roman"/>
          <w:sz w:val="24"/>
          <w:szCs w:val="24"/>
        </w:rPr>
      </w:pPr>
      <w:del w:id="1092" w:author="Thar Adeleh" w:date="2024-08-25T14:19:00Z" w16du:dateUtc="2024-08-25T11:19:00Z">
        <w:r w:rsidRPr="00F36089" w:rsidDel="001A0615">
          <w:rPr>
            <w:rFonts w:ascii="Times New Roman" w:hAnsi="Times New Roman" w:cs="Times New Roman"/>
            <w:sz w:val="24"/>
            <w:szCs w:val="24"/>
          </w:rPr>
          <w:delText>At the end of th</w:delText>
        </w:r>
        <w:r w:rsidR="000D1677" w:rsidRPr="00F36089" w:rsidDel="001A0615">
          <w:rPr>
            <w:rFonts w:ascii="Times New Roman" w:hAnsi="Times New Roman" w:cs="Times New Roman"/>
            <w:sz w:val="24"/>
            <w:szCs w:val="24"/>
          </w:rPr>
          <w:delText xml:space="preserve">e Introduction, </w:delText>
        </w:r>
        <w:r w:rsidRPr="00F36089" w:rsidDel="001A0615">
          <w:rPr>
            <w:rFonts w:ascii="Times New Roman" w:hAnsi="Times New Roman" w:cs="Times New Roman"/>
            <w:sz w:val="24"/>
            <w:szCs w:val="24"/>
          </w:rPr>
          <w:delText xml:space="preserve">the student should be able to </w:delText>
        </w:r>
      </w:del>
    </w:p>
    <w:p w14:paraId="5322C29E" w14:textId="0569078E" w:rsidR="00653D4C" w:rsidRPr="00F36089" w:rsidDel="001A0615" w:rsidRDefault="00C905EB" w:rsidP="00F36089">
      <w:pPr>
        <w:pStyle w:val="NoSpacing"/>
        <w:numPr>
          <w:ilvl w:val="0"/>
          <w:numId w:val="168"/>
        </w:numPr>
        <w:suppressAutoHyphens/>
        <w:rPr>
          <w:del w:id="1093" w:author="Thar Adeleh" w:date="2024-08-25T14:19:00Z" w16du:dateUtc="2024-08-25T11:19:00Z"/>
          <w:rFonts w:ascii="Times New Roman" w:hAnsi="Times New Roman" w:cs="Times New Roman"/>
          <w:sz w:val="24"/>
          <w:szCs w:val="24"/>
        </w:rPr>
      </w:pPr>
      <w:del w:id="1094" w:author="Thar Adeleh" w:date="2024-08-25T14:19:00Z" w16du:dateUtc="2024-08-25T11:19:00Z">
        <w:r w:rsidRPr="00F36089" w:rsidDel="001A0615">
          <w:rPr>
            <w:rFonts w:ascii="Times New Roman" w:hAnsi="Times New Roman" w:cs="Times New Roman"/>
            <w:sz w:val="24"/>
            <w:szCs w:val="24"/>
          </w:rPr>
          <w:delText xml:space="preserve">see </w:delText>
        </w:r>
        <w:r w:rsidR="00653D4C" w:rsidRPr="00F36089" w:rsidDel="001A0615">
          <w:rPr>
            <w:rFonts w:ascii="Times New Roman" w:hAnsi="Times New Roman" w:cs="Times New Roman"/>
            <w:sz w:val="24"/>
            <w:szCs w:val="24"/>
          </w:rPr>
          <w:delText>and express briefly the importance of religion in human life and in world cultures.</w:delText>
        </w:r>
      </w:del>
    </w:p>
    <w:p w14:paraId="7790F745" w14:textId="1C893453" w:rsidR="00653D4C" w:rsidRPr="00F36089" w:rsidDel="001A0615" w:rsidRDefault="00C905EB" w:rsidP="00F36089">
      <w:pPr>
        <w:pStyle w:val="NoSpacing"/>
        <w:numPr>
          <w:ilvl w:val="0"/>
          <w:numId w:val="168"/>
        </w:numPr>
        <w:suppressAutoHyphens/>
        <w:rPr>
          <w:del w:id="1095" w:author="Thar Adeleh" w:date="2024-08-25T14:19:00Z" w16du:dateUtc="2024-08-25T11:19:00Z"/>
          <w:rFonts w:ascii="Times New Roman" w:hAnsi="Times New Roman" w:cs="Times New Roman"/>
          <w:sz w:val="24"/>
          <w:szCs w:val="24"/>
        </w:rPr>
      </w:pPr>
      <w:del w:id="1096" w:author="Thar Adeleh" w:date="2024-08-25T14:19:00Z" w16du:dateUtc="2024-08-25T11:19:00Z">
        <w:r w:rsidRPr="00F36089" w:rsidDel="001A0615">
          <w:rPr>
            <w:rFonts w:ascii="Times New Roman" w:hAnsi="Times New Roman" w:cs="Times New Roman"/>
            <w:sz w:val="24"/>
            <w:szCs w:val="24"/>
          </w:rPr>
          <w:delText xml:space="preserve">explain </w:delText>
        </w:r>
        <w:r w:rsidR="00653D4C" w:rsidRPr="00F36089" w:rsidDel="001A0615">
          <w:rPr>
            <w:rFonts w:ascii="Times New Roman" w:hAnsi="Times New Roman" w:cs="Times New Roman"/>
            <w:sz w:val="24"/>
            <w:szCs w:val="24"/>
          </w:rPr>
          <w:delText>briefly the value of the further study of religion.</w:delText>
        </w:r>
      </w:del>
    </w:p>
    <w:p w14:paraId="7A8D8AD2" w14:textId="5358A1A6" w:rsidR="000D1677" w:rsidRPr="00F36089" w:rsidDel="001A0615" w:rsidRDefault="00C905EB" w:rsidP="00F36089">
      <w:pPr>
        <w:pStyle w:val="NoSpacing"/>
        <w:numPr>
          <w:ilvl w:val="0"/>
          <w:numId w:val="168"/>
        </w:numPr>
        <w:suppressAutoHyphens/>
        <w:rPr>
          <w:del w:id="1097" w:author="Thar Adeleh" w:date="2024-08-25T14:19:00Z" w16du:dateUtc="2024-08-25T11:19:00Z"/>
          <w:rFonts w:ascii="Times New Roman" w:hAnsi="Times New Roman" w:cs="Times New Roman"/>
          <w:sz w:val="24"/>
          <w:szCs w:val="24"/>
        </w:rPr>
      </w:pPr>
      <w:del w:id="1098" w:author="Thar Adeleh" w:date="2024-08-25T14:19:00Z" w16du:dateUtc="2024-08-25T11:19:00Z">
        <w:r w:rsidRPr="00F36089" w:rsidDel="001A0615">
          <w:rPr>
            <w:rFonts w:ascii="Times New Roman" w:hAnsi="Times New Roman" w:cs="Times New Roman"/>
            <w:sz w:val="24"/>
            <w:szCs w:val="24"/>
          </w:rPr>
          <w:delText xml:space="preserve">describe </w:delText>
        </w:r>
        <w:r w:rsidR="000D1677" w:rsidRPr="00F36089" w:rsidDel="001A0615">
          <w:rPr>
            <w:rFonts w:ascii="Times New Roman" w:hAnsi="Times New Roman" w:cs="Times New Roman"/>
            <w:sz w:val="24"/>
            <w:szCs w:val="24"/>
          </w:rPr>
          <w:delText>generally the ideals of beauty, truth</w:delText>
        </w:r>
        <w:r w:rsidRPr="00F36089" w:rsidDel="001A0615">
          <w:rPr>
            <w:rFonts w:ascii="Times New Roman" w:hAnsi="Times New Roman" w:cs="Times New Roman"/>
            <w:sz w:val="24"/>
            <w:szCs w:val="24"/>
          </w:rPr>
          <w:delText>,</w:delText>
        </w:r>
        <w:r w:rsidR="000D1677" w:rsidRPr="00F36089" w:rsidDel="001A0615">
          <w:rPr>
            <w:rFonts w:ascii="Times New Roman" w:hAnsi="Times New Roman" w:cs="Times New Roman"/>
            <w:sz w:val="24"/>
            <w:szCs w:val="24"/>
          </w:rPr>
          <w:delText xml:space="preserve"> and goodness as they pertain to the study of religion.</w:delText>
        </w:r>
      </w:del>
    </w:p>
    <w:p w14:paraId="1D4E60D5" w14:textId="0A3E325A" w:rsidR="00653D4C" w:rsidRPr="00F36089" w:rsidDel="001A0615" w:rsidRDefault="00653D4C" w:rsidP="00653D4C">
      <w:pPr>
        <w:pStyle w:val="Standard"/>
        <w:rPr>
          <w:del w:id="1099" w:author="Thar Adeleh" w:date="2024-08-25T14:19:00Z" w16du:dateUtc="2024-08-25T11:19:00Z"/>
          <w:rFonts w:cs="Times New Roman"/>
        </w:rPr>
      </w:pPr>
    </w:p>
    <w:p w14:paraId="62E59927" w14:textId="5009743F" w:rsidR="00653D4C" w:rsidRPr="00F36089" w:rsidDel="001A0615" w:rsidRDefault="00653D4C" w:rsidP="00F36089">
      <w:pPr>
        <w:pStyle w:val="NoSpacing"/>
        <w:spacing w:after="120"/>
        <w:rPr>
          <w:del w:id="1100" w:author="Thar Adeleh" w:date="2024-08-25T14:19:00Z" w16du:dateUtc="2024-08-25T11:19:00Z"/>
          <w:rFonts w:ascii="Times New Roman" w:hAnsi="Times New Roman" w:cs="Times New Roman"/>
          <w:sz w:val="24"/>
          <w:szCs w:val="24"/>
        </w:rPr>
      </w:pPr>
      <w:del w:id="1101" w:author="Thar Adeleh" w:date="2024-08-25T14:19:00Z" w16du:dateUtc="2024-08-25T11:19:00Z">
        <w:r w:rsidRPr="00F36089" w:rsidDel="001A0615">
          <w:rPr>
            <w:rFonts w:ascii="Times New Roman" w:hAnsi="Times New Roman" w:cs="Times New Roman"/>
            <w:sz w:val="24"/>
            <w:szCs w:val="24"/>
          </w:rPr>
          <w:delText xml:space="preserve">At the end of </w:delText>
        </w:r>
        <w:r w:rsidR="00C905EB" w:rsidRPr="00F36089" w:rsidDel="001A0615">
          <w:rPr>
            <w:rFonts w:ascii="Times New Roman" w:hAnsi="Times New Roman" w:cs="Times New Roman"/>
            <w:sz w:val="24"/>
            <w:szCs w:val="24"/>
          </w:rPr>
          <w:delText xml:space="preserve">chapter </w:delText>
        </w:r>
        <w:r w:rsidR="000D1677" w:rsidRPr="00F36089" w:rsidDel="001A0615">
          <w:rPr>
            <w:rFonts w:ascii="Times New Roman" w:hAnsi="Times New Roman" w:cs="Times New Roman"/>
            <w:sz w:val="24"/>
            <w:szCs w:val="24"/>
          </w:rPr>
          <w:delText>1</w:delText>
        </w:r>
        <w:r w:rsidRPr="00F36089" w:rsidDel="001A0615">
          <w:rPr>
            <w:rFonts w:ascii="Times New Roman" w:hAnsi="Times New Roman" w:cs="Times New Roman"/>
            <w:sz w:val="24"/>
            <w:szCs w:val="24"/>
          </w:rPr>
          <w:delText xml:space="preserve">, the student should be able to </w:delText>
        </w:r>
      </w:del>
    </w:p>
    <w:p w14:paraId="1D315BD7" w14:textId="6FC154BF" w:rsidR="00653D4C" w:rsidRPr="00F36089" w:rsidDel="001A0615" w:rsidRDefault="00C905EB" w:rsidP="00F36089">
      <w:pPr>
        <w:pStyle w:val="NoSpacing"/>
        <w:numPr>
          <w:ilvl w:val="0"/>
          <w:numId w:val="169"/>
        </w:numPr>
        <w:suppressAutoHyphens/>
        <w:rPr>
          <w:del w:id="1102" w:author="Thar Adeleh" w:date="2024-08-25T14:19:00Z" w16du:dateUtc="2024-08-25T11:19:00Z"/>
          <w:rFonts w:ascii="Times New Roman" w:hAnsi="Times New Roman" w:cs="Times New Roman"/>
          <w:sz w:val="24"/>
          <w:szCs w:val="24"/>
        </w:rPr>
      </w:pPr>
      <w:del w:id="1103" w:author="Thar Adeleh" w:date="2024-08-25T14:19:00Z" w16du:dateUtc="2024-08-25T11:19:00Z">
        <w:r w:rsidRPr="00F36089" w:rsidDel="001A0615">
          <w:rPr>
            <w:rFonts w:ascii="Times New Roman" w:hAnsi="Times New Roman" w:cs="Times New Roman"/>
            <w:sz w:val="24"/>
            <w:szCs w:val="24"/>
          </w:rPr>
          <w:delText xml:space="preserve">explain </w:delText>
        </w:r>
        <w:r w:rsidR="00653D4C" w:rsidRPr="00F36089" w:rsidDel="001A0615">
          <w:rPr>
            <w:rFonts w:ascii="Times New Roman" w:hAnsi="Times New Roman" w:cs="Times New Roman"/>
            <w:sz w:val="24"/>
            <w:szCs w:val="24"/>
          </w:rPr>
          <w:delText xml:space="preserve">why defining problematic terms </w:delText>
        </w:r>
        <w:r w:rsidRPr="00F36089" w:rsidDel="001A0615">
          <w:rPr>
            <w:rFonts w:ascii="Times New Roman" w:hAnsi="Times New Roman" w:cs="Times New Roman"/>
            <w:sz w:val="24"/>
            <w:szCs w:val="24"/>
          </w:rPr>
          <w:delText>such as “</w:delText>
        </w:r>
        <w:r w:rsidR="00653D4C" w:rsidRPr="00F36089" w:rsidDel="001A0615">
          <w:rPr>
            <w:rFonts w:ascii="Times New Roman" w:hAnsi="Times New Roman" w:cs="Times New Roman"/>
            <w:sz w:val="24"/>
            <w:szCs w:val="24"/>
          </w:rPr>
          <w:delText>religion</w:delText>
        </w:r>
        <w:r w:rsidRPr="00F36089" w:rsidDel="001A0615">
          <w:rPr>
            <w:rFonts w:ascii="Times New Roman" w:hAnsi="Times New Roman" w:cs="Times New Roman"/>
            <w:sz w:val="24"/>
            <w:szCs w:val="24"/>
          </w:rPr>
          <w:delText>”</w:delText>
        </w:r>
        <w:r w:rsidR="00653D4C" w:rsidRPr="00F36089" w:rsidDel="001A0615">
          <w:rPr>
            <w:rFonts w:ascii="Times New Roman" w:hAnsi="Times New Roman" w:cs="Times New Roman"/>
            <w:sz w:val="24"/>
            <w:szCs w:val="24"/>
          </w:rPr>
          <w:delText xml:space="preserve"> is difficult but necessary.</w:delText>
        </w:r>
      </w:del>
    </w:p>
    <w:p w14:paraId="099D0573" w14:textId="3ACFF5DB" w:rsidR="00653D4C" w:rsidRPr="00F36089" w:rsidDel="001A0615" w:rsidRDefault="00C905EB" w:rsidP="00F36089">
      <w:pPr>
        <w:pStyle w:val="NoSpacing"/>
        <w:numPr>
          <w:ilvl w:val="0"/>
          <w:numId w:val="169"/>
        </w:numPr>
        <w:suppressAutoHyphens/>
        <w:rPr>
          <w:del w:id="1104" w:author="Thar Adeleh" w:date="2024-08-25T14:19:00Z" w16du:dateUtc="2024-08-25T11:19:00Z"/>
          <w:rFonts w:ascii="Times New Roman" w:hAnsi="Times New Roman" w:cs="Times New Roman"/>
          <w:sz w:val="24"/>
          <w:szCs w:val="24"/>
        </w:rPr>
      </w:pPr>
      <w:del w:id="1105" w:author="Thar Adeleh" w:date="2024-08-25T14:19:00Z" w16du:dateUtc="2024-08-25T11:19:00Z">
        <w:r w:rsidRPr="00F36089" w:rsidDel="001A0615">
          <w:rPr>
            <w:rFonts w:ascii="Times New Roman" w:hAnsi="Times New Roman" w:cs="Times New Roman"/>
            <w:sz w:val="24"/>
            <w:szCs w:val="24"/>
          </w:rPr>
          <w:delText xml:space="preserve">discuss </w:delText>
        </w:r>
        <w:r w:rsidR="00653D4C" w:rsidRPr="00F36089" w:rsidDel="001A0615">
          <w:rPr>
            <w:rFonts w:ascii="Times New Roman" w:hAnsi="Times New Roman" w:cs="Times New Roman"/>
            <w:sz w:val="24"/>
            <w:szCs w:val="24"/>
          </w:rPr>
          <w:delText>how definitions may be imprecise</w:delText>
        </w:r>
        <w:r w:rsidRPr="00F36089" w:rsidDel="001A0615">
          <w:rPr>
            <w:rFonts w:ascii="Times New Roman" w:hAnsi="Times New Roman" w:cs="Times New Roman"/>
            <w:sz w:val="24"/>
            <w:szCs w:val="24"/>
          </w:rPr>
          <w:delText>,</w:delText>
        </w:r>
        <w:r w:rsidR="00653D4C" w:rsidRPr="00F36089" w:rsidDel="001A0615">
          <w:rPr>
            <w:rFonts w:ascii="Times New Roman" w:hAnsi="Times New Roman" w:cs="Times New Roman"/>
            <w:sz w:val="24"/>
            <w:szCs w:val="24"/>
          </w:rPr>
          <w:delText xml:space="preserve"> and yet still some </w:delText>
        </w:r>
        <w:r w:rsidRPr="00F36089" w:rsidDel="001A0615">
          <w:rPr>
            <w:rFonts w:ascii="Times New Roman" w:hAnsi="Times New Roman" w:cs="Times New Roman"/>
            <w:sz w:val="24"/>
            <w:szCs w:val="24"/>
          </w:rPr>
          <w:delText xml:space="preserve">are </w:delText>
        </w:r>
        <w:r w:rsidR="00653D4C" w:rsidRPr="00F36089" w:rsidDel="001A0615">
          <w:rPr>
            <w:rFonts w:ascii="Times New Roman" w:hAnsi="Times New Roman" w:cs="Times New Roman"/>
            <w:sz w:val="24"/>
            <w:szCs w:val="24"/>
          </w:rPr>
          <w:delText>better than others.</w:delText>
        </w:r>
      </w:del>
    </w:p>
    <w:p w14:paraId="67E6C50C" w14:textId="0D6E554C" w:rsidR="00653D4C" w:rsidRPr="00F36089" w:rsidDel="001A0615" w:rsidRDefault="00C905EB" w:rsidP="00F36089">
      <w:pPr>
        <w:pStyle w:val="NoSpacing"/>
        <w:numPr>
          <w:ilvl w:val="0"/>
          <w:numId w:val="169"/>
        </w:numPr>
        <w:suppressAutoHyphens/>
        <w:rPr>
          <w:del w:id="1106" w:author="Thar Adeleh" w:date="2024-08-25T14:19:00Z" w16du:dateUtc="2024-08-25T11:19:00Z"/>
          <w:rFonts w:ascii="Times New Roman" w:hAnsi="Times New Roman" w:cs="Times New Roman"/>
          <w:sz w:val="24"/>
          <w:szCs w:val="24"/>
        </w:rPr>
      </w:pPr>
      <w:del w:id="1107" w:author="Thar Adeleh" w:date="2024-08-25T14:19:00Z" w16du:dateUtc="2024-08-25T11:19:00Z">
        <w:r w:rsidRPr="00F36089" w:rsidDel="001A0615">
          <w:rPr>
            <w:rFonts w:ascii="Times New Roman" w:hAnsi="Times New Roman" w:cs="Times New Roman"/>
            <w:sz w:val="24"/>
            <w:szCs w:val="24"/>
          </w:rPr>
          <w:delText xml:space="preserve">explain </w:delText>
        </w:r>
        <w:r w:rsidR="00653D4C" w:rsidRPr="00F36089" w:rsidDel="001A0615">
          <w:rPr>
            <w:rFonts w:ascii="Times New Roman" w:hAnsi="Times New Roman" w:cs="Times New Roman"/>
            <w:sz w:val="24"/>
            <w:szCs w:val="24"/>
          </w:rPr>
          <w:delText>and apply the dialectic of definition and example.</w:delText>
        </w:r>
      </w:del>
    </w:p>
    <w:p w14:paraId="1B224703" w14:textId="26C766D0" w:rsidR="00653D4C" w:rsidRPr="00F36089" w:rsidDel="001A0615" w:rsidRDefault="00C905EB" w:rsidP="00F36089">
      <w:pPr>
        <w:pStyle w:val="NoSpacing"/>
        <w:numPr>
          <w:ilvl w:val="0"/>
          <w:numId w:val="169"/>
        </w:numPr>
        <w:suppressAutoHyphens/>
        <w:rPr>
          <w:del w:id="1108" w:author="Thar Adeleh" w:date="2024-08-25T14:19:00Z" w16du:dateUtc="2024-08-25T11:19:00Z"/>
          <w:rFonts w:ascii="Times New Roman" w:hAnsi="Times New Roman" w:cs="Times New Roman"/>
          <w:sz w:val="24"/>
          <w:szCs w:val="24"/>
        </w:rPr>
      </w:pPr>
      <w:del w:id="1109" w:author="Thar Adeleh" w:date="2024-08-25T14:19:00Z" w16du:dateUtc="2024-08-25T11:19:00Z">
        <w:r w:rsidRPr="00F36089" w:rsidDel="001A0615">
          <w:rPr>
            <w:rFonts w:ascii="Times New Roman" w:hAnsi="Times New Roman" w:cs="Times New Roman"/>
            <w:sz w:val="24"/>
            <w:szCs w:val="24"/>
          </w:rPr>
          <w:delText xml:space="preserve">understand </w:delText>
        </w:r>
        <w:r w:rsidR="00653D4C" w:rsidRPr="00F36089" w:rsidDel="001A0615">
          <w:rPr>
            <w:rFonts w:ascii="Times New Roman" w:hAnsi="Times New Roman" w:cs="Times New Roman"/>
            <w:sz w:val="24"/>
            <w:szCs w:val="24"/>
          </w:rPr>
          <w:delText>and explain the use and problems of reductionistic definitions.</w:delText>
        </w:r>
      </w:del>
    </w:p>
    <w:p w14:paraId="0D0AF5EA" w14:textId="14E8640F" w:rsidR="00653D4C" w:rsidRPr="00F36089" w:rsidDel="001A0615" w:rsidRDefault="00C905EB" w:rsidP="00F36089">
      <w:pPr>
        <w:pStyle w:val="NoSpacing"/>
        <w:numPr>
          <w:ilvl w:val="0"/>
          <w:numId w:val="169"/>
        </w:numPr>
        <w:suppressAutoHyphens/>
        <w:rPr>
          <w:del w:id="1110" w:author="Thar Adeleh" w:date="2024-08-25T14:19:00Z" w16du:dateUtc="2024-08-25T11:19:00Z"/>
          <w:rFonts w:ascii="Times New Roman" w:hAnsi="Times New Roman" w:cs="Times New Roman"/>
          <w:sz w:val="24"/>
          <w:szCs w:val="24"/>
        </w:rPr>
      </w:pPr>
      <w:del w:id="1111" w:author="Thar Adeleh" w:date="2024-08-25T14:19:00Z" w16du:dateUtc="2024-08-25T11:19:00Z">
        <w:r w:rsidRPr="00F36089" w:rsidDel="001A0615">
          <w:rPr>
            <w:rFonts w:ascii="Times New Roman" w:hAnsi="Times New Roman" w:cs="Times New Roman"/>
            <w:sz w:val="24"/>
            <w:szCs w:val="24"/>
          </w:rPr>
          <w:delText xml:space="preserve">note </w:delText>
        </w:r>
        <w:r w:rsidR="00653D4C" w:rsidRPr="00F36089" w:rsidDel="001A0615">
          <w:rPr>
            <w:rFonts w:ascii="Times New Roman" w:hAnsi="Times New Roman" w:cs="Times New Roman"/>
            <w:sz w:val="24"/>
            <w:szCs w:val="24"/>
          </w:rPr>
          <w:delText>several possible definitions of religion and discuss their strengths and weaknesses.</w:delText>
        </w:r>
      </w:del>
    </w:p>
    <w:p w14:paraId="2B06D2E0" w14:textId="32534534" w:rsidR="0004274A" w:rsidRPr="00F36089" w:rsidDel="001A0615" w:rsidRDefault="0004274A" w:rsidP="001A555B">
      <w:pPr>
        <w:rPr>
          <w:del w:id="1112" w:author="Thar Adeleh" w:date="2024-08-25T14:19:00Z" w16du:dateUtc="2024-08-25T11:19:00Z"/>
          <w:rFonts w:ascii="Times New Roman" w:hAnsi="Times New Roman" w:cs="Times New Roman"/>
          <w:b/>
          <w:bCs/>
        </w:rPr>
      </w:pPr>
    </w:p>
    <w:p w14:paraId="745D55DC" w14:textId="26B29191" w:rsidR="00006488" w:rsidRPr="00F36089" w:rsidDel="001A0615" w:rsidRDefault="00006488" w:rsidP="00F36089">
      <w:pPr>
        <w:spacing w:after="120"/>
        <w:rPr>
          <w:del w:id="1113" w:author="Thar Adeleh" w:date="2024-08-25T14:19:00Z" w16du:dateUtc="2024-08-25T11:19:00Z"/>
          <w:rFonts w:ascii="Times New Roman" w:hAnsi="Times New Roman" w:cs="Times New Roman"/>
        </w:rPr>
      </w:pPr>
      <w:del w:id="1114" w:author="Thar Adeleh" w:date="2024-08-25T14:19:00Z" w16du:dateUtc="2024-08-25T11:19:00Z">
        <w:r w:rsidRPr="00F36089" w:rsidDel="001A0615">
          <w:rPr>
            <w:rFonts w:ascii="Times New Roman" w:hAnsi="Times New Roman" w:cs="Times New Roman"/>
            <w:b/>
            <w:bCs/>
          </w:rPr>
          <w:delText>KEY TERMS</w:delText>
        </w:r>
        <w:r w:rsidR="002A6E54" w:rsidRPr="00F36089" w:rsidDel="001A0615">
          <w:rPr>
            <w:rFonts w:ascii="Times New Roman" w:hAnsi="Times New Roman" w:cs="Times New Roman"/>
            <w:b/>
            <w:bCs/>
          </w:rPr>
          <w:delText xml:space="preserve"> AND DEFINITIONS</w:delText>
        </w:r>
      </w:del>
    </w:p>
    <w:p w14:paraId="3E3A1E53" w14:textId="7D73876F" w:rsidR="00492AB4" w:rsidRPr="00F36089" w:rsidDel="001A0615" w:rsidRDefault="00492AB4" w:rsidP="00F36089">
      <w:pPr>
        <w:widowControl w:val="0"/>
        <w:suppressAutoHyphens/>
        <w:autoSpaceDN w:val="0"/>
        <w:ind w:left="360" w:hanging="360"/>
        <w:textAlignment w:val="baseline"/>
        <w:rPr>
          <w:del w:id="1115" w:author="Thar Adeleh" w:date="2024-08-25T14:19:00Z" w16du:dateUtc="2024-08-25T11:19:00Z"/>
          <w:rFonts w:ascii="Times New Roman" w:hAnsi="Times New Roman" w:cs="Times New Roman"/>
          <w:color w:val="000000"/>
          <w:lang w:eastAsia="en-US"/>
        </w:rPr>
      </w:pPr>
      <w:del w:id="1116" w:author="Thar Adeleh" w:date="2024-08-25T14:19:00Z" w16du:dateUtc="2024-08-25T11:19:00Z">
        <w:r w:rsidRPr="00F36089" w:rsidDel="001A0615">
          <w:rPr>
            <w:rFonts w:ascii="Times New Roman" w:hAnsi="Times New Roman" w:cs="Times New Roman"/>
            <w:color w:val="000000"/>
            <w:lang w:eastAsia="en-US"/>
          </w:rPr>
          <w:delText>elements (of religion) – The various specifiable contents of religion in general.</w:delText>
        </w:r>
      </w:del>
    </w:p>
    <w:p w14:paraId="5B86E35B" w14:textId="0D9A6A43" w:rsidR="00492AB4" w:rsidRPr="00F36089" w:rsidDel="001A0615" w:rsidRDefault="00492AB4" w:rsidP="00F36089">
      <w:pPr>
        <w:widowControl w:val="0"/>
        <w:suppressAutoHyphens/>
        <w:autoSpaceDN w:val="0"/>
        <w:ind w:left="360" w:hanging="360"/>
        <w:textAlignment w:val="baseline"/>
        <w:rPr>
          <w:del w:id="1117" w:author="Thar Adeleh" w:date="2024-08-25T14:19:00Z" w16du:dateUtc="2024-08-25T11:19:00Z"/>
          <w:rFonts w:ascii="Times New Roman" w:hAnsi="Times New Roman" w:cs="Times New Roman"/>
          <w:color w:val="000000"/>
          <w:lang w:eastAsia="en-US"/>
        </w:rPr>
      </w:pPr>
      <w:del w:id="1118" w:author="Thar Adeleh" w:date="2024-08-25T14:19:00Z" w16du:dateUtc="2024-08-25T11:19:00Z">
        <w:r w:rsidRPr="00F36089" w:rsidDel="001A0615">
          <w:rPr>
            <w:rFonts w:ascii="Times New Roman" w:hAnsi="Times New Roman" w:cs="Times New Roman"/>
            <w:color w:val="000000"/>
            <w:lang w:eastAsia="en-US"/>
          </w:rPr>
          <w:delText>functional equivalents (of religion) – Ways of life that function for people like a</w:delText>
        </w:r>
        <w:r w:rsidR="00333A14"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religion functions, but which are not religions.</w:delText>
        </w:r>
      </w:del>
    </w:p>
    <w:p w14:paraId="33E33723" w14:textId="3FAFAFD8" w:rsidR="00492AB4" w:rsidRPr="00F36089" w:rsidDel="001A0615" w:rsidRDefault="00492AB4" w:rsidP="00F36089">
      <w:pPr>
        <w:widowControl w:val="0"/>
        <w:suppressAutoHyphens/>
        <w:autoSpaceDN w:val="0"/>
        <w:ind w:left="360" w:hanging="360"/>
        <w:textAlignment w:val="baseline"/>
        <w:rPr>
          <w:del w:id="1119" w:author="Thar Adeleh" w:date="2024-08-25T14:19:00Z" w16du:dateUtc="2024-08-25T11:19:00Z"/>
          <w:rFonts w:ascii="Times New Roman" w:hAnsi="Times New Roman" w:cs="Times New Roman"/>
          <w:color w:val="000000"/>
          <w:lang w:eastAsia="en-US"/>
        </w:rPr>
      </w:pPr>
      <w:del w:id="1120" w:author="Thar Adeleh" w:date="2024-08-25T14:19:00Z" w16du:dateUtc="2024-08-25T11:19:00Z">
        <w:r w:rsidRPr="00F36089" w:rsidDel="001A0615">
          <w:rPr>
            <w:rFonts w:ascii="Times New Roman" w:hAnsi="Times New Roman" w:cs="Times New Roman"/>
            <w:color w:val="000000"/>
            <w:lang w:eastAsia="en-US"/>
          </w:rPr>
          <w:delText>functions (of religion) – Specifications of what religions do, the effects they have in</w:delText>
        </w:r>
        <w:r w:rsidR="00333A14"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human life.</w:delText>
        </w:r>
      </w:del>
    </w:p>
    <w:p w14:paraId="236C2D0F" w14:textId="725723D3" w:rsidR="00492AB4" w:rsidRPr="00F36089" w:rsidDel="001A0615" w:rsidRDefault="00492AB4" w:rsidP="00F36089">
      <w:pPr>
        <w:widowControl w:val="0"/>
        <w:suppressAutoHyphens/>
        <w:autoSpaceDN w:val="0"/>
        <w:ind w:left="360" w:hanging="360"/>
        <w:textAlignment w:val="baseline"/>
        <w:rPr>
          <w:del w:id="1121" w:author="Thar Adeleh" w:date="2024-08-25T14:19:00Z" w16du:dateUtc="2024-08-25T11:19:00Z"/>
          <w:rFonts w:ascii="Times New Roman" w:hAnsi="Times New Roman" w:cs="Times New Roman"/>
          <w:color w:val="000000"/>
          <w:lang w:eastAsia="en-US"/>
        </w:rPr>
      </w:pPr>
      <w:del w:id="1122" w:author="Thar Adeleh" w:date="2024-08-25T14:19:00Z" w16du:dateUtc="2024-08-25T11:19:00Z">
        <w:r w:rsidRPr="00F36089" w:rsidDel="001A0615">
          <w:rPr>
            <w:rFonts w:ascii="Times New Roman" w:hAnsi="Times New Roman" w:cs="Times New Roman"/>
            <w:color w:val="000000"/>
            <w:lang w:eastAsia="en-US"/>
          </w:rPr>
          <w:delText>phenomenology (as a study of religion) – An approach to studying religion that</w:delText>
        </w:r>
        <w:r w:rsidR="00333A14"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intentionally avoids discussions of which religion might be true or valuable and,</w:delText>
        </w:r>
        <w:r w:rsidR="00333A14"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instead, attempts to pursue simply a description of what the phenomenon is.</w:delText>
        </w:r>
      </w:del>
    </w:p>
    <w:p w14:paraId="0BB0195E" w14:textId="28AAD406" w:rsidR="00492AB4" w:rsidRPr="00F36089" w:rsidDel="001A0615" w:rsidRDefault="00492AB4" w:rsidP="00F36089">
      <w:pPr>
        <w:widowControl w:val="0"/>
        <w:suppressAutoHyphens/>
        <w:autoSpaceDN w:val="0"/>
        <w:ind w:left="360" w:hanging="360"/>
        <w:textAlignment w:val="baseline"/>
        <w:rPr>
          <w:del w:id="1123" w:author="Thar Adeleh" w:date="2024-08-25T14:19:00Z" w16du:dateUtc="2024-08-25T11:19:00Z"/>
          <w:rFonts w:ascii="Times New Roman" w:hAnsi="Times New Roman" w:cs="Times New Roman"/>
          <w:color w:val="000000"/>
          <w:lang w:eastAsia="en-US"/>
        </w:rPr>
      </w:pPr>
      <w:del w:id="1124" w:author="Thar Adeleh" w:date="2024-08-25T14:19:00Z" w16du:dateUtc="2024-08-25T11:19:00Z">
        <w:r w:rsidRPr="00F36089" w:rsidDel="001A0615">
          <w:rPr>
            <w:rFonts w:ascii="Times New Roman" w:hAnsi="Times New Roman" w:cs="Times New Roman"/>
            <w:color w:val="000000"/>
            <w:lang w:eastAsia="en-US"/>
          </w:rPr>
          <w:delText>reductionism – The definition or study of a relatively complex concept (like religion) that</w:delText>
        </w:r>
        <w:r w:rsidR="00333A14"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reduces it to some simpler or secondary quality (such as religion’s social functions).</w:delText>
        </w:r>
      </w:del>
    </w:p>
    <w:p w14:paraId="4444DF07" w14:textId="5664860C" w:rsidR="00492AB4" w:rsidRPr="00F36089" w:rsidDel="001A0615" w:rsidRDefault="00492AB4" w:rsidP="00F36089">
      <w:pPr>
        <w:widowControl w:val="0"/>
        <w:suppressAutoHyphens/>
        <w:autoSpaceDN w:val="0"/>
        <w:ind w:left="360" w:hanging="360"/>
        <w:textAlignment w:val="baseline"/>
        <w:rPr>
          <w:del w:id="1125" w:author="Thar Adeleh" w:date="2024-08-25T14:19:00Z" w16du:dateUtc="2024-08-25T11:19:00Z"/>
          <w:rFonts w:ascii="Times New Roman" w:hAnsi="Times New Roman" w:cs="Times New Roman"/>
          <w:color w:val="000000"/>
          <w:lang w:eastAsia="en-US"/>
        </w:rPr>
      </w:pPr>
      <w:del w:id="1126" w:author="Thar Adeleh" w:date="2024-08-25T14:19:00Z" w16du:dateUtc="2024-08-25T11:19:00Z">
        <w:r w:rsidRPr="00F36089" w:rsidDel="001A0615">
          <w:rPr>
            <w:rFonts w:ascii="Times New Roman" w:hAnsi="Times New Roman" w:cs="Times New Roman"/>
            <w:color w:val="000000"/>
            <w:lang w:eastAsia="en-US"/>
          </w:rPr>
          <w:delText>religion (this text’s proposed definition) – A com</w:delText>
        </w:r>
        <w:r w:rsidR="00333A14" w:rsidRPr="00F36089" w:rsidDel="001A0615">
          <w:rPr>
            <w:rFonts w:ascii="Times New Roman" w:hAnsi="Times New Roman" w:cs="Times New Roman"/>
            <w:color w:val="000000"/>
            <w:lang w:eastAsia="en-US"/>
          </w:rPr>
          <w:delText xml:space="preserve">plex set of beliefs, behaviors, </w:delText>
        </w:r>
        <w:r w:rsidRPr="00F36089" w:rsidDel="001A0615">
          <w:rPr>
            <w:rFonts w:ascii="Times New Roman" w:hAnsi="Times New Roman" w:cs="Times New Roman"/>
            <w:color w:val="000000"/>
            <w:lang w:eastAsia="en-US"/>
          </w:rPr>
          <w:delText>and experiences rooted in some notion of transmundane reality thought of as</w:delText>
        </w:r>
        <w:r w:rsidR="00333A14"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Ultimate Being.</w:delText>
        </w:r>
      </w:del>
    </w:p>
    <w:p w14:paraId="528C4B93" w14:textId="198AFBD3" w:rsidR="00492AB4" w:rsidRPr="00F36089" w:rsidDel="001A0615" w:rsidRDefault="00492AB4" w:rsidP="00F36089">
      <w:pPr>
        <w:widowControl w:val="0"/>
        <w:suppressAutoHyphens/>
        <w:autoSpaceDN w:val="0"/>
        <w:ind w:left="360" w:hanging="360"/>
        <w:textAlignment w:val="baseline"/>
        <w:rPr>
          <w:del w:id="1127" w:author="Thar Adeleh" w:date="2024-08-25T14:19:00Z" w16du:dateUtc="2024-08-25T11:19:00Z"/>
          <w:rFonts w:ascii="Times New Roman" w:hAnsi="Times New Roman" w:cs="Times New Roman"/>
          <w:color w:val="000000"/>
          <w:lang w:eastAsia="en-US"/>
        </w:rPr>
      </w:pPr>
      <w:del w:id="1128" w:author="Thar Adeleh" w:date="2024-08-25T14:19:00Z" w16du:dateUtc="2024-08-25T11:19:00Z">
        <w:r w:rsidRPr="00F36089" w:rsidDel="001A0615">
          <w:rPr>
            <w:rFonts w:ascii="Times New Roman" w:hAnsi="Times New Roman" w:cs="Times New Roman"/>
            <w:color w:val="000000"/>
            <w:lang w:eastAsia="en-US"/>
          </w:rPr>
          <w:delText>too broad – The nature of a definition of religion that is so general, specifying so little</w:delText>
        </w:r>
        <w:r w:rsidR="00333A14"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content, that it includes human behaviors that are not religion.</w:delText>
        </w:r>
      </w:del>
    </w:p>
    <w:p w14:paraId="7EEF8233" w14:textId="6BA3EA8C" w:rsidR="00492AB4" w:rsidRPr="00F36089" w:rsidDel="001A0615" w:rsidRDefault="00492AB4" w:rsidP="00F36089">
      <w:pPr>
        <w:widowControl w:val="0"/>
        <w:suppressAutoHyphens/>
        <w:autoSpaceDN w:val="0"/>
        <w:ind w:left="360" w:hanging="360"/>
        <w:textAlignment w:val="baseline"/>
        <w:rPr>
          <w:del w:id="1129" w:author="Thar Adeleh" w:date="2024-08-25T14:19:00Z" w16du:dateUtc="2024-08-25T11:19:00Z"/>
          <w:rFonts w:ascii="Times New Roman" w:hAnsi="Times New Roman" w:cs="Times New Roman"/>
          <w:color w:val="000000"/>
          <w:lang w:eastAsia="en-US"/>
        </w:rPr>
      </w:pPr>
      <w:del w:id="1130" w:author="Thar Adeleh" w:date="2024-08-25T14:19:00Z" w16du:dateUtc="2024-08-25T11:19:00Z">
        <w:r w:rsidRPr="00F36089" w:rsidDel="001A0615">
          <w:rPr>
            <w:rFonts w:ascii="Times New Roman" w:hAnsi="Times New Roman" w:cs="Times New Roman"/>
            <w:color w:val="000000"/>
            <w:lang w:eastAsia="en-US"/>
          </w:rPr>
          <w:delText>too narrow – The nature of a definition of religion that specifies too much content</w:delText>
        </w:r>
        <w:r w:rsidR="00333A14"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and so omits some religions.</w:delText>
        </w:r>
      </w:del>
    </w:p>
    <w:p w14:paraId="58C7C43C" w14:textId="1DCDCFC5" w:rsidR="00006488" w:rsidRPr="00F36089" w:rsidDel="001A0615" w:rsidRDefault="00492AB4" w:rsidP="00F36089">
      <w:pPr>
        <w:widowControl w:val="0"/>
        <w:suppressAutoHyphens/>
        <w:autoSpaceDN w:val="0"/>
        <w:ind w:left="360" w:hanging="360"/>
        <w:textAlignment w:val="baseline"/>
        <w:rPr>
          <w:del w:id="1131" w:author="Thar Adeleh" w:date="2024-08-25T14:19:00Z" w16du:dateUtc="2024-08-25T11:19:00Z"/>
          <w:rFonts w:ascii="Times New Roman" w:hAnsi="Times New Roman" w:cs="Times New Roman"/>
        </w:rPr>
      </w:pPr>
      <w:del w:id="1132" w:author="Thar Adeleh" w:date="2024-08-25T14:19:00Z" w16du:dateUtc="2024-08-25T11:19:00Z">
        <w:r w:rsidRPr="00F36089" w:rsidDel="001A0615">
          <w:rPr>
            <w:rFonts w:ascii="Times New Roman" w:hAnsi="Times New Roman" w:cs="Times New Roman"/>
            <w:color w:val="000000"/>
            <w:lang w:eastAsia="en-US"/>
          </w:rPr>
          <w:delText>transmundane – Having the quality of being beyond the normal world.</w:delText>
        </w:r>
      </w:del>
    </w:p>
    <w:p w14:paraId="162778D2" w14:textId="06CFD8F9" w:rsidR="00BA4B43" w:rsidRPr="00F36089" w:rsidDel="001A0615" w:rsidRDefault="00BA4B43">
      <w:pPr>
        <w:rPr>
          <w:del w:id="1133" w:author="Thar Adeleh" w:date="2024-08-25T14:19:00Z" w16du:dateUtc="2024-08-25T11:19:00Z"/>
          <w:rFonts w:ascii="Times New Roman" w:hAnsi="Times New Roman" w:cs="Times New Roman"/>
          <w:b/>
          <w:bCs/>
        </w:rPr>
      </w:pPr>
      <w:del w:id="1134" w:author="Thar Adeleh" w:date="2024-08-25T14:19:00Z" w16du:dateUtc="2024-08-25T11:19:00Z">
        <w:r w:rsidRPr="00F36089" w:rsidDel="001A0615">
          <w:rPr>
            <w:rFonts w:ascii="Times New Roman" w:hAnsi="Times New Roman" w:cs="Times New Roman"/>
            <w:b/>
            <w:bCs/>
          </w:rPr>
          <w:br w:type="page"/>
        </w:r>
      </w:del>
    </w:p>
    <w:p w14:paraId="3D631F12" w14:textId="4D13965B" w:rsidR="00753144" w:rsidRPr="00F36089" w:rsidDel="001A0615" w:rsidRDefault="002A6E54">
      <w:pPr>
        <w:rPr>
          <w:del w:id="1135" w:author="Thar Adeleh" w:date="2024-08-25T14:19:00Z" w16du:dateUtc="2024-08-25T11:19:00Z"/>
          <w:rFonts w:ascii="Times New Roman" w:hAnsi="Times New Roman" w:cs="Times New Roman"/>
          <w:b/>
          <w:bCs/>
        </w:rPr>
      </w:pPr>
      <w:del w:id="1136" w:author="Thar Adeleh" w:date="2024-08-25T14:19:00Z" w16du:dateUtc="2024-08-25T11:19:00Z">
        <w:r w:rsidRPr="00F36089" w:rsidDel="001A0615">
          <w:rPr>
            <w:rFonts w:ascii="Times New Roman" w:hAnsi="Times New Roman" w:cs="Times New Roman"/>
            <w:b/>
            <w:bCs/>
          </w:rPr>
          <w:delText>TEST BANK</w:delText>
        </w:r>
        <w:r w:rsidR="00753144" w:rsidRPr="00F36089" w:rsidDel="001A0615">
          <w:rPr>
            <w:rFonts w:ascii="Times New Roman" w:hAnsi="Times New Roman" w:cs="Times New Roman"/>
            <w:b/>
            <w:bCs/>
          </w:rPr>
          <w:delText xml:space="preserve"> for </w:delText>
        </w:r>
        <w:r w:rsidR="006A1D72" w:rsidRPr="00F36089" w:rsidDel="001A0615">
          <w:rPr>
            <w:rFonts w:ascii="Times New Roman" w:hAnsi="Times New Roman" w:cs="Times New Roman"/>
            <w:b/>
            <w:bCs/>
          </w:rPr>
          <w:delText xml:space="preserve">the INTRODUCTION and </w:delText>
        </w:r>
        <w:r w:rsidR="00753144" w:rsidRPr="00F36089" w:rsidDel="001A0615">
          <w:rPr>
            <w:rFonts w:ascii="Times New Roman" w:hAnsi="Times New Roman" w:cs="Times New Roman"/>
            <w:b/>
            <w:bCs/>
          </w:rPr>
          <w:delText>CHAPTER 1</w:delText>
        </w:r>
      </w:del>
    </w:p>
    <w:p w14:paraId="6653B399" w14:textId="037C005F" w:rsidR="00753144" w:rsidRPr="00F36089" w:rsidDel="001A0615" w:rsidRDefault="00753144" w:rsidP="00753144">
      <w:pPr>
        <w:pStyle w:val="NoSpacing"/>
        <w:rPr>
          <w:del w:id="1137" w:author="Thar Adeleh" w:date="2024-08-25T14:19:00Z" w16du:dateUtc="2024-08-25T11:19:00Z"/>
          <w:rFonts w:ascii="Times New Roman" w:hAnsi="Times New Roman" w:cs="Times New Roman"/>
          <w:sz w:val="24"/>
          <w:szCs w:val="24"/>
        </w:rPr>
      </w:pPr>
    </w:p>
    <w:p w14:paraId="341DE546" w14:textId="78205082" w:rsidR="00753144" w:rsidRPr="00F36089" w:rsidDel="001A0615" w:rsidRDefault="00753144" w:rsidP="00753144">
      <w:pPr>
        <w:pStyle w:val="NoSpacing"/>
        <w:rPr>
          <w:del w:id="1138" w:author="Thar Adeleh" w:date="2024-08-25T14:19:00Z" w16du:dateUtc="2024-08-25T11:19:00Z"/>
          <w:rFonts w:ascii="Times New Roman" w:hAnsi="Times New Roman" w:cs="Times New Roman"/>
          <w:sz w:val="24"/>
          <w:szCs w:val="24"/>
        </w:rPr>
      </w:pPr>
      <w:del w:id="1139" w:author="Thar Adeleh" w:date="2024-08-25T14:19:00Z" w16du:dateUtc="2024-08-25T11:19:00Z">
        <w:r w:rsidRPr="00F36089" w:rsidDel="001A0615">
          <w:rPr>
            <w:rFonts w:ascii="Times New Roman" w:hAnsi="Times New Roman" w:cs="Times New Roman"/>
            <w:b/>
            <w:sz w:val="24"/>
            <w:szCs w:val="24"/>
          </w:rPr>
          <w:delText>Multiple</w:delText>
        </w:r>
        <w:r w:rsidR="008F4CA7" w:rsidRPr="00F36089" w:rsidDel="001A0615">
          <w:rPr>
            <w:rFonts w:ascii="Times New Roman" w:hAnsi="Times New Roman" w:cs="Times New Roman"/>
            <w:b/>
            <w:sz w:val="24"/>
            <w:szCs w:val="24"/>
          </w:rPr>
          <w:delText xml:space="preserve"> </w:delText>
        </w:r>
        <w:r w:rsidRPr="00F36089" w:rsidDel="001A0615">
          <w:rPr>
            <w:rFonts w:ascii="Times New Roman" w:hAnsi="Times New Roman" w:cs="Times New Roman"/>
            <w:b/>
            <w:sz w:val="24"/>
            <w:szCs w:val="24"/>
          </w:rPr>
          <w:delText>Choice Questions</w:delText>
        </w:r>
        <w:r w:rsidRPr="00F36089" w:rsidDel="001A0615">
          <w:rPr>
            <w:rFonts w:ascii="Times New Roman" w:hAnsi="Times New Roman" w:cs="Times New Roman"/>
            <w:sz w:val="24"/>
            <w:szCs w:val="24"/>
          </w:rPr>
          <w:delText xml:space="preserve">: </w:delText>
        </w:r>
        <w:r w:rsidR="00126264" w:rsidRPr="00F36089" w:rsidDel="001A0615">
          <w:rPr>
            <w:rFonts w:ascii="Times New Roman" w:hAnsi="Times New Roman" w:cs="Times New Roman"/>
            <w:sz w:val="24"/>
            <w:szCs w:val="24"/>
          </w:rPr>
          <w:delText xml:space="preserve">Each </w:delText>
        </w:r>
        <w:r w:rsidRPr="00F36089" w:rsidDel="001A0615">
          <w:rPr>
            <w:rFonts w:ascii="Times New Roman" w:hAnsi="Times New Roman" w:cs="Times New Roman"/>
            <w:sz w:val="24"/>
            <w:szCs w:val="24"/>
          </w:rPr>
          <w:delText xml:space="preserve">correct answer is </w:delText>
        </w:r>
        <w:r w:rsidR="00126264" w:rsidRPr="00F36089" w:rsidDel="001A0615">
          <w:rPr>
            <w:rFonts w:ascii="Times New Roman" w:hAnsi="Times New Roman" w:cs="Times New Roman"/>
            <w:sz w:val="24"/>
            <w:szCs w:val="24"/>
          </w:rPr>
          <w:delText xml:space="preserve">indicated </w:delText>
        </w:r>
        <w:r w:rsidRPr="00F36089" w:rsidDel="001A0615">
          <w:rPr>
            <w:rFonts w:ascii="Times New Roman" w:hAnsi="Times New Roman" w:cs="Times New Roman"/>
            <w:sz w:val="24"/>
            <w:szCs w:val="24"/>
          </w:rPr>
          <w:delText>with an asterisk.</w:delText>
        </w:r>
      </w:del>
    </w:p>
    <w:p w14:paraId="79F18F75" w14:textId="0ABD88F6" w:rsidR="00753144" w:rsidRPr="00F36089" w:rsidDel="001A0615" w:rsidRDefault="00753144" w:rsidP="00753144">
      <w:pPr>
        <w:pStyle w:val="NoSpacing"/>
        <w:rPr>
          <w:del w:id="1140" w:author="Thar Adeleh" w:date="2024-08-25T14:19:00Z" w16du:dateUtc="2024-08-25T11:19:00Z"/>
          <w:rFonts w:ascii="Times New Roman" w:hAnsi="Times New Roman" w:cs="Times New Roman"/>
          <w:sz w:val="24"/>
          <w:szCs w:val="24"/>
        </w:rPr>
      </w:pPr>
    </w:p>
    <w:p w14:paraId="43198453" w14:textId="57A7C56D" w:rsidR="00753144" w:rsidRPr="00F36089" w:rsidDel="001A0615" w:rsidRDefault="003F544E" w:rsidP="00F36089">
      <w:pPr>
        <w:pStyle w:val="NoSpacing"/>
        <w:tabs>
          <w:tab w:val="left" w:pos="360"/>
        </w:tabs>
        <w:ind w:left="360" w:hanging="360"/>
        <w:rPr>
          <w:del w:id="1141" w:author="Thar Adeleh" w:date="2024-08-25T14:19:00Z" w16du:dateUtc="2024-08-25T11:19:00Z"/>
          <w:rStyle w:val="ListLabel1"/>
          <w:rFonts w:cs="Times New Roman"/>
        </w:rPr>
      </w:pPr>
      <w:del w:id="1142" w:author="Thar Adeleh" w:date="2024-08-25T14:19:00Z" w16du:dateUtc="2024-08-25T11:19:00Z">
        <w:r w:rsidRPr="00F36089" w:rsidDel="001A0615">
          <w:rPr>
            <w:rStyle w:val="ListLabel1"/>
            <w:rFonts w:cs="Times New Roman"/>
          </w:rPr>
          <w:delText>1.</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753144" w:rsidRPr="00F36089" w:rsidDel="001A0615">
          <w:rPr>
            <w:rStyle w:val="ListLabel1"/>
            <w:rFonts w:cs="Times New Roman"/>
          </w:rPr>
          <w:delText>In class, it was said that we take a “phenomenological approach” to the study of religion.</w:delText>
        </w:r>
        <w:r w:rsidR="00F618F0" w:rsidRPr="00F36089" w:rsidDel="001A0615">
          <w:rPr>
            <w:rStyle w:val="ListLabel1"/>
            <w:rFonts w:cs="Times New Roman"/>
          </w:rPr>
          <w:delText xml:space="preserve"> </w:delText>
        </w:r>
        <w:r w:rsidR="00753144" w:rsidRPr="00F36089" w:rsidDel="001A0615">
          <w:rPr>
            <w:rStyle w:val="ListLabel1"/>
            <w:rFonts w:cs="Times New Roman"/>
          </w:rPr>
          <w:delText>This means</w:delText>
        </w:r>
      </w:del>
    </w:p>
    <w:p w14:paraId="44F631B4" w14:textId="5BBCA51B" w:rsidR="00753144" w:rsidRPr="00F36089" w:rsidDel="001A0615" w:rsidRDefault="00C905EB" w:rsidP="00F36089">
      <w:pPr>
        <w:pStyle w:val="NoSpacing"/>
        <w:numPr>
          <w:ilvl w:val="0"/>
          <w:numId w:val="220"/>
        </w:numPr>
        <w:rPr>
          <w:del w:id="1143" w:author="Thar Adeleh" w:date="2024-08-25T14:19:00Z" w16du:dateUtc="2024-08-25T11:19:00Z"/>
          <w:rStyle w:val="ListLabel1"/>
          <w:rFonts w:cs="Times New Roman"/>
        </w:rPr>
      </w:pPr>
      <w:del w:id="1144" w:author="Thar Adeleh" w:date="2024-08-25T14:19:00Z" w16du:dateUtc="2024-08-25T11:19:00Z">
        <w:r w:rsidRPr="00F36089" w:rsidDel="001A0615">
          <w:rPr>
            <w:rStyle w:val="ListLabel1"/>
            <w:rFonts w:cs="Times New Roman"/>
          </w:rPr>
          <w:delText xml:space="preserve">we </w:delText>
        </w:r>
        <w:r w:rsidR="00753144" w:rsidRPr="00F36089" w:rsidDel="001A0615">
          <w:rPr>
            <w:rStyle w:val="ListLabel1"/>
            <w:rFonts w:cs="Times New Roman"/>
          </w:rPr>
          <w:delText>try to study a religion the way the followers themselves understand and practice it.*</w:delText>
        </w:r>
      </w:del>
    </w:p>
    <w:p w14:paraId="33DDA028" w14:textId="5C65DFCE" w:rsidR="00753144" w:rsidRPr="00F36089" w:rsidDel="001A0615" w:rsidRDefault="00C905EB" w:rsidP="00F36089">
      <w:pPr>
        <w:pStyle w:val="NoSpacing"/>
        <w:numPr>
          <w:ilvl w:val="0"/>
          <w:numId w:val="220"/>
        </w:numPr>
        <w:rPr>
          <w:del w:id="1145" w:author="Thar Adeleh" w:date="2024-08-25T14:19:00Z" w16du:dateUtc="2024-08-25T11:19:00Z"/>
          <w:rStyle w:val="ListLabel1"/>
          <w:rFonts w:cs="Times New Roman"/>
        </w:rPr>
      </w:pPr>
      <w:del w:id="1146" w:author="Thar Adeleh" w:date="2024-08-25T14:19:00Z" w16du:dateUtc="2024-08-25T11:19:00Z">
        <w:r w:rsidRPr="00F36089" w:rsidDel="001A0615">
          <w:rPr>
            <w:rStyle w:val="ListLabel1"/>
            <w:rFonts w:cs="Times New Roman"/>
          </w:rPr>
          <w:delText xml:space="preserve">we </w:delText>
        </w:r>
        <w:r w:rsidR="00753144" w:rsidRPr="00F36089" w:rsidDel="001A0615">
          <w:rPr>
            <w:rStyle w:val="ListLabel1"/>
            <w:rFonts w:cs="Times New Roman"/>
          </w:rPr>
          <w:delText>try to see within the world’s religions how they are all alike and can get along better.</w:delText>
        </w:r>
      </w:del>
    </w:p>
    <w:p w14:paraId="5855E93C" w14:textId="09D65562" w:rsidR="00753144" w:rsidRPr="00F36089" w:rsidDel="001A0615" w:rsidRDefault="00C905EB" w:rsidP="00F36089">
      <w:pPr>
        <w:pStyle w:val="NoSpacing"/>
        <w:numPr>
          <w:ilvl w:val="0"/>
          <w:numId w:val="220"/>
        </w:numPr>
        <w:rPr>
          <w:del w:id="1147" w:author="Thar Adeleh" w:date="2024-08-25T14:19:00Z" w16du:dateUtc="2024-08-25T11:19:00Z"/>
          <w:rStyle w:val="ListLabel1"/>
          <w:rFonts w:cs="Times New Roman"/>
        </w:rPr>
      </w:pPr>
      <w:del w:id="1148" w:author="Thar Adeleh" w:date="2024-08-25T14:19:00Z" w16du:dateUtc="2024-08-25T11:19:00Z">
        <w:r w:rsidRPr="00F36089" w:rsidDel="001A0615">
          <w:rPr>
            <w:rStyle w:val="ListLabel1"/>
            <w:rFonts w:cs="Times New Roman"/>
          </w:rPr>
          <w:delText xml:space="preserve">we </w:delText>
        </w:r>
        <w:r w:rsidR="00753144" w:rsidRPr="00F36089" w:rsidDel="001A0615">
          <w:rPr>
            <w:rStyle w:val="ListLabel1"/>
            <w:rFonts w:cs="Times New Roman"/>
          </w:rPr>
          <w:delText xml:space="preserve">try to see how </w:delText>
        </w:r>
        <w:r w:rsidRPr="00F36089" w:rsidDel="001A0615">
          <w:rPr>
            <w:rStyle w:val="ListLabel1"/>
            <w:rFonts w:cs="Times New Roman"/>
          </w:rPr>
          <w:delText xml:space="preserve">religion </w:delText>
        </w:r>
        <w:r w:rsidR="00753144" w:rsidRPr="00F36089" w:rsidDel="001A0615">
          <w:rPr>
            <w:rStyle w:val="ListLabel1"/>
            <w:rFonts w:cs="Times New Roman"/>
          </w:rPr>
          <w:delText xml:space="preserve">fulfills people’s psychological needs, even if they </w:delText>
        </w:r>
        <w:r w:rsidRPr="00F36089" w:rsidDel="001A0615">
          <w:rPr>
            <w:rStyle w:val="ListLabel1"/>
            <w:rFonts w:cs="Times New Roman"/>
          </w:rPr>
          <w:delText xml:space="preserve">do not </w:delText>
        </w:r>
        <w:r w:rsidR="00753144" w:rsidRPr="00F36089" w:rsidDel="001A0615">
          <w:rPr>
            <w:rStyle w:val="ListLabel1"/>
            <w:rFonts w:cs="Times New Roman"/>
          </w:rPr>
          <w:delText>know it.</w:delText>
        </w:r>
      </w:del>
    </w:p>
    <w:p w14:paraId="72E1804E" w14:textId="5BF95DD8" w:rsidR="00753144" w:rsidRPr="00F36089" w:rsidDel="001A0615" w:rsidRDefault="00C905EB" w:rsidP="00F36089">
      <w:pPr>
        <w:pStyle w:val="NoSpacing"/>
        <w:numPr>
          <w:ilvl w:val="0"/>
          <w:numId w:val="220"/>
        </w:numPr>
        <w:rPr>
          <w:del w:id="1149" w:author="Thar Adeleh" w:date="2024-08-25T14:19:00Z" w16du:dateUtc="2024-08-25T11:19:00Z"/>
          <w:rStyle w:val="ListLabel1"/>
          <w:rFonts w:cs="Times New Roman"/>
        </w:rPr>
      </w:pPr>
      <w:del w:id="1150" w:author="Thar Adeleh" w:date="2024-08-25T14:19:00Z" w16du:dateUtc="2024-08-25T11:19:00Z">
        <w:r w:rsidRPr="00F36089" w:rsidDel="001A0615">
          <w:rPr>
            <w:rStyle w:val="ListLabel1"/>
            <w:rFonts w:cs="Times New Roman"/>
          </w:rPr>
          <w:delText xml:space="preserve">we </w:delText>
        </w:r>
        <w:r w:rsidR="00753144" w:rsidRPr="00F36089" w:rsidDel="001A0615">
          <w:rPr>
            <w:rStyle w:val="ListLabel1"/>
            <w:rFonts w:cs="Times New Roman"/>
          </w:rPr>
          <w:delText xml:space="preserve">try to analyze the world’s religions </w:delText>
        </w:r>
        <w:r w:rsidRPr="00F36089" w:rsidDel="001A0615">
          <w:rPr>
            <w:rStyle w:val="ListLabel1"/>
            <w:rFonts w:cs="Times New Roman"/>
          </w:rPr>
          <w:delText xml:space="preserve">philosophically </w:delText>
        </w:r>
        <w:r w:rsidR="00753144" w:rsidRPr="00F36089" w:rsidDel="001A0615">
          <w:rPr>
            <w:rStyle w:val="ListLabel1"/>
            <w:rFonts w:cs="Times New Roman"/>
          </w:rPr>
          <w:delText>in hopes of seeing which one is true.</w:delText>
        </w:r>
      </w:del>
    </w:p>
    <w:p w14:paraId="5004248D" w14:textId="08921CF6" w:rsidR="00753144" w:rsidRPr="00F36089" w:rsidDel="001A0615" w:rsidRDefault="00753144" w:rsidP="00753144">
      <w:pPr>
        <w:pStyle w:val="NoSpacing"/>
        <w:rPr>
          <w:del w:id="1151" w:author="Thar Adeleh" w:date="2024-08-25T14:19:00Z" w16du:dateUtc="2024-08-25T11:19:00Z"/>
          <w:rStyle w:val="ListLabel1"/>
          <w:rFonts w:cs="Times New Roman"/>
        </w:rPr>
      </w:pPr>
    </w:p>
    <w:p w14:paraId="49FB0492" w14:textId="1B2994F7" w:rsidR="00753144" w:rsidRPr="00F36089" w:rsidDel="001A0615" w:rsidRDefault="003F544E" w:rsidP="00F36089">
      <w:pPr>
        <w:pStyle w:val="NoSpacing"/>
        <w:tabs>
          <w:tab w:val="left" w:pos="360"/>
        </w:tabs>
        <w:ind w:left="360" w:hanging="360"/>
        <w:rPr>
          <w:del w:id="1152" w:author="Thar Adeleh" w:date="2024-08-25T14:19:00Z" w16du:dateUtc="2024-08-25T11:19:00Z"/>
          <w:rStyle w:val="ListLabel1"/>
          <w:rFonts w:cs="Times New Roman"/>
        </w:rPr>
      </w:pPr>
      <w:del w:id="1153" w:author="Thar Adeleh" w:date="2024-08-25T14:19:00Z" w16du:dateUtc="2024-08-25T11:19:00Z">
        <w:r w:rsidRPr="00F36089" w:rsidDel="001A0615">
          <w:rPr>
            <w:rStyle w:val="ListLabel1"/>
            <w:rFonts w:cs="Times New Roman"/>
          </w:rPr>
          <w:delText>2.</w:delText>
        </w:r>
        <w:r w:rsidRPr="00F36089" w:rsidDel="001A0615">
          <w:rPr>
            <w:rStyle w:val="ListLabel1"/>
            <w:rFonts w:cs="Times New Roman"/>
          </w:rPr>
          <w:tab/>
        </w:r>
        <w:r w:rsidR="00753144" w:rsidRPr="00F36089" w:rsidDel="001A0615">
          <w:rPr>
            <w:rStyle w:val="ListLabel1"/>
            <w:rFonts w:cs="Times New Roman"/>
          </w:rPr>
          <w:delText>The approach to the study of religion in this textbook is known as</w:delText>
        </w:r>
      </w:del>
    </w:p>
    <w:p w14:paraId="3DEB3C97" w14:textId="2E1951F5" w:rsidR="00753144" w:rsidRPr="00F36089" w:rsidDel="001A0615" w:rsidRDefault="00C905EB" w:rsidP="00F36089">
      <w:pPr>
        <w:pStyle w:val="NoSpacing"/>
        <w:numPr>
          <w:ilvl w:val="0"/>
          <w:numId w:val="221"/>
        </w:numPr>
        <w:rPr>
          <w:del w:id="1154" w:author="Thar Adeleh" w:date="2024-08-25T14:19:00Z" w16du:dateUtc="2024-08-25T11:19:00Z"/>
          <w:rStyle w:val="ListLabel1"/>
          <w:rFonts w:cs="Times New Roman"/>
        </w:rPr>
      </w:pPr>
      <w:del w:id="1155" w:author="Thar Adeleh" w:date="2024-08-25T14:19:00Z" w16du:dateUtc="2024-08-25T11:19:00Z">
        <w:r w:rsidRPr="00F36089" w:rsidDel="001A0615">
          <w:rPr>
            <w:rStyle w:val="ListLabel1"/>
            <w:rFonts w:cs="Times New Roman"/>
          </w:rPr>
          <w:delText>the sacred approach</w:delText>
        </w:r>
        <w:r w:rsidR="00753144" w:rsidRPr="00F36089" w:rsidDel="001A0615">
          <w:rPr>
            <w:rStyle w:val="ListLabel1"/>
            <w:rFonts w:cs="Times New Roman"/>
          </w:rPr>
          <w:delText>.</w:delText>
        </w:r>
      </w:del>
    </w:p>
    <w:p w14:paraId="048047BF" w14:textId="5EA69BAD" w:rsidR="00753144" w:rsidRPr="00F36089" w:rsidDel="001A0615" w:rsidRDefault="00C905EB" w:rsidP="00F36089">
      <w:pPr>
        <w:pStyle w:val="NoSpacing"/>
        <w:numPr>
          <w:ilvl w:val="0"/>
          <w:numId w:val="221"/>
        </w:numPr>
        <w:rPr>
          <w:del w:id="1156" w:author="Thar Adeleh" w:date="2024-08-25T14:19:00Z" w16du:dateUtc="2024-08-25T11:19:00Z"/>
          <w:rStyle w:val="ListLabel1"/>
          <w:rFonts w:cs="Times New Roman"/>
        </w:rPr>
      </w:pPr>
      <w:del w:id="1157" w:author="Thar Adeleh" w:date="2024-08-25T14:19:00Z" w16du:dateUtc="2024-08-25T11:19:00Z">
        <w:r w:rsidRPr="00F36089" w:rsidDel="001A0615">
          <w:rPr>
            <w:rStyle w:val="ListLabel1"/>
            <w:rFonts w:cs="Times New Roman"/>
          </w:rPr>
          <w:delText>the mystical approach</w:delText>
        </w:r>
        <w:r w:rsidR="00753144" w:rsidRPr="00F36089" w:rsidDel="001A0615">
          <w:rPr>
            <w:rStyle w:val="ListLabel1"/>
            <w:rFonts w:cs="Times New Roman"/>
          </w:rPr>
          <w:delText>.</w:delText>
        </w:r>
      </w:del>
    </w:p>
    <w:p w14:paraId="484D2A86" w14:textId="6BA7281C" w:rsidR="00753144" w:rsidRPr="00F36089" w:rsidDel="001A0615" w:rsidRDefault="00C905EB" w:rsidP="00F36089">
      <w:pPr>
        <w:pStyle w:val="NoSpacing"/>
        <w:numPr>
          <w:ilvl w:val="0"/>
          <w:numId w:val="221"/>
        </w:numPr>
        <w:rPr>
          <w:del w:id="1158" w:author="Thar Adeleh" w:date="2024-08-25T14:19:00Z" w16du:dateUtc="2024-08-25T11:19:00Z"/>
          <w:rStyle w:val="ListLabel1"/>
          <w:rFonts w:cs="Times New Roman"/>
        </w:rPr>
      </w:pPr>
      <w:del w:id="1159" w:author="Thar Adeleh" w:date="2024-08-25T14:19:00Z" w16du:dateUtc="2024-08-25T11:19:00Z">
        <w:r w:rsidRPr="00F36089" w:rsidDel="001A0615">
          <w:rPr>
            <w:rStyle w:val="ListLabel1"/>
            <w:rFonts w:cs="Times New Roman"/>
          </w:rPr>
          <w:delText>the evolutionary approach</w:delText>
        </w:r>
        <w:r w:rsidR="00753144" w:rsidRPr="00F36089" w:rsidDel="001A0615">
          <w:rPr>
            <w:rStyle w:val="ListLabel1"/>
            <w:rFonts w:cs="Times New Roman"/>
          </w:rPr>
          <w:delText>.</w:delText>
        </w:r>
      </w:del>
    </w:p>
    <w:p w14:paraId="5365431A" w14:textId="155CF14D" w:rsidR="00753144" w:rsidRPr="00F36089" w:rsidDel="001A0615" w:rsidRDefault="00C905EB" w:rsidP="00F36089">
      <w:pPr>
        <w:pStyle w:val="NoSpacing"/>
        <w:numPr>
          <w:ilvl w:val="0"/>
          <w:numId w:val="221"/>
        </w:numPr>
        <w:rPr>
          <w:del w:id="1160" w:author="Thar Adeleh" w:date="2024-08-25T14:19:00Z" w16du:dateUtc="2024-08-25T11:19:00Z"/>
          <w:rStyle w:val="ListLabel1"/>
          <w:rFonts w:cs="Times New Roman"/>
        </w:rPr>
      </w:pPr>
      <w:del w:id="1161" w:author="Thar Adeleh" w:date="2024-08-25T14:19:00Z" w16du:dateUtc="2024-08-25T11:19:00Z">
        <w:r w:rsidRPr="00F36089" w:rsidDel="001A0615">
          <w:rPr>
            <w:rStyle w:val="ListLabel1"/>
            <w:rFonts w:cs="Times New Roman"/>
          </w:rPr>
          <w:delText>the phenomenological approach</w:delText>
        </w:r>
        <w:r w:rsidR="00753144" w:rsidRPr="00F36089" w:rsidDel="001A0615">
          <w:rPr>
            <w:rStyle w:val="ListLabel1"/>
            <w:rFonts w:cs="Times New Roman"/>
          </w:rPr>
          <w:delText>.*</w:delText>
        </w:r>
      </w:del>
    </w:p>
    <w:p w14:paraId="6ECC0FEA" w14:textId="29A1DE62" w:rsidR="00753144" w:rsidRPr="00F36089" w:rsidDel="001A0615" w:rsidRDefault="00753144" w:rsidP="00753144">
      <w:pPr>
        <w:pStyle w:val="NoSpacing"/>
        <w:ind w:left="360"/>
        <w:rPr>
          <w:del w:id="1162" w:author="Thar Adeleh" w:date="2024-08-25T14:19:00Z" w16du:dateUtc="2024-08-25T11:19:00Z"/>
          <w:rStyle w:val="ListLabel1"/>
          <w:rFonts w:cs="Times New Roman"/>
        </w:rPr>
      </w:pPr>
    </w:p>
    <w:p w14:paraId="258B6B30" w14:textId="68DEA3BC" w:rsidR="00753144" w:rsidRPr="00F36089" w:rsidDel="001A0615" w:rsidRDefault="003F544E" w:rsidP="00F36089">
      <w:pPr>
        <w:pStyle w:val="NoSpacing"/>
        <w:tabs>
          <w:tab w:val="left" w:pos="360"/>
        </w:tabs>
        <w:ind w:left="360" w:hanging="360"/>
        <w:rPr>
          <w:del w:id="1163" w:author="Thar Adeleh" w:date="2024-08-25T14:19:00Z" w16du:dateUtc="2024-08-25T11:19:00Z"/>
          <w:rStyle w:val="ListLabel1"/>
          <w:rFonts w:cs="Times New Roman"/>
        </w:rPr>
      </w:pPr>
      <w:del w:id="1164" w:author="Thar Adeleh" w:date="2024-08-25T14:19:00Z" w16du:dateUtc="2024-08-25T11:19:00Z">
        <w:r w:rsidRPr="00F36089" w:rsidDel="001A0615">
          <w:rPr>
            <w:rStyle w:val="ListLabel1"/>
            <w:rFonts w:cs="Times New Roman"/>
          </w:rPr>
          <w:delText>3.</w:delText>
        </w:r>
        <w:r w:rsidRPr="00F36089" w:rsidDel="001A0615">
          <w:rPr>
            <w:rStyle w:val="ListLabel1"/>
            <w:rFonts w:cs="Times New Roman"/>
          </w:rPr>
          <w:tab/>
        </w:r>
        <w:r w:rsidR="00753144" w:rsidRPr="00F36089" w:rsidDel="001A0615">
          <w:rPr>
            <w:rStyle w:val="ListLabel1"/>
            <w:rFonts w:cs="Times New Roman"/>
          </w:rPr>
          <w:delText>Three basic elements of religion that are the focus of this text are</w:delText>
        </w:r>
      </w:del>
    </w:p>
    <w:p w14:paraId="709BC88E" w14:textId="3F1DE4F9" w:rsidR="00753144" w:rsidRPr="00F36089" w:rsidDel="001A0615" w:rsidRDefault="00753144" w:rsidP="00F36089">
      <w:pPr>
        <w:pStyle w:val="NoSpacing"/>
        <w:numPr>
          <w:ilvl w:val="0"/>
          <w:numId w:val="222"/>
        </w:numPr>
        <w:rPr>
          <w:del w:id="1165" w:author="Thar Adeleh" w:date="2024-08-25T14:19:00Z" w16du:dateUtc="2024-08-25T11:19:00Z"/>
          <w:rStyle w:val="ListLabel1"/>
          <w:rFonts w:cs="Times New Roman"/>
        </w:rPr>
      </w:pPr>
      <w:del w:id="1166" w:author="Thar Adeleh" w:date="2024-08-25T14:19:00Z" w16du:dateUtc="2024-08-25T11:19:00Z">
        <w:r w:rsidRPr="00F36089" w:rsidDel="001A0615">
          <w:rPr>
            <w:rStyle w:val="ListLabel1"/>
            <w:rFonts w:cs="Times New Roman"/>
          </w:rPr>
          <w:delText>God, freedom</w:delText>
        </w:r>
        <w:r w:rsidR="00C905EB" w:rsidRPr="00F36089" w:rsidDel="001A0615">
          <w:rPr>
            <w:rStyle w:val="ListLabel1"/>
            <w:rFonts w:cs="Times New Roman"/>
          </w:rPr>
          <w:delText>,</w:delText>
        </w:r>
        <w:r w:rsidRPr="00F36089" w:rsidDel="001A0615">
          <w:rPr>
            <w:rStyle w:val="ListLabel1"/>
            <w:rFonts w:cs="Times New Roman"/>
          </w:rPr>
          <w:delText xml:space="preserve"> and immortality.</w:delText>
        </w:r>
      </w:del>
    </w:p>
    <w:p w14:paraId="2369F1AA" w14:textId="7A90F005" w:rsidR="00753144" w:rsidRPr="00F36089" w:rsidDel="001A0615" w:rsidRDefault="00C905EB" w:rsidP="00F36089">
      <w:pPr>
        <w:pStyle w:val="NoSpacing"/>
        <w:numPr>
          <w:ilvl w:val="0"/>
          <w:numId w:val="222"/>
        </w:numPr>
        <w:rPr>
          <w:del w:id="1167" w:author="Thar Adeleh" w:date="2024-08-25T14:19:00Z" w16du:dateUtc="2024-08-25T11:19:00Z"/>
          <w:rStyle w:val="ListLabel1"/>
          <w:rFonts w:cs="Times New Roman"/>
        </w:rPr>
      </w:pPr>
      <w:del w:id="1168" w:author="Thar Adeleh" w:date="2024-08-25T14:19:00Z" w16du:dateUtc="2024-08-25T11:19:00Z">
        <w:r w:rsidRPr="00F36089" w:rsidDel="001A0615">
          <w:rPr>
            <w:rStyle w:val="ListLabel1"/>
            <w:rFonts w:cs="Times New Roman"/>
          </w:rPr>
          <w:delText>thought</w:delText>
        </w:r>
        <w:r w:rsidR="00753144" w:rsidRPr="00F36089" w:rsidDel="001A0615">
          <w:rPr>
            <w:rStyle w:val="ListLabel1"/>
            <w:rFonts w:cs="Times New Roman"/>
          </w:rPr>
          <w:delText>, feeling</w:delText>
        </w:r>
        <w:r w:rsidRPr="00F36089" w:rsidDel="001A0615">
          <w:rPr>
            <w:rStyle w:val="ListLabel1"/>
            <w:rFonts w:cs="Times New Roman"/>
          </w:rPr>
          <w:delText>,</w:delText>
        </w:r>
        <w:r w:rsidR="00753144" w:rsidRPr="00F36089" w:rsidDel="001A0615">
          <w:rPr>
            <w:rStyle w:val="ListLabel1"/>
            <w:rFonts w:cs="Times New Roman"/>
          </w:rPr>
          <w:delText xml:space="preserve"> and action.*</w:delText>
        </w:r>
      </w:del>
    </w:p>
    <w:p w14:paraId="3268C6D3" w14:textId="6E3B2302" w:rsidR="00753144" w:rsidRPr="00F36089" w:rsidDel="001A0615" w:rsidRDefault="00C905EB" w:rsidP="00F36089">
      <w:pPr>
        <w:pStyle w:val="NoSpacing"/>
        <w:numPr>
          <w:ilvl w:val="0"/>
          <w:numId w:val="222"/>
        </w:numPr>
        <w:rPr>
          <w:del w:id="1169" w:author="Thar Adeleh" w:date="2024-08-25T14:19:00Z" w16du:dateUtc="2024-08-25T11:19:00Z"/>
          <w:rStyle w:val="ListLabel1"/>
          <w:rFonts w:cs="Times New Roman"/>
        </w:rPr>
      </w:pPr>
      <w:del w:id="1170" w:author="Thar Adeleh" w:date="2024-08-25T14:19:00Z" w16du:dateUtc="2024-08-25T11:19:00Z">
        <w:r w:rsidRPr="00F36089" w:rsidDel="001A0615">
          <w:rPr>
            <w:rStyle w:val="ListLabel1"/>
            <w:rFonts w:cs="Times New Roman"/>
          </w:rPr>
          <w:delText>faith</w:delText>
        </w:r>
        <w:r w:rsidR="00753144" w:rsidRPr="00F36089" w:rsidDel="001A0615">
          <w:rPr>
            <w:rStyle w:val="ListLabel1"/>
            <w:rFonts w:cs="Times New Roman"/>
          </w:rPr>
          <w:delText>, hope</w:delText>
        </w:r>
        <w:r w:rsidRPr="00F36089" w:rsidDel="001A0615">
          <w:rPr>
            <w:rStyle w:val="ListLabel1"/>
            <w:rFonts w:cs="Times New Roman"/>
          </w:rPr>
          <w:delText>,</w:delText>
        </w:r>
        <w:r w:rsidR="00753144" w:rsidRPr="00F36089" w:rsidDel="001A0615">
          <w:rPr>
            <w:rStyle w:val="ListLabel1"/>
            <w:rFonts w:cs="Times New Roman"/>
          </w:rPr>
          <w:delText xml:space="preserve"> and love.</w:delText>
        </w:r>
      </w:del>
    </w:p>
    <w:p w14:paraId="78A04BBD" w14:textId="0025F3DA" w:rsidR="00753144" w:rsidRPr="00F36089" w:rsidDel="001A0615" w:rsidRDefault="00753144" w:rsidP="00F36089">
      <w:pPr>
        <w:pStyle w:val="NoSpacing"/>
        <w:numPr>
          <w:ilvl w:val="0"/>
          <w:numId w:val="222"/>
        </w:numPr>
        <w:rPr>
          <w:del w:id="1171" w:author="Thar Adeleh" w:date="2024-08-25T14:19:00Z" w16du:dateUtc="2024-08-25T11:19:00Z"/>
          <w:rStyle w:val="ListLabel1"/>
          <w:rFonts w:cs="Times New Roman"/>
        </w:rPr>
      </w:pPr>
      <w:del w:id="1172" w:author="Thar Adeleh" w:date="2024-08-25T14:19:00Z" w16du:dateUtc="2024-08-25T11:19:00Z">
        <w:r w:rsidRPr="00F36089" w:rsidDel="001A0615">
          <w:rPr>
            <w:rStyle w:val="ListLabel1"/>
            <w:rFonts w:cs="Times New Roman"/>
          </w:rPr>
          <w:delText>Moe, Larry</w:delText>
        </w:r>
        <w:r w:rsidR="00C905EB" w:rsidRPr="00F36089" w:rsidDel="001A0615">
          <w:rPr>
            <w:rStyle w:val="ListLabel1"/>
            <w:rFonts w:cs="Times New Roman"/>
          </w:rPr>
          <w:delText>,</w:delText>
        </w:r>
        <w:r w:rsidRPr="00F36089" w:rsidDel="001A0615">
          <w:rPr>
            <w:rStyle w:val="ListLabel1"/>
            <w:rFonts w:cs="Times New Roman"/>
          </w:rPr>
          <w:delText xml:space="preserve"> and Curly.</w:delText>
        </w:r>
      </w:del>
    </w:p>
    <w:p w14:paraId="38868F9E" w14:textId="4B08A91E" w:rsidR="00753144" w:rsidRPr="00F36089" w:rsidDel="001A0615" w:rsidRDefault="00753144" w:rsidP="00753144">
      <w:pPr>
        <w:pStyle w:val="NoSpacing"/>
        <w:rPr>
          <w:del w:id="1173" w:author="Thar Adeleh" w:date="2024-08-25T14:19:00Z" w16du:dateUtc="2024-08-25T11:19:00Z"/>
          <w:rStyle w:val="ListLabel1"/>
          <w:rFonts w:cs="Times New Roman"/>
        </w:rPr>
      </w:pPr>
    </w:p>
    <w:p w14:paraId="1D4060EA" w14:textId="708BD1DD" w:rsidR="00753144" w:rsidRPr="00F36089" w:rsidDel="001A0615" w:rsidRDefault="003F544E" w:rsidP="00F36089">
      <w:pPr>
        <w:pStyle w:val="NoSpacing"/>
        <w:tabs>
          <w:tab w:val="left" w:pos="360"/>
        </w:tabs>
        <w:ind w:left="360" w:hanging="360"/>
        <w:rPr>
          <w:del w:id="1174" w:author="Thar Adeleh" w:date="2024-08-25T14:19:00Z" w16du:dateUtc="2024-08-25T11:19:00Z"/>
          <w:rStyle w:val="ListLabel1"/>
          <w:rFonts w:cs="Times New Roman"/>
        </w:rPr>
      </w:pPr>
      <w:del w:id="1175" w:author="Thar Adeleh" w:date="2024-08-25T14:19:00Z" w16du:dateUtc="2024-08-25T11:19:00Z">
        <w:r w:rsidRPr="00F36089" w:rsidDel="001A0615">
          <w:rPr>
            <w:rStyle w:val="ListLabel1"/>
            <w:rFonts w:cs="Times New Roman"/>
          </w:rPr>
          <w:delText>4.</w:delText>
        </w:r>
        <w:r w:rsidRPr="00F36089" w:rsidDel="001A0615">
          <w:rPr>
            <w:rStyle w:val="ListLabel1"/>
            <w:rFonts w:cs="Times New Roman"/>
          </w:rPr>
          <w:tab/>
        </w:r>
        <w:r w:rsidR="00114B16" w:rsidRPr="00F36089" w:rsidDel="001A0615">
          <w:rPr>
            <w:rStyle w:val="ListLabel1"/>
            <w:rFonts w:cs="Times New Roman"/>
          </w:rPr>
          <w:delText>(CW)</w:delText>
        </w:r>
        <w:r w:rsidR="00CC250C" w:rsidRPr="00F36089" w:rsidDel="001A0615">
          <w:rPr>
            <w:rStyle w:val="ListLabel1"/>
            <w:rFonts w:cs="Times New Roman"/>
          </w:rPr>
          <w:delText xml:space="preserve"> </w:delText>
        </w:r>
        <w:r w:rsidR="00753144" w:rsidRPr="00F36089" w:rsidDel="001A0615">
          <w:rPr>
            <w:rStyle w:val="ListLabel1"/>
            <w:rFonts w:cs="Times New Roman"/>
          </w:rPr>
          <w:delText xml:space="preserve">The book and lecture suggest that </w:delText>
        </w:r>
      </w:del>
    </w:p>
    <w:p w14:paraId="49D2B38B" w14:textId="14A3C912" w:rsidR="00753144" w:rsidRPr="00F36089" w:rsidDel="001A0615" w:rsidRDefault="00C905EB" w:rsidP="00F36089">
      <w:pPr>
        <w:pStyle w:val="NoSpacing"/>
        <w:numPr>
          <w:ilvl w:val="0"/>
          <w:numId w:val="223"/>
        </w:numPr>
        <w:rPr>
          <w:del w:id="1176" w:author="Thar Adeleh" w:date="2024-08-25T14:19:00Z" w16du:dateUtc="2024-08-25T11:19:00Z"/>
          <w:rStyle w:val="ListLabel1"/>
          <w:rFonts w:cs="Times New Roman"/>
        </w:rPr>
      </w:pPr>
      <w:del w:id="1177" w:author="Thar Adeleh" w:date="2024-08-25T14:19:00Z" w16du:dateUtc="2024-08-25T11:19:00Z">
        <w:r w:rsidRPr="00F36089" w:rsidDel="001A0615">
          <w:rPr>
            <w:rStyle w:val="ListLabel1"/>
            <w:rFonts w:cs="Times New Roman"/>
          </w:rPr>
          <w:delText xml:space="preserve">we </w:delText>
        </w:r>
        <w:r w:rsidR="00753144" w:rsidRPr="00F36089" w:rsidDel="001A0615">
          <w:rPr>
            <w:rStyle w:val="ListLabel1"/>
            <w:rFonts w:cs="Times New Roman"/>
          </w:rPr>
          <w:delText xml:space="preserve">should try to find a definition of </w:delText>
        </w:r>
        <w:r w:rsidRPr="00F36089" w:rsidDel="001A0615">
          <w:rPr>
            <w:rStyle w:val="ListLabel1"/>
            <w:rFonts w:cs="Times New Roman"/>
          </w:rPr>
          <w:delText xml:space="preserve">religion </w:delText>
        </w:r>
        <w:r w:rsidR="00753144" w:rsidRPr="00F36089" w:rsidDel="001A0615">
          <w:rPr>
            <w:rStyle w:val="ListLabel1"/>
            <w:rFonts w:cs="Times New Roman"/>
          </w:rPr>
          <w:delText xml:space="preserve">because then we can decide </w:delText>
        </w:r>
        <w:r w:rsidRPr="00F36089" w:rsidDel="001A0615">
          <w:rPr>
            <w:rStyle w:val="ListLabel1"/>
            <w:rFonts w:cs="Times New Roman"/>
          </w:rPr>
          <w:delText xml:space="preserve">who is </w:delText>
        </w:r>
        <w:r w:rsidR="00753144" w:rsidRPr="00F36089" w:rsidDel="001A0615">
          <w:rPr>
            <w:rStyle w:val="ListLabel1"/>
            <w:rFonts w:cs="Times New Roman"/>
          </w:rPr>
          <w:delText xml:space="preserve">right and </w:delText>
        </w:r>
        <w:r w:rsidRPr="00F36089" w:rsidDel="001A0615">
          <w:rPr>
            <w:rStyle w:val="ListLabel1"/>
            <w:rFonts w:cs="Times New Roman"/>
          </w:rPr>
          <w:delText xml:space="preserve">who is </w:delText>
        </w:r>
        <w:r w:rsidR="00753144" w:rsidRPr="00F36089" w:rsidDel="001A0615">
          <w:rPr>
            <w:rStyle w:val="ListLabel1"/>
            <w:rFonts w:cs="Times New Roman"/>
          </w:rPr>
          <w:delText>wrong.</w:delText>
        </w:r>
      </w:del>
    </w:p>
    <w:p w14:paraId="333EC0BA" w14:textId="0B70CB9B" w:rsidR="00753144" w:rsidRPr="00F36089" w:rsidDel="001A0615" w:rsidRDefault="00C905EB" w:rsidP="00F36089">
      <w:pPr>
        <w:pStyle w:val="NoSpacing"/>
        <w:numPr>
          <w:ilvl w:val="0"/>
          <w:numId w:val="223"/>
        </w:numPr>
        <w:rPr>
          <w:del w:id="1178" w:author="Thar Adeleh" w:date="2024-08-25T14:19:00Z" w16du:dateUtc="2024-08-25T11:19:00Z"/>
          <w:rStyle w:val="ListLabel1"/>
          <w:rFonts w:cs="Times New Roman"/>
        </w:rPr>
      </w:pPr>
      <w:del w:id="1179" w:author="Thar Adeleh" w:date="2024-08-25T14:19:00Z" w16du:dateUtc="2024-08-25T11:19:00Z">
        <w:r w:rsidRPr="00F36089" w:rsidDel="001A0615">
          <w:rPr>
            <w:rStyle w:val="ListLabel1"/>
            <w:rFonts w:cs="Times New Roman"/>
          </w:rPr>
          <w:delText xml:space="preserve">we should not </w:delText>
        </w:r>
        <w:r w:rsidR="00753144" w:rsidRPr="00F36089" w:rsidDel="001A0615">
          <w:rPr>
            <w:rStyle w:val="ListLabel1"/>
            <w:rFonts w:cs="Times New Roman"/>
          </w:rPr>
          <w:delText>try to find a definition of religion because everyone is different.</w:delText>
        </w:r>
      </w:del>
    </w:p>
    <w:p w14:paraId="09746243" w14:textId="04AFEFBD" w:rsidR="00753144" w:rsidRPr="00F36089" w:rsidDel="001A0615" w:rsidRDefault="00C905EB" w:rsidP="00F36089">
      <w:pPr>
        <w:pStyle w:val="NoSpacing"/>
        <w:numPr>
          <w:ilvl w:val="0"/>
          <w:numId w:val="223"/>
        </w:numPr>
        <w:rPr>
          <w:del w:id="1180" w:author="Thar Adeleh" w:date="2024-08-25T14:19:00Z" w16du:dateUtc="2024-08-25T11:19:00Z"/>
          <w:rStyle w:val="ListLabel1"/>
          <w:rFonts w:cs="Times New Roman"/>
        </w:rPr>
      </w:pPr>
      <w:del w:id="1181" w:author="Thar Adeleh" w:date="2024-08-25T14:19:00Z" w16du:dateUtc="2024-08-25T11:19:00Z">
        <w:r w:rsidRPr="00F36089" w:rsidDel="001A0615">
          <w:rPr>
            <w:rStyle w:val="ListLabel1"/>
            <w:rFonts w:cs="Times New Roman"/>
          </w:rPr>
          <w:delText xml:space="preserve">we </w:delText>
        </w:r>
        <w:r w:rsidR="00753144" w:rsidRPr="00F36089" w:rsidDel="001A0615">
          <w:rPr>
            <w:rStyle w:val="ListLabel1"/>
            <w:rFonts w:cs="Times New Roman"/>
          </w:rPr>
          <w:delText>should try to define religion in a way that is justifiable and helpful</w:delText>
        </w:r>
        <w:r w:rsidR="003E34F2" w:rsidRPr="00F36089" w:rsidDel="001A0615">
          <w:rPr>
            <w:rStyle w:val="ListLabel1"/>
            <w:rFonts w:cs="Times New Roman"/>
          </w:rPr>
          <w:delText>, in order</w:delText>
        </w:r>
        <w:r w:rsidR="00753144" w:rsidRPr="00F36089" w:rsidDel="001A0615">
          <w:rPr>
            <w:rStyle w:val="ListLabel1"/>
            <w:rFonts w:cs="Times New Roman"/>
          </w:rPr>
          <w:delText xml:space="preserve"> to have a reasoned discussion of what we</w:delText>
        </w:r>
        <w:r w:rsidR="00DD4E6A" w:rsidRPr="00F36089" w:rsidDel="001A0615">
          <w:rPr>
            <w:rStyle w:val="ListLabel1"/>
            <w:rFonts w:cs="Times New Roman"/>
          </w:rPr>
          <w:delText xml:space="preserve"> are</w:delText>
        </w:r>
        <w:r w:rsidR="00753144" w:rsidRPr="00F36089" w:rsidDel="001A0615">
          <w:rPr>
            <w:rStyle w:val="ListLabel1"/>
            <w:rFonts w:cs="Times New Roman"/>
          </w:rPr>
          <w:delText xml:space="preserve"> studying.*</w:delText>
        </w:r>
      </w:del>
    </w:p>
    <w:p w14:paraId="50EA4AC7" w14:textId="2A9AFF73" w:rsidR="00753144" w:rsidRPr="00F36089" w:rsidDel="001A0615" w:rsidRDefault="00C905EB" w:rsidP="00F36089">
      <w:pPr>
        <w:pStyle w:val="NoSpacing"/>
        <w:numPr>
          <w:ilvl w:val="0"/>
          <w:numId w:val="223"/>
        </w:numPr>
        <w:rPr>
          <w:del w:id="1182" w:author="Thar Adeleh" w:date="2024-08-25T14:19:00Z" w16du:dateUtc="2024-08-25T11:19:00Z"/>
          <w:rStyle w:val="ListLabel1"/>
          <w:rFonts w:cs="Times New Roman"/>
        </w:rPr>
      </w:pPr>
      <w:del w:id="1183" w:author="Thar Adeleh" w:date="2024-08-25T14:19:00Z" w16du:dateUtc="2024-08-25T11:19:00Z">
        <w:r w:rsidRPr="00F36089" w:rsidDel="001A0615">
          <w:rPr>
            <w:rStyle w:val="ListLabel1"/>
            <w:rFonts w:cs="Times New Roman"/>
          </w:rPr>
          <w:delText xml:space="preserve">we </w:delText>
        </w:r>
        <w:r w:rsidR="00753144" w:rsidRPr="00F36089" w:rsidDel="001A0615">
          <w:rPr>
            <w:rStyle w:val="ListLabel1"/>
            <w:rFonts w:cs="Times New Roman"/>
          </w:rPr>
          <w:delText xml:space="preserve">can try to define religion if we find it entertaining, but it </w:delText>
        </w:r>
        <w:r w:rsidR="00DD4E6A" w:rsidRPr="00F36089" w:rsidDel="001A0615">
          <w:rPr>
            <w:rStyle w:val="ListLabel1"/>
            <w:rFonts w:cs="Times New Roman"/>
          </w:rPr>
          <w:delText xml:space="preserve">does not </w:delText>
        </w:r>
        <w:r w:rsidR="00753144" w:rsidRPr="00F36089" w:rsidDel="001A0615">
          <w:rPr>
            <w:rStyle w:val="ListLabel1"/>
            <w:rFonts w:cs="Times New Roman"/>
          </w:rPr>
          <w:delText>really matter.</w:delText>
        </w:r>
      </w:del>
    </w:p>
    <w:p w14:paraId="4743951A" w14:textId="1746AD15" w:rsidR="00753144" w:rsidRPr="00F36089" w:rsidDel="001A0615" w:rsidRDefault="00753144" w:rsidP="00753144">
      <w:pPr>
        <w:pStyle w:val="NoSpacing"/>
        <w:rPr>
          <w:del w:id="1184" w:author="Thar Adeleh" w:date="2024-08-25T14:19:00Z" w16du:dateUtc="2024-08-25T11:19:00Z"/>
          <w:rStyle w:val="ListLabel1"/>
          <w:rFonts w:cs="Times New Roman"/>
        </w:rPr>
      </w:pPr>
    </w:p>
    <w:p w14:paraId="06BBD400" w14:textId="211C0776" w:rsidR="00753144" w:rsidRPr="00F36089" w:rsidDel="001A0615" w:rsidRDefault="003F544E" w:rsidP="00F36089">
      <w:pPr>
        <w:pStyle w:val="NoSpacing"/>
        <w:tabs>
          <w:tab w:val="left" w:pos="360"/>
        </w:tabs>
        <w:ind w:left="360" w:hanging="360"/>
        <w:rPr>
          <w:del w:id="1185" w:author="Thar Adeleh" w:date="2024-08-25T14:19:00Z" w16du:dateUtc="2024-08-25T11:19:00Z"/>
          <w:rStyle w:val="ListLabel1"/>
          <w:rFonts w:cs="Times New Roman"/>
        </w:rPr>
      </w:pPr>
      <w:del w:id="1186" w:author="Thar Adeleh" w:date="2024-08-25T14:19:00Z" w16du:dateUtc="2024-08-25T11:19:00Z">
        <w:r w:rsidRPr="00F36089" w:rsidDel="001A0615">
          <w:rPr>
            <w:rStyle w:val="ListLabel1"/>
            <w:rFonts w:cs="Times New Roman"/>
          </w:rPr>
          <w:delText>5.</w:delText>
        </w:r>
        <w:r w:rsidRPr="00F36089" w:rsidDel="001A0615">
          <w:rPr>
            <w:rStyle w:val="ListLabel1"/>
            <w:rFonts w:cs="Times New Roman"/>
          </w:rPr>
          <w:tab/>
        </w:r>
        <w:r w:rsidR="00753144" w:rsidRPr="00F36089" w:rsidDel="001A0615">
          <w:rPr>
            <w:rStyle w:val="ListLabel1"/>
            <w:rFonts w:cs="Times New Roman"/>
          </w:rPr>
          <w:delText>According to the author, “Religion is a set of personal beliefs” is</w:delText>
        </w:r>
      </w:del>
    </w:p>
    <w:p w14:paraId="6EC0B766" w14:textId="6655F2ED" w:rsidR="00753144" w:rsidRPr="00F36089" w:rsidDel="001A0615" w:rsidRDefault="00DD4E6A" w:rsidP="00F36089">
      <w:pPr>
        <w:pStyle w:val="NoSpacing"/>
        <w:numPr>
          <w:ilvl w:val="0"/>
          <w:numId w:val="224"/>
        </w:numPr>
        <w:rPr>
          <w:del w:id="1187" w:author="Thar Adeleh" w:date="2024-08-25T14:19:00Z" w16du:dateUtc="2024-08-25T11:19:00Z"/>
          <w:rStyle w:val="ListLabel1"/>
          <w:rFonts w:cs="Times New Roman"/>
        </w:rPr>
      </w:pPr>
      <w:del w:id="1188" w:author="Thar Adeleh" w:date="2024-08-25T14:19:00Z" w16du:dateUtc="2024-08-25T11:19:00Z">
        <w:r w:rsidRPr="00F36089" w:rsidDel="001A0615">
          <w:rPr>
            <w:rStyle w:val="ListLabel1"/>
            <w:rFonts w:cs="Times New Roman"/>
          </w:rPr>
          <w:delText xml:space="preserve">too </w:delText>
        </w:r>
        <w:r w:rsidR="00753144" w:rsidRPr="00F36089" w:rsidDel="001A0615">
          <w:rPr>
            <w:rStyle w:val="ListLabel1"/>
            <w:rFonts w:cs="Times New Roman"/>
          </w:rPr>
          <w:delText>broad for a definition of religion</w:delText>
        </w:r>
        <w:r w:rsidRPr="00F36089" w:rsidDel="001A0615">
          <w:rPr>
            <w:rStyle w:val="ListLabel1"/>
            <w:rFonts w:cs="Times New Roman"/>
          </w:rPr>
          <w:delText>.</w:delText>
        </w:r>
        <w:r w:rsidR="00753144" w:rsidRPr="00F36089" w:rsidDel="001A0615">
          <w:rPr>
            <w:rStyle w:val="ListLabel1"/>
            <w:rFonts w:cs="Times New Roman"/>
          </w:rPr>
          <w:delText>*</w:delText>
        </w:r>
      </w:del>
    </w:p>
    <w:p w14:paraId="7248B51E" w14:textId="5289F51D" w:rsidR="00753144" w:rsidRPr="00F36089" w:rsidDel="001A0615" w:rsidRDefault="00DD4E6A" w:rsidP="00F36089">
      <w:pPr>
        <w:pStyle w:val="NoSpacing"/>
        <w:numPr>
          <w:ilvl w:val="0"/>
          <w:numId w:val="224"/>
        </w:numPr>
        <w:rPr>
          <w:del w:id="1189" w:author="Thar Adeleh" w:date="2024-08-25T14:19:00Z" w16du:dateUtc="2024-08-25T11:19:00Z"/>
          <w:rStyle w:val="ListLabel1"/>
          <w:rFonts w:cs="Times New Roman"/>
        </w:rPr>
      </w:pPr>
      <w:del w:id="1190" w:author="Thar Adeleh" w:date="2024-08-25T14:19:00Z" w16du:dateUtc="2024-08-25T11:19:00Z">
        <w:r w:rsidRPr="00F36089" w:rsidDel="001A0615">
          <w:rPr>
            <w:rStyle w:val="ListLabel1"/>
            <w:rFonts w:cs="Times New Roman"/>
          </w:rPr>
          <w:delText xml:space="preserve">too </w:delText>
        </w:r>
        <w:r w:rsidR="00753144" w:rsidRPr="00F36089" w:rsidDel="001A0615">
          <w:rPr>
            <w:rStyle w:val="ListLabel1"/>
            <w:rFonts w:cs="Times New Roman"/>
          </w:rPr>
          <w:delText>narrow for a definition of religion</w:delText>
        </w:r>
        <w:r w:rsidRPr="00F36089" w:rsidDel="001A0615">
          <w:rPr>
            <w:rStyle w:val="ListLabel1"/>
            <w:rFonts w:cs="Times New Roman"/>
          </w:rPr>
          <w:delText>.</w:delText>
        </w:r>
      </w:del>
    </w:p>
    <w:p w14:paraId="6A5943D8" w14:textId="0FAF388E" w:rsidR="00753144" w:rsidRPr="00F36089" w:rsidDel="001A0615" w:rsidRDefault="00DD4E6A" w:rsidP="00F36089">
      <w:pPr>
        <w:pStyle w:val="NoSpacing"/>
        <w:numPr>
          <w:ilvl w:val="0"/>
          <w:numId w:val="224"/>
        </w:numPr>
        <w:rPr>
          <w:del w:id="1191" w:author="Thar Adeleh" w:date="2024-08-25T14:19:00Z" w16du:dateUtc="2024-08-25T11:19:00Z"/>
          <w:rStyle w:val="ListLabel1"/>
          <w:rFonts w:cs="Times New Roman"/>
        </w:rPr>
      </w:pPr>
      <w:del w:id="1192" w:author="Thar Adeleh" w:date="2024-08-25T14:19:00Z" w16du:dateUtc="2024-08-25T11:19:00Z">
        <w:r w:rsidRPr="00F36089" w:rsidDel="001A0615">
          <w:rPr>
            <w:rStyle w:val="ListLabel1"/>
            <w:rFonts w:cs="Times New Roman"/>
          </w:rPr>
          <w:delText xml:space="preserve">a </w:delText>
        </w:r>
        <w:r w:rsidR="00753144" w:rsidRPr="00F36089" w:rsidDel="001A0615">
          <w:rPr>
            <w:rStyle w:val="ListLabel1"/>
            <w:rFonts w:cs="Times New Roman"/>
          </w:rPr>
          <w:delText>perfect definition of religion</w:delText>
        </w:r>
        <w:r w:rsidRPr="00F36089" w:rsidDel="001A0615">
          <w:rPr>
            <w:rStyle w:val="ListLabel1"/>
            <w:rFonts w:cs="Times New Roman"/>
          </w:rPr>
          <w:delText>.</w:delText>
        </w:r>
      </w:del>
    </w:p>
    <w:p w14:paraId="7D8CB0B9" w14:textId="2913C7A1" w:rsidR="00753144" w:rsidRPr="00F36089" w:rsidDel="001A0615" w:rsidRDefault="00DD4E6A" w:rsidP="00F36089">
      <w:pPr>
        <w:pStyle w:val="NoSpacing"/>
        <w:numPr>
          <w:ilvl w:val="0"/>
          <w:numId w:val="224"/>
        </w:numPr>
        <w:rPr>
          <w:del w:id="1193" w:author="Thar Adeleh" w:date="2024-08-25T14:19:00Z" w16du:dateUtc="2024-08-25T11:19:00Z"/>
          <w:rStyle w:val="ListLabel1"/>
          <w:rFonts w:cs="Times New Roman"/>
        </w:rPr>
      </w:pPr>
      <w:del w:id="1194" w:author="Thar Adeleh" w:date="2024-08-25T14:19:00Z" w16du:dateUtc="2024-08-25T11:19:00Z">
        <w:r w:rsidRPr="00F36089" w:rsidDel="001A0615">
          <w:rPr>
            <w:rStyle w:val="ListLabel1"/>
            <w:rFonts w:cs="Times New Roman"/>
          </w:rPr>
          <w:delText xml:space="preserve">just </w:delText>
        </w:r>
        <w:r w:rsidR="00753144" w:rsidRPr="00F36089" w:rsidDel="001A0615">
          <w:rPr>
            <w:rStyle w:val="ListLabel1"/>
            <w:rFonts w:cs="Times New Roman"/>
          </w:rPr>
          <w:delText>so clearly false it is unworthy of consideration.</w:delText>
        </w:r>
      </w:del>
    </w:p>
    <w:p w14:paraId="1964A1B2" w14:textId="76DE23E8" w:rsidR="00753144" w:rsidRPr="00F36089" w:rsidDel="001A0615" w:rsidRDefault="00753144" w:rsidP="00753144">
      <w:pPr>
        <w:pStyle w:val="NoSpacing"/>
        <w:rPr>
          <w:del w:id="1195" w:author="Thar Adeleh" w:date="2024-08-25T14:19:00Z" w16du:dateUtc="2024-08-25T11:19:00Z"/>
          <w:rStyle w:val="ListLabel1"/>
          <w:rFonts w:cs="Times New Roman"/>
        </w:rPr>
      </w:pPr>
    </w:p>
    <w:p w14:paraId="449BE023" w14:textId="23F67BCF" w:rsidR="00753144" w:rsidRPr="00F36089" w:rsidDel="001A0615" w:rsidRDefault="003F544E" w:rsidP="00F36089">
      <w:pPr>
        <w:pStyle w:val="NoSpacing"/>
        <w:tabs>
          <w:tab w:val="left" w:pos="360"/>
        </w:tabs>
        <w:ind w:left="360" w:hanging="360"/>
        <w:rPr>
          <w:del w:id="1196" w:author="Thar Adeleh" w:date="2024-08-25T14:19:00Z" w16du:dateUtc="2024-08-25T11:19:00Z"/>
          <w:rStyle w:val="ListLabel1"/>
          <w:rFonts w:cs="Times New Roman"/>
        </w:rPr>
      </w:pPr>
      <w:del w:id="1197" w:author="Thar Adeleh" w:date="2024-08-25T14:19:00Z" w16du:dateUtc="2024-08-25T11:19:00Z">
        <w:r w:rsidRPr="00F36089" w:rsidDel="001A0615">
          <w:rPr>
            <w:rStyle w:val="ListLabel1"/>
            <w:rFonts w:cs="Times New Roman"/>
          </w:rPr>
          <w:delText>6.</w:delText>
        </w:r>
        <w:r w:rsidRPr="00F36089" w:rsidDel="001A0615">
          <w:rPr>
            <w:rStyle w:val="ListLabel1"/>
            <w:rFonts w:cs="Times New Roman"/>
          </w:rPr>
          <w:tab/>
        </w:r>
        <w:r w:rsidR="00753144" w:rsidRPr="00F36089" w:rsidDel="001A0615">
          <w:rPr>
            <w:rStyle w:val="ListLabel1"/>
            <w:rFonts w:cs="Times New Roman"/>
          </w:rPr>
          <w:delText>According to the author, “Religion is a belief in Jesus as savior” is</w:delText>
        </w:r>
      </w:del>
    </w:p>
    <w:p w14:paraId="2AF27A94" w14:textId="69CBC0DB" w:rsidR="00753144" w:rsidRPr="00F36089" w:rsidDel="001A0615" w:rsidRDefault="00DD4E6A" w:rsidP="00F36089">
      <w:pPr>
        <w:pStyle w:val="NoSpacing"/>
        <w:numPr>
          <w:ilvl w:val="0"/>
          <w:numId w:val="225"/>
        </w:numPr>
        <w:rPr>
          <w:del w:id="1198" w:author="Thar Adeleh" w:date="2024-08-25T14:19:00Z" w16du:dateUtc="2024-08-25T11:19:00Z"/>
          <w:rStyle w:val="ListLabel1"/>
          <w:rFonts w:cs="Times New Roman"/>
        </w:rPr>
      </w:pPr>
      <w:del w:id="1199" w:author="Thar Adeleh" w:date="2024-08-25T14:19:00Z" w16du:dateUtc="2024-08-25T11:19:00Z">
        <w:r w:rsidRPr="00F36089" w:rsidDel="001A0615">
          <w:rPr>
            <w:rStyle w:val="ListLabel1"/>
            <w:rFonts w:cs="Times New Roman"/>
          </w:rPr>
          <w:delText xml:space="preserve">too </w:delText>
        </w:r>
        <w:r w:rsidR="00753144" w:rsidRPr="00F36089" w:rsidDel="001A0615">
          <w:rPr>
            <w:rStyle w:val="ListLabel1"/>
            <w:rFonts w:cs="Times New Roman"/>
          </w:rPr>
          <w:delText>broad for a definition of religion.</w:delText>
        </w:r>
      </w:del>
    </w:p>
    <w:p w14:paraId="33554DC4" w14:textId="35ECECB9" w:rsidR="00753144" w:rsidRPr="00F36089" w:rsidDel="001A0615" w:rsidRDefault="00DD4E6A" w:rsidP="00F36089">
      <w:pPr>
        <w:pStyle w:val="NoSpacing"/>
        <w:numPr>
          <w:ilvl w:val="0"/>
          <w:numId w:val="225"/>
        </w:numPr>
        <w:rPr>
          <w:del w:id="1200" w:author="Thar Adeleh" w:date="2024-08-25T14:19:00Z" w16du:dateUtc="2024-08-25T11:19:00Z"/>
          <w:rStyle w:val="ListLabel1"/>
          <w:rFonts w:cs="Times New Roman"/>
        </w:rPr>
      </w:pPr>
      <w:del w:id="1201" w:author="Thar Adeleh" w:date="2024-08-25T14:19:00Z" w16du:dateUtc="2024-08-25T11:19:00Z">
        <w:r w:rsidRPr="00F36089" w:rsidDel="001A0615">
          <w:rPr>
            <w:rStyle w:val="ListLabel1"/>
            <w:rFonts w:cs="Times New Roman"/>
          </w:rPr>
          <w:delText xml:space="preserve">too </w:delText>
        </w:r>
        <w:r w:rsidR="00753144" w:rsidRPr="00F36089" w:rsidDel="001A0615">
          <w:rPr>
            <w:rStyle w:val="ListLabel1"/>
            <w:rFonts w:cs="Times New Roman"/>
          </w:rPr>
          <w:delText>narrow for a definition of religion.*</w:delText>
        </w:r>
      </w:del>
    </w:p>
    <w:p w14:paraId="6A953569" w14:textId="139E364B" w:rsidR="00753144" w:rsidRPr="00F36089" w:rsidDel="001A0615" w:rsidRDefault="00DD4E6A" w:rsidP="00F36089">
      <w:pPr>
        <w:pStyle w:val="NoSpacing"/>
        <w:numPr>
          <w:ilvl w:val="0"/>
          <w:numId w:val="225"/>
        </w:numPr>
        <w:rPr>
          <w:del w:id="1202" w:author="Thar Adeleh" w:date="2024-08-25T14:19:00Z" w16du:dateUtc="2024-08-25T11:19:00Z"/>
          <w:rStyle w:val="ListLabel1"/>
          <w:rFonts w:cs="Times New Roman"/>
        </w:rPr>
      </w:pPr>
      <w:del w:id="1203" w:author="Thar Adeleh" w:date="2024-08-25T14:19:00Z" w16du:dateUtc="2024-08-25T11:19:00Z">
        <w:r w:rsidRPr="00F36089" w:rsidDel="001A0615">
          <w:rPr>
            <w:rStyle w:val="ListLabel1"/>
            <w:rFonts w:cs="Times New Roman"/>
          </w:rPr>
          <w:delText xml:space="preserve">a </w:delText>
        </w:r>
        <w:r w:rsidR="00753144" w:rsidRPr="00F36089" w:rsidDel="001A0615">
          <w:rPr>
            <w:rStyle w:val="ListLabel1"/>
            <w:rFonts w:cs="Times New Roman"/>
          </w:rPr>
          <w:delText>perfect definition of religion.</w:delText>
        </w:r>
      </w:del>
    </w:p>
    <w:p w14:paraId="792EFBD8" w14:textId="42878865" w:rsidR="00753144" w:rsidRPr="00F36089" w:rsidDel="001A0615" w:rsidRDefault="00DD4E6A" w:rsidP="00F36089">
      <w:pPr>
        <w:pStyle w:val="NoSpacing"/>
        <w:numPr>
          <w:ilvl w:val="0"/>
          <w:numId w:val="225"/>
        </w:numPr>
        <w:rPr>
          <w:del w:id="1204" w:author="Thar Adeleh" w:date="2024-08-25T14:19:00Z" w16du:dateUtc="2024-08-25T11:19:00Z"/>
          <w:rStyle w:val="ListLabel1"/>
          <w:rFonts w:cs="Times New Roman"/>
        </w:rPr>
      </w:pPr>
      <w:del w:id="1205" w:author="Thar Adeleh" w:date="2024-08-25T14:19:00Z" w16du:dateUtc="2024-08-25T11:19:00Z">
        <w:r w:rsidRPr="00F36089" w:rsidDel="001A0615">
          <w:rPr>
            <w:rStyle w:val="ListLabel1"/>
            <w:rFonts w:cs="Times New Roman"/>
          </w:rPr>
          <w:delText xml:space="preserve">just </w:delText>
        </w:r>
        <w:r w:rsidR="00753144" w:rsidRPr="00F36089" w:rsidDel="001A0615">
          <w:rPr>
            <w:rStyle w:val="ListLabel1"/>
            <w:rFonts w:cs="Times New Roman"/>
          </w:rPr>
          <w:delText>so clearly false it is unworthy of consideration.</w:delText>
        </w:r>
      </w:del>
    </w:p>
    <w:p w14:paraId="1A809398" w14:textId="6488626E" w:rsidR="00753144" w:rsidRPr="00F36089" w:rsidDel="001A0615" w:rsidRDefault="00753144" w:rsidP="00753144">
      <w:pPr>
        <w:pStyle w:val="NoSpacing"/>
        <w:rPr>
          <w:del w:id="1206" w:author="Thar Adeleh" w:date="2024-08-25T14:19:00Z" w16du:dateUtc="2024-08-25T11:19:00Z"/>
          <w:rStyle w:val="ListLabel1"/>
          <w:rFonts w:cs="Times New Roman"/>
        </w:rPr>
      </w:pPr>
    </w:p>
    <w:p w14:paraId="51AAE717" w14:textId="73365559" w:rsidR="00753144" w:rsidRPr="00F36089" w:rsidDel="001A0615" w:rsidRDefault="003F544E" w:rsidP="00F36089">
      <w:pPr>
        <w:pStyle w:val="NoSpacing"/>
        <w:tabs>
          <w:tab w:val="left" w:pos="360"/>
        </w:tabs>
        <w:ind w:left="360" w:hanging="360"/>
        <w:rPr>
          <w:del w:id="1207" w:author="Thar Adeleh" w:date="2024-08-25T14:19:00Z" w16du:dateUtc="2024-08-25T11:19:00Z"/>
          <w:rStyle w:val="ListLabel1"/>
          <w:rFonts w:cs="Times New Roman"/>
        </w:rPr>
      </w:pPr>
      <w:del w:id="1208" w:author="Thar Adeleh" w:date="2024-08-25T14:19:00Z" w16du:dateUtc="2024-08-25T11:19:00Z">
        <w:r w:rsidRPr="00F36089" w:rsidDel="001A0615">
          <w:rPr>
            <w:rStyle w:val="ListLabel1"/>
            <w:rFonts w:cs="Times New Roman"/>
          </w:rPr>
          <w:delText>7.</w:delText>
        </w:r>
        <w:r w:rsidRPr="00F36089" w:rsidDel="001A0615">
          <w:rPr>
            <w:rStyle w:val="ListLabel1"/>
            <w:rFonts w:cs="Times New Roman"/>
          </w:rPr>
          <w:tab/>
        </w:r>
        <w:r w:rsidR="00753144" w:rsidRPr="00F36089" w:rsidDel="001A0615">
          <w:rPr>
            <w:rStyle w:val="ListLabel1"/>
            <w:rFonts w:cs="Times New Roman"/>
          </w:rPr>
          <w:delText xml:space="preserve">In defining “religion,” the </w:delText>
        </w:r>
        <w:r w:rsidR="00DD4E6A" w:rsidRPr="00F36089" w:rsidDel="001A0615">
          <w:rPr>
            <w:rStyle w:val="ListLabel1"/>
            <w:rFonts w:cs="Times New Roman"/>
          </w:rPr>
          <w:delText>author us</w:delText>
        </w:r>
        <w:r w:rsidR="003E34F2" w:rsidRPr="00F36089" w:rsidDel="001A0615">
          <w:rPr>
            <w:rStyle w:val="ListLabel1"/>
            <w:rFonts w:cs="Times New Roman"/>
          </w:rPr>
          <w:delText>es</w:delText>
        </w:r>
        <w:r w:rsidR="00DD4E6A" w:rsidRPr="00F36089" w:rsidDel="001A0615">
          <w:rPr>
            <w:rStyle w:val="ListLabel1"/>
            <w:rFonts w:cs="Times New Roman"/>
          </w:rPr>
          <w:delText xml:space="preserve"> the example of</w:delText>
        </w:r>
      </w:del>
    </w:p>
    <w:p w14:paraId="24703207" w14:textId="5AD42DEB" w:rsidR="00753144" w:rsidRPr="00F36089" w:rsidDel="001A0615" w:rsidRDefault="00DD4E6A" w:rsidP="00F36089">
      <w:pPr>
        <w:pStyle w:val="NoSpacing"/>
        <w:numPr>
          <w:ilvl w:val="0"/>
          <w:numId w:val="226"/>
        </w:numPr>
        <w:rPr>
          <w:del w:id="1209" w:author="Thar Adeleh" w:date="2024-08-25T14:19:00Z" w16du:dateUtc="2024-08-25T11:19:00Z"/>
          <w:rStyle w:val="ListLabel1"/>
          <w:rFonts w:cs="Times New Roman"/>
        </w:rPr>
      </w:pPr>
      <w:del w:id="1210" w:author="Thar Adeleh" w:date="2024-08-25T14:19:00Z" w16du:dateUtc="2024-08-25T11:19:00Z">
        <w:r w:rsidRPr="00F36089" w:rsidDel="001A0615">
          <w:rPr>
            <w:rStyle w:val="ListLabel1"/>
            <w:rFonts w:cs="Times New Roman"/>
          </w:rPr>
          <w:delText xml:space="preserve">trying </w:delText>
        </w:r>
        <w:r w:rsidR="00753144" w:rsidRPr="00F36089" w:rsidDel="001A0615">
          <w:rPr>
            <w:rStyle w:val="ListLabel1"/>
            <w:rFonts w:cs="Times New Roman"/>
          </w:rPr>
          <w:delText>to define “god” or “spirit” to an atheist.</w:delText>
        </w:r>
      </w:del>
    </w:p>
    <w:p w14:paraId="7F3BF3C1" w14:textId="61879076" w:rsidR="00753144" w:rsidRPr="00F36089" w:rsidDel="001A0615" w:rsidRDefault="00DD4E6A" w:rsidP="00F36089">
      <w:pPr>
        <w:pStyle w:val="NoSpacing"/>
        <w:numPr>
          <w:ilvl w:val="0"/>
          <w:numId w:val="226"/>
        </w:numPr>
        <w:rPr>
          <w:del w:id="1211" w:author="Thar Adeleh" w:date="2024-08-25T14:19:00Z" w16du:dateUtc="2024-08-25T11:19:00Z"/>
          <w:rStyle w:val="ListLabel1"/>
          <w:rFonts w:cs="Times New Roman"/>
        </w:rPr>
      </w:pPr>
      <w:del w:id="1212" w:author="Thar Adeleh" w:date="2024-08-25T14:19:00Z" w16du:dateUtc="2024-08-25T11:19:00Z">
        <w:r w:rsidRPr="00F36089" w:rsidDel="001A0615">
          <w:rPr>
            <w:rStyle w:val="ListLabel1"/>
            <w:rFonts w:cs="Times New Roman"/>
          </w:rPr>
          <w:delText xml:space="preserve">trying </w:delText>
        </w:r>
        <w:r w:rsidR="00753144" w:rsidRPr="00F36089" w:rsidDel="001A0615">
          <w:rPr>
            <w:rStyle w:val="ListLabel1"/>
            <w:rFonts w:cs="Times New Roman"/>
          </w:rPr>
          <w:delText>to define “nirvana” or “enlightenment” to a non-Buddhist.</w:delText>
        </w:r>
      </w:del>
    </w:p>
    <w:p w14:paraId="3A0342AD" w14:textId="202CBCB6" w:rsidR="00753144" w:rsidRPr="00F36089" w:rsidDel="001A0615" w:rsidRDefault="00DD4E6A" w:rsidP="00F36089">
      <w:pPr>
        <w:pStyle w:val="NoSpacing"/>
        <w:numPr>
          <w:ilvl w:val="0"/>
          <w:numId w:val="226"/>
        </w:numPr>
        <w:rPr>
          <w:del w:id="1213" w:author="Thar Adeleh" w:date="2024-08-25T14:19:00Z" w16du:dateUtc="2024-08-25T11:19:00Z"/>
          <w:rStyle w:val="ListLabel1"/>
          <w:rFonts w:cs="Times New Roman"/>
        </w:rPr>
      </w:pPr>
      <w:del w:id="1214" w:author="Thar Adeleh" w:date="2024-08-25T14:19:00Z" w16du:dateUtc="2024-08-25T11:19:00Z">
        <w:r w:rsidRPr="00F36089" w:rsidDel="001A0615">
          <w:rPr>
            <w:rStyle w:val="ListLabel1"/>
            <w:rFonts w:cs="Times New Roman"/>
          </w:rPr>
          <w:delText xml:space="preserve">trying </w:delText>
        </w:r>
        <w:r w:rsidR="00753144" w:rsidRPr="00F36089" w:rsidDel="001A0615">
          <w:rPr>
            <w:rStyle w:val="ListLabel1"/>
            <w:rFonts w:cs="Times New Roman"/>
          </w:rPr>
          <w:delText>to define “tire” or “hubcap” to a mechanic.</w:delText>
        </w:r>
      </w:del>
    </w:p>
    <w:p w14:paraId="2A21C196" w14:textId="3C4457D7" w:rsidR="00753144" w:rsidRPr="00F36089" w:rsidDel="001A0615" w:rsidRDefault="00DD4E6A" w:rsidP="00F36089">
      <w:pPr>
        <w:pStyle w:val="NoSpacing"/>
        <w:numPr>
          <w:ilvl w:val="0"/>
          <w:numId w:val="226"/>
        </w:numPr>
        <w:rPr>
          <w:del w:id="1215" w:author="Thar Adeleh" w:date="2024-08-25T14:19:00Z" w16du:dateUtc="2024-08-25T11:19:00Z"/>
          <w:rStyle w:val="ListLabel1"/>
          <w:rFonts w:cs="Times New Roman"/>
        </w:rPr>
      </w:pPr>
      <w:del w:id="1216" w:author="Thar Adeleh" w:date="2024-08-25T14:19:00Z" w16du:dateUtc="2024-08-25T11:19:00Z">
        <w:r w:rsidRPr="00F36089" w:rsidDel="001A0615">
          <w:rPr>
            <w:rStyle w:val="ListLabel1"/>
            <w:rFonts w:cs="Times New Roman"/>
          </w:rPr>
          <w:delText xml:space="preserve">trying </w:delText>
        </w:r>
        <w:r w:rsidR="00753144" w:rsidRPr="00F36089" w:rsidDel="001A0615">
          <w:rPr>
            <w:rStyle w:val="ListLabel1"/>
            <w:rFonts w:cs="Times New Roman"/>
          </w:rPr>
          <w:delText>to define “party” or “game” to an alien.*</w:delText>
        </w:r>
      </w:del>
    </w:p>
    <w:p w14:paraId="6C0C700E" w14:textId="24EAA681" w:rsidR="00753144" w:rsidRPr="00F36089" w:rsidDel="001A0615" w:rsidRDefault="00753144" w:rsidP="00753144">
      <w:pPr>
        <w:pStyle w:val="NoSpacing"/>
        <w:rPr>
          <w:del w:id="1217" w:author="Thar Adeleh" w:date="2024-08-25T14:19:00Z" w16du:dateUtc="2024-08-25T11:19:00Z"/>
          <w:rStyle w:val="ListLabel1"/>
          <w:rFonts w:cs="Times New Roman"/>
        </w:rPr>
      </w:pPr>
    </w:p>
    <w:p w14:paraId="3433BDC0" w14:textId="2DB2BAE4" w:rsidR="00753144" w:rsidRPr="00F36089" w:rsidDel="001A0615" w:rsidRDefault="003F544E" w:rsidP="00F36089">
      <w:pPr>
        <w:pStyle w:val="NoSpacing"/>
        <w:tabs>
          <w:tab w:val="left" w:pos="360"/>
        </w:tabs>
        <w:ind w:left="360" w:hanging="360"/>
        <w:rPr>
          <w:del w:id="1218" w:author="Thar Adeleh" w:date="2024-08-25T14:19:00Z" w16du:dateUtc="2024-08-25T11:19:00Z"/>
          <w:rStyle w:val="ListLabel1"/>
          <w:rFonts w:cs="Times New Roman"/>
        </w:rPr>
      </w:pPr>
      <w:del w:id="1219" w:author="Thar Adeleh" w:date="2024-08-25T14:19:00Z" w16du:dateUtc="2024-08-25T11:19:00Z">
        <w:r w:rsidRPr="00F36089" w:rsidDel="001A0615">
          <w:rPr>
            <w:rStyle w:val="ListLabel1"/>
            <w:rFonts w:cs="Times New Roman"/>
          </w:rPr>
          <w:delText>8.</w:delText>
        </w:r>
        <w:r w:rsidRPr="00F36089" w:rsidDel="001A0615">
          <w:rPr>
            <w:rStyle w:val="ListLabel1"/>
            <w:rFonts w:cs="Times New Roman"/>
          </w:rPr>
          <w:tab/>
        </w:r>
        <w:r w:rsidR="00753144" w:rsidRPr="00F36089" w:rsidDel="001A0615">
          <w:rPr>
            <w:rStyle w:val="ListLabel1"/>
            <w:rFonts w:cs="Times New Roman"/>
          </w:rPr>
          <w:delText>According to the author, a dialectic</w:delText>
        </w:r>
      </w:del>
    </w:p>
    <w:p w14:paraId="4003418C" w14:textId="4C03FE98" w:rsidR="00753144" w:rsidRPr="00F36089" w:rsidDel="001A0615" w:rsidRDefault="00DD4E6A" w:rsidP="00F36089">
      <w:pPr>
        <w:pStyle w:val="NoSpacing"/>
        <w:numPr>
          <w:ilvl w:val="0"/>
          <w:numId w:val="227"/>
        </w:numPr>
        <w:rPr>
          <w:del w:id="1220" w:author="Thar Adeleh" w:date="2024-08-25T14:19:00Z" w16du:dateUtc="2024-08-25T11:19:00Z"/>
          <w:rStyle w:val="ListLabel1"/>
          <w:rFonts w:cs="Times New Roman"/>
        </w:rPr>
      </w:pPr>
      <w:del w:id="1221" w:author="Thar Adeleh" w:date="2024-08-25T14:19:00Z" w16du:dateUtc="2024-08-25T11:19:00Z">
        <w:r w:rsidRPr="00F36089" w:rsidDel="001A0615">
          <w:rPr>
            <w:rStyle w:val="ListLabel1"/>
            <w:rFonts w:cs="Times New Roman"/>
          </w:rPr>
          <w:delText xml:space="preserve">advances </w:delText>
        </w:r>
        <w:r w:rsidR="00753144" w:rsidRPr="00F36089" w:rsidDel="001A0615">
          <w:rPr>
            <w:rStyle w:val="ListLabel1"/>
            <w:rFonts w:cs="Times New Roman"/>
          </w:rPr>
          <w:delText>our understanding of religion by having a dialogue between people of various religions.</w:delText>
        </w:r>
      </w:del>
    </w:p>
    <w:p w14:paraId="57F666AF" w14:textId="0573C5F5" w:rsidR="00753144" w:rsidRPr="00F36089" w:rsidDel="001A0615" w:rsidRDefault="00DD4E6A" w:rsidP="00F36089">
      <w:pPr>
        <w:pStyle w:val="NoSpacing"/>
        <w:numPr>
          <w:ilvl w:val="0"/>
          <w:numId w:val="227"/>
        </w:numPr>
        <w:rPr>
          <w:del w:id="1222" w:author="Thar Adeleh" w:date="2024-08-25T14:19:00Z" w16du:dateUtc="2024-08-25T11:19:00Z"/>
          <w:rStyle w:val="ListLabel1"/>
          <w:rFonts w:cs="Times New Roman"/>
        </w:rPr>
      </w:pPr>
      <w:del w:id="1223" w:author="Thar Adeleh" w:date="2024-08-25T14:19:00Z" w16du:dateUtc="2024-08-25T11:19:00Z">
        <w:r w:rsidRPr="00F36089" w:rsidDel="001A0615">
          <w:rPr>
            <w:rStyle w:val="ListLabel1"/>
            <w:rFonts w:cs="Times New Roman"/>
          </w:rPr>
          <w:delText xml:space="preserve">advances </w:delText>
        </w:r>
        <w:r w:rsidR="00753144" w:rsidRPr="00F36089" w:rsidDel="001A0615">
          <w:rPr>
            <w:rStyle w:val="ListLabel1"/>
            <w:rFonts w:cs="Times New Roman"/>
          </w:rPr>
          <w:delText>our understanding of religion by comparing definitions to examples.*</w:delText>
        </w:r>
      </w:del>
    </w:p>
    <w:p w14:paraId="22CE24B6" w14:textId="6BE392E4" w:rsidR="00753144" w:rsidRPr="00F36089" w:rsidDel="001A0615" w:rsidRDefault="00DD4E6A" w:rsidP="00F36089">
      <w:pPr>
        <w:pStyle w:val="NoSpacing"/>
        <w:numPr>
          <w:ilvl w:val="0"/>
          <w:numId w:val="227"/>
        </w:numPr>
        <w:rPr>
          <w:del w:id="1224" w:author="Thar Adeleh" w:date="2024-08-25T14:19:00Z" w16du:dateUtc="2024-08-25T11:19:00Z"/>
          <w:rStyle w:val="ListLabel1"/>
          <w:rFonts w:cs="Times New Roman"/>
        </w:rPr>
      </w:pPr>
      <w:del w:id="1225" w:author="Thar Adeleh" w:date="2024-08-25T14:19:00Z" w16du:dateUtc="2024-08-25T11:19:00Z">
        <w:r w:rsidRPr="00F36089" w:rsidDel="001A0615">
          <w:rPr>
            <w:rStyle w:val="ListLabel1"/>
            <w:rFonts w:cs="Times New Roman"/>
          </w:rPr>
          <w:delText xml:space="preserve">causes </w:delText>
        </w:r>
        <w:r w:rsidR="00753144" w:rsidRPr="00F36089" w:rsidDel="001A0615">
          <w:rPr>
            <w:rStyle w:val="ListLabel1"/>
            <w:rFonts w:cs="Times New Roman"/>
          </w:rPr>
          <w:delText>confusion when trying to understand religion by reducing religion to one of its elements.</w:delText>
        </w:r>
      </w:del>
    </w:p>
    <w:p w14:paraId="59632B7D" w14:textId="0B5F3C4A" w:rsidR="00753144" w:rsidRPr="00F36089" w:rsidDel="001A0615" w:rsidRDefault="00DD4E6A" w:rsidP="00F36089">
      <w:pPr>
        <w:pStyle w:val="NoSpacing"/>
        <w:numPr>
          <w:ilvl w:val="0"/>
          <w:numId w:val="227"/>
        </w:numPr>
        <w:rPr>
          <w:del w:id="1226" w:author="Thar Adeleh" w:date="2024-08-25T14:19:00Z" w16du:dateUtc="2024-08-25T11:19:00Z"/>
          <w:rStyle w:val="ListLabel1"/>
          <w:rFonts w:cs="Times New Roman"/>
        </w:rPr>
      </w:pPr>
      <w:del w:id="1227" w:author="Thar Adeleh" w:date="2024-08-25T14:19:00Z" w16du:dateUtc="2024-08-25T11:19:00Z">
        <w:r w:rsidRPr="00F36089" w:rsidDel="001A0615">
          <w:rPr>
            <w:rStyle w:val="ListLabel1"/>
            <w:rFonts w:cs="Times New Roman"/>
          </w:rPr>
          <w:delText xml:space="preserve">seeks </w:delText>
        </w:r>
        <w:r w:rsidR="00753144" w:rsidRPr="00F36089" w:rsidDel="001A0615">
          <w:rPr>
            <w:rStyle w:val="ListLabel1"/>
            <w:rFonts w:cs="Times New Roman"/>
          </w:rPr>
          <w:delText>to avoid religious conflict altogether.</w:delText>
        </w:r>
      </w:del>
    </w:p>
    <w:p w14:paraId="4C883E4A" w14:textId="5F98A44B" w:rsidR="00753144" w:rsidRPr="00F36089" w:rsidDel="001A0615" w:rsidRDefault="00753144" w:rsidP="00753144">
      <w:pPr>
        <w:pStyle w:val="NoSpacing"/>
        <w:rPr>
          <w:del w:id="1228" w:author="Thar Adeleh" w:date="2024-08-25T14:19:00Z" w16du:dateUtc="2024-08-25T11:19:00Z"/>
          <w:rStyle w:val="ListLabel1"/>
          <w:rFonts w:cs="Times New Roman"/>
        </w:rPr>
      </w:pPr>
    </w:p>
    <w:p w14:paraId="21CA7B98" w14:textId="0325BEAB" w:rsidR="00753144" w:rsidRPr="00F36089" w:rsidDel="001A0615" w:rsidRDefault="003F544E" w:rsidP="00F36089">
      <w:pPr>
        <w:pStyle w:val="NoSpacing"/>
        <w:tabs>
          <w:tab w:val="left" w:pos="360"/>
        </w:tabs>
        <w:ind w:left="360" w:hanging="360"/>
        <w:rPr>
          <w:del w:id="1229" w:author="Thar Adeleh" w:date="2024-08-25T14:19:00Z" w16du:dateUtc="2024-08-25T11:19:00Z"/>
          <w:rStyle w:val="ListLabel1"/>
          <w:rFonts w:cs="Times New Roman"/>
        </w:rPr>
      </w:pPr>
      <w:del w:id="1230" w:author="Thar Adeleh" w:date="2024-08-25T14:19:00Z" w16du:dateUtc="2024-08-25T11:19:00Z">
        <w:r w:rsidRPr="00F36089" w:rsidDel="001A0615">
          <w:rPr>
            <w:rStyle w:val="ListLabel1"/>
            <w:rFonts w:cs="Times New Roman"/>
          </w:rPr>
          <w:delText>9.</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753144" w:rsidRPr="00F36089" w:rsidDel="001A0615">
          <w:rPr>
            <w:rStyle w:val="ListLabel1"/>
            <w:rFonts w:cs="Times New Roman"/>
          </w:rPr>
          <w:delText>According to the author, reductionistic definitions of religion</w:delText>
        </w:r>
      </w:del>
    </w:p>
    <w:p w14:paraId="6FF44078" w14:textId="2006AE7B" w:rsidR="00753144" w:rsidRPr="00F36089" w:rsidDel="001A0615" w:rsidRDefault="00DD4E6A" w:rsidP="00F36089">
      <w:pPr>
        <w:pStyle w:val="NoSpacing"/>
        <w:numPr>
          <w:ilvl w:val="0"/>
          <w:numId w:val="228"/>
        </w:numPr>
        <w:rPr>
          <w:del w:id="1231" w:author="Thar Adeleh" w:date="2024-08-25T14:19:00Z" w16du:dateUtc="2024-08-25T11:19:00Z"/>
          <w:rStyle w:val="ListLabel1"/>
          <w:rFonts w:cs="Times New Roman"/>
        </w:rPr>
      </w:pPr>
      <w:del w:id="1232" w:author="Thar Adeleh" w:date="2024-08-25T14:19:00Z" w16du:dateUtc="2024-08-25T11:19:00Z">
        <w:r w:rsidRPr="00F36089" w:rsidDel="001A0615">
          <w:rPr>
            <w:rStyle w:val="ListLabel1"/>
            <w:rFonts w:cs="Times New Roman"/>
          </w:rPr>
          <w:delText xml:space="preserve">are </w:delText>
        </w:r>
        <w:r w:rsidR="00753144" w:rsidRPr="00F36089" w:rsidDel="001A0615">
          <w:rPr>
            <w:rStyle w:val="ListLabel1"/>
            <w:rFonts w:cs="Times New Roman"/>
          </w:rPr>
          <w:delText>insufficient because they reduce many elements of religion to a single function.*</w:delText>
        </w:r>
      </w:del>
    </w:p>
    <w:p w14:paraId="085A3C06" w14:textId="1C868E9E" w:rsidR="00753144" w:rsidRPr="00F36089" w:rsidDel="001A0615" w:rsidRDefault="00DD4E6A" w:rsidP="00F36089">
      <w:pPr>
        <w:pStyle w:val="NoSpacing"/>
        <w:numPr>
          <w:ilvl w:val="0"/>
          <w:numId w:val="228"/>
        </w:numPr>
        <w:rPr>
          <w:del w:id="1233" w:author="Thar Adeleh" w:date="2024-08-25T14:19:00Z" w16du:dateUtc="2024-08-25T11:19:00Z"/>
          <w:rStyle w:val="ListLabel1"/>
          <w:rFonts w:cs="Times New Roman"/>
        </w:rPr>
      </w:pPr>
      <w:del w:id="1234" w:author="Thar Adeleh" w:date="2024-08-25T14:19:00Z" w16du:dateUtc="2024-08-25T11:19:00Z">
        <w:r w:rsidRPr="00F36089" w:rsidDel="001A0615">
          <w:rPr>
            <w:rStyle w:val="ListLabel1"/>
            <w:rFonts w:cs="Times New Roman"/>
          </w:rPr>
          <w:delText xml:space="preserve">are </w:delText>
        </w:r>
        <w:r w:rsidR="00753144" w:rsidRPr="00F36089" w:rsidDel="001A0615">
          <w:rPr>
            <w:rStyle w:val="ListLabel1"/>
            <w:rFonts w:cs="Times New Roman"/>
          </w:rPr>
          <w:delText>insufficient because they are Marxist.</w:delText>
        </w:r>
      </w:del>
    </w:p>
    <w:p w14:paraId="08BD728C" w14:textId="16CD8666" w:rsidR="00753144" w:rsidRPr="00F36089" w:rsidDel="001A0615" w:rsidRDefault="00DD4E6A" w:rsidP="00F36089">
      <w:pPr>
        <w:pStyle w:val="NoSpacing"/>
        <w:numPr>
          <w:ilvl w:val="0"/>
          <w:numId w:val="228"/>
        </w:numPr>
        <w:rPr>
          <w:del w:id="1235" w:author="Thar Adeleh" w:date="2024-08-25T14:19:00Z" w16du:dateUtc="2024-08-25T11:19:00Z"/>
          <w:rStyle w:val="ListLabel1"/>
          <w:rFonts w:cs="Times New Roman"/>
        </w:rPr>
      </w:pPr>
      <w:del w:id="1236" w:author="Thar Adeleh" w:date="2024-08-25T14:19:00Z" w16du:dateUtc="2024-08-25T11:19:00Z">
        <w:r w:rsidRPr="00F36089" w:rsidDel="001A0615">
          <w:rPr>
            <w:rStyle w:val="ListLabel1"/>
            <w:rFonts w:cs="Times New Roman"/>
          </w:rPr>
          <w:delText xml:space="preserve">are </w:delText>
        </w:r>
        <w:r w:rsidR="00753144" w:rsidRPr="00F36089" w:rsidDel="001A0615">
          <w:rPr>
            <w:rStyle w:val="ListLabel1"/>
            <w:rFonts w:cs="Times New Roman"/>
          </w:rPr>
          <w:delText>insufficient because they tell us nothing at all about religion.</w:delText>
        </w:r>
      </w:del>
    </w:p>
    <w:p w14:paraId="66E01975" w14:textId="49C245C7" w:rsidR="00753144" w:rsidRPr="00F36089" w:rsidDel="001A0615" w:rsidRDefault="00DD4E6A" w:rsidP="00F36089">
      <w:pPr>
        <w:pStyle w:val="NoSpacing"/>
        <w:numPr>
          <w:ilvl w:val="0"/>
          <w:numId w:val="228"/>
        </w:numPr>
        <w:rPr>
          <w:del w:id="1237" w:author="Thar Adeleh" w:date="2024-08-25T14:19:00Z" w16du:dateUtc="2024-08-25T11:19:00Z"/>
          <w:rStyle w:val="ListLabel1"/>
          <w:rFonts w:cs="Times New Roman"/>
        </w:rPr>
      </w:pPr>
      <w:del w:id="1238" w:author="Thar Adeleh" w:date="2024-08-25T14:19:00Z" w16du:dateUtc="2024-08-25T11:19:00Z">
        <w:r w:rsidRPr="00F36089" w:rsidDel="001A0615">
          <w:rPr>
            <w:rStyle w:val="ListLabel1"/>
            <w:rFonts w:cs="Times New Roman"/>
          </w:rPr>
          <w:delText xml:space="preserve">are </w:delText>
        </w:r>
        <w:r w:rsidR="00753144" w:rsidRPr="00F36089" w:rsidDel="001A0615">
          <w:rPr>
            <w:rStyle w:val="ListLabel1"/>
            <w:rFonts w:cs="Times New Roman"/>
          </w:rPr>
          <w:delText>useful for truly intelligent people who understand religion’s real nature.</w:delText>
        </w:r>
      </w:del>
    </w:p>
    <w:p w14:paraId="3E3D8AF9" w14:textId="3CFBCDEB" w:rsidR="00753144" w:rsidRPr="00F36089" w:rsidDel="001A0615" w:rsidRDefault="00753144" w:rsidP="00753144">
      <w:pPr>
        <w:pStyle w:val="NoSpacing"/>
        <w:rPr>
          <w:del w:id="1239" w:author="Thar Adeleh" w:date="2024-08-25T14:19:00Z" w16du:dateUtc="2024-08-25T11:19:00Z"/>
          <w:rStyle w:val="ListLabel1"/>
          <w:rFonts w:cs="Times New Roman"/>
        </w:rPr>
      </w:pPr>
    </w:p>
    <w:p w14:paraId="5A095AC2" w14:textId="10A6AAB0" w:rsidR="00753144" w:rsidRPr="00F36089" w:rsidDel="001A0615" w:rsidRDefault="003F544E" w:rsidP="00F36089">
      <w:pPr>
        <w:pStyle w:val="NoSpacing"/>
        <w:tabs>
          <w:tab w:val="left" w:pos="360"/>
        </w:tabs>
        <w:ind w:left="360" w:hanging="360"/>
        <w:rPr>
          <w:del w:id="1240" w:author="Thar Adeleh" w:date="2024-08-25T14:19:00Z" w16du:dateUtc="2024-08-25T11:19:00Z"/>
          <w:rStyle w:val="ListLabel1"/>
          <w:rFonts w:cs="Times New Roman"/>
        </w:rPr>
      </w:pPr>
      <w:del w:id="1241" w:author="Thar Adeleh" w:date="2024-08-25T14:19:00Z" w16du:dateUtc="2024-08-25T11:19:00Z">
        <w:r w:rsidRPr="00F36089" w:rsidDel="001A0615">
          <w:rPr>
            <w:rStyle w:val="ListLabel1"/>
            <w:rFonts w:cs="Times New Roman"/>
          </w:rPr>
          <w:delText>10.</w:delText>
        </w:r>
        <w:r w:rsidRPr="00F36089" w:rsidDel="001A0615">
          <w:rPr>
            <w:rStyle w:val="ListLabel1"/>
            <w:rFonts w:cs="Times New Roman"/>
          </w:rPr>
          <w:tab/>
        </w:r>
        <w:r w:rsidR="00753144" w:rsidRPr="00F36089" w:rsidDel="001A0615">
          <w:rPr>
            <w:rStyle w:val="ListLabel1"/>
            <w:rFonts w:cs="Times New Roman"/>
          </w:rPr>
          <w:delText>A functional equivalent of religion might be</w:delText>
        </w:r>
      </w:del>
    </w:p>
    <w:p w14:paraId="33EB9853" w14:textId="36E6432A" w:rsidR="00753144" w:rsidRPr="00F36089" w:rsidDel="001A0615" w:rsidRDefault="00DD4E6A" w:rsidP="00F36089">
      <w:pPr>
        <w:pStyle w:val="NoSpacing"/>
        <w:numPr>
          <w:ilvl w:val="0"/>
          <w:numId w:val="229"/>
        </w:numPr>
        <w:rPr>
          <w:del w:id="1242" w:author="Thar Adeleh" w:date="2024-08-25T14:19:00Z" w16du:dateUtc="2024-08-25T11:19:00Z"/>
          <w:rStyle w:val="ListLabel1"/>
          <w:rFonts w:cs="Times New Roman"/>
        </w:rPr>
      </w:pPr>
      <w:del w:id="1243" w:author="Thar Adeleh" w:date="2024-08-25T14:19:00Z" w16du:dateUtc="2024-08-25T11:19:00Z">
        <w:r w:rsidRPr="00F36089" w:rsidDel="001A0615">
          <w:rPr>
            <w:rStyle w:val="ListLabel1"/>
            <w:rFonts w:cs="Times New Roman"/>
          </w:rPr>
          <w:delText xml:space="preserve">the </w:delText>
        </w:r>
        <w:r w:rsidR="00753144" w:rsidRPr="00F36089" w:rsidDel="001A0615">
          <w:rPr>
            <w:rStyle w:val="ListLabel1"/>
            <w:rFonts w:cs="Times New Roman"/>
          </w:rPr>
          <w:delText>older gentleman who plays golf “religiously” to help him cope with his fear of dying.</w:delText>
        </w:r>
      </w:del>
    </w:p>
    <w:p w14:paraId="703F6571" w14:textId="599EC8C5" w:rsidR="00753144" w:rsidRPr="00F36089" w:rsidDel="001A0615" w:rsidRDefault="00DD4E6A" w:rsidP="00F36089">
      <w:pPr>
        <w:pStyle w:val="NoSpacing"/>
        <w:numPr>
          <w:ilvl w:val="0"/>
          <w:numId w:val="229"/>
        </w:numPr>
        <w:rPr>
          <w:del w:id="1244" w:author="Thar Adeleh" w:date="2024-08-25T14:19:00Z" w16du:dateUtc="2024-08-25T11:19:00Z"/>
          <w:rStyle w:val="ListLabel1"/>
          <w:rFonts w:cs="Times New Roman"/>
        </w:rPr>
      </w:pPr>
      <w:del w:id="1245" w:author="Thar Adeleh" w:date="2024-08-25T14:19:00Z" w16du:dateUtc="2024-08-25T11:19:00Z">
        <w:r w:rsidRPr="00F36089" w:rsidDel="001A0615">
          <w:rPr>
            <w:rStyle w:val="ListLabel1"/>
            <w:rFonts w:cs="Times New Roman"/>
          </w:rPr>
          <w:delText xml:space="preserve">someone </w:delText>
        </w:r>
        <w:r w:rsidR="00753144" w:rsidRPr="00F36089" w:rsidDel="001A0615">
          <w:rPr>
            <w:rStyle w:val="ListLabel1"/>
            <w:rFonts w:cs="Times New Roman"/>
          </w:rPr>
          <w:delText>joining a club to find friends and a supportive community.</w:delText>
        </w:r>
      </w:del>
    </w:p>
    <w:p w14:paraId="4B239038" w14:textId="613ABCCF" w:rsidR="00753144" w:rsidRPr="00F36089" w:rsidDel="001A0615" w:rsidRDefault="00DD4E6A" w:rsidP="00F36089">
      <w:pPr>
        <w:pStyle w:val="NoSpacing"/>
        <w:numPr>
          <w:ilvl w:val="0"/>
          <w:numId w:val="229"/>
        </w:numPr>
        <w:rPr>
          <w:del w:id="1246" w:author="Thar Adeleh" w:date="2024-08-25T14:19:00Z" w16du:dateUtc="2024-08-25T11:19:00Z"/>
          <w:rStyle w:val="ListLabel1"/>
          <w:rFonts w:cs="Times New Roman"/>
        </w:rPr>
      </w:pPr>
      <w:del w:id="1247" w:author="Thar Adeleh" w:date="2024-08-25T14:19:00Z" w16du:dateUtc="2024-08-25T11:19:00Z">
        <w:r w:rsidRPr="00F36089" w:rsidDel="001A0615">
          <w:rPr>
            <w:rStyle w:val="ListLabel1"/>
            <w:rFonts w:cs="Times New Roman"/>
          </w:rPr>
          <w:delText xml:space="preserve">devoting </w:delText>
        </w:r>
        <w:r w:rsidR="00753144" w:rsidRPr="00F36089" w:rsidDel="001A0615">
          <w:rPr>
            <w:rStyle w:val="ListLabel1"/>
            <w:rFonts w:cs="Times New Roman"/>
          </w:rPr>
          <w:delText>oneself to helping the poor to feel that one’s life is useful.</w:delText>
        </w:r>
      </w:del>
    </w:p>
    <w:p w14:paraId="2E608B0A" w14:textId="15A09D3F" w:rsidR="00753144" w:rsidRPr="00F36089" w:rsidDel="001A0615" w:rsidRDefault="00DD4E6A" w:rsidP="00F36089">
      <w:pPr>
        <w:pStyle w:val="NoSpacing"/>
        <w:numPr>
          <w:ilvl w:val="0"/>
          <w:numId w:val="229"/>
        </w:numPr>
        <w:rPr>
          <w:del w:id="1248" w:author="Thar Adeleh" w:date="2024-08-25T14:19:00Z" w16du:dateUtc="2024-08-25T11:19:00Z"/>
          <w:rStyle w:val="ListLabel1"/>
          <w:rFonts w:cs="Times New Roman"/>
        </w:rPr>
      </w:pPr>
      <w:del w:id="1249" w:author="Thar Adeleh" w:date="2024-08-25T14:19:00Z" w16du:dateUtc="2024-08-25T11:19:00Z">
        <w:r w:rsidRPr="00F36089" w:rsidDel="001A0615">
          <w:rPr>
            <w:rStyle w:val="ListLabel1"/>
            <w:rFonts w:cs="Times New Roman"/>
          </w:rPr>
          <w:delText>all</w:delText>
        </w:r>
        <w:r w:rsidR="001852BA" w:rsidRPr="00F36089" w:rsidDel="001A0615">
          <w:rPr>
            <w:rStyle w:val="ListLabel1"/>
            <w:rFonts w:cs="Times New Roman"/>
          </w:rPr>
          <w:delText xml:space="preserve"> of</w:delText>
        </w:r>
        <w:r w:rsidRPr="00F36089" w:rsidDel="001A0615">
          <w:rPr>
            <w:rStyle w:val="ListLabel1"/>
            <w:rFonts w:cs="Times New Roman"/>
          </w:rPr>
          <w:delText xml:space="preserve"> </w:delText>
        </w:r>
        <w:r w:rsidR="00753144" w:rsidRPr="00F36089" w:rsidDel="001A0615">
          <w:rPr>
            <w:rStyle w:val="ListLabel1"/>
            <w:rFonts w:cs="Times New Roman"/>
          </w:rPr>
          <w:delText>the above*</w:delText>
        </w:r>
      </w:del>
    </w:p>
    <w:p w14:paraId="48C2B82D" w14:textId="4DBD3EE5" w:rsidR="00753144" w:rsidRPr="00F36089" w:rsidDel="001A0615" w:rsidRDefault="00753144" w:rsidP="00753144">
      <w:pPr>
        <w:pStyle w:val="NoSpacing"/>
        <w:rPr>
          <w:del w:id="1250" w:author="Thar Adeleh" w:date="2024-08-25T14:19:00Z" w16du:dateUtc="2024-08-25T11:19:00Z"/>
          <w:rStyle w:val="ListLabel1"/>
          <w:rFonts w:cs="Times New Roman"/>
        </w:rPr>
      </w:pPr>
    </w:p>
    <w:p w14:paraId="7120835E" w14:textId="69B815F0" w:rsidR="00753144" w:rsidRPr="00F36089" w:rsidDel="001A0615" w:rsidRDefault="003F544E" w:rsidP="00F36089">
      <w:pPr>
        <w:pStyle w:val="NoSpacing"/>
        <w:tabs>
          <w:tab w:val="left" w:pos="360"/>
        </w:tabs>
        <w:ind w:left="360" w:hanging="360"/>
        <w:rPr>
          <w:del w:id="1251" w:author="Thar Adeleh" w:date="2024-08-25T14:19:00Z" w16du:dateUtc="2024-08-25T11:19:00Z"/>
          <w:rStyle w:val="ListLabel1"/>
          <w:rFonts w:cs="Times New Roman"/>
        </w:rPr>
      </w:pPr>
      <w:del w:id="1252" w:author="Thar Adeleh" w:date="2024-08-25T14:19:00Z" w16du:dateUtc="2024-08-25T11:19:00Z">
        <w:r w:rsidRPr="00F36089" w:rsidDel="001A0615">
          <w:rPr>
            <w:rStyle w:val="ListLabel1"/>
            <w:rFonts w:cs="Times New Roman"/>
          </w:rPr>
          <w:delText>11.</w:delText>
        </w:r>
        <w:r w:rsidRPr="00F36089" w:rsidDel="001A0615">
          <w:rPr>
            <w:rStyle w:val="ListLabel1"/>
            <w:rFonts w:cs="Times New Roman"/>
          </w:rPr>
          <w:tab/>
        </w:r>
        <w:r w:rsidR="00753144" w:rsidRPr="00F36089" w:rsidDel="001A0615">
          <w:rPr>
            <w:rStyle w:val="ListLabel1"/>
            <w:rFonts w:cs="Times New Roman"/>
          </w:rPr>
          <w:delText>According to the author, Sigmund Freud saying “Religion is a projection of a father figure into the heavens” is an example of</w:delText>
        </w:r>
      </w:del>
    </w:p>
    <w:p w14:paraId="075C9201" w14:textId="18036491" w:rsidR="00753144" w:rsidRPr="00F36089" w:rsidDel="001A0615" w:rsidRDefault="00DD4E6A" w:rsidP="00F36089">
      <w:pPr>
        <w:pStyle w:val="NoSpacing"/>
        <w:numPr>
          <w:ilvl w:val="0"/>
          <w:numId w:val="230"/>
        </w:numPr>
        <w:rPr>
          <w:del w:id="1253" w:author="Thar Adeleh" w:date="2024-08-25T14:19:00Z" w16du:dateUtc="2024-08-25T11:19:00Z"/>
          <w:rStyle w:val="ListLabel1"/>
          <w:rFonts w:cs="Times New Roman"/>
        </w:rPr>
      </w:pPr>
      <w:del w:id="1254" w:author="Thar Adeleh" w:date="2024-08-25T14:19:00Z" w16du:dateUtc="2024-08-25T11:19:00Z">
        <w:r w:rsidRPr="00F36089" w:rsidDel="001A0615">
          <w:rPr>
            <w:rStyle w:val="ListLabel1"/>
            <w:rFonts w:cs="Times New Roman"/>
          </w:rPr>
          <w:delText>reductionism</w:delText>
        </w:r>
        <w:r w:rsidR="00753144" w:rsidRPr="00F36089" w:rsidDel="001A0615">
          <w:rPr>
            <w:rStyle w:val="ListLabel1"/>
            <w:rFonts w:cs="Times New Roman"/>
          </w:rPr>
          <w:delText>.*</w:delText>
        </w:r>
      </w:del>
    </w:p>
    <w:p w14:paraId="0559F6BA" w14:textId="2E8F9D65" w:rsidR="00753144" w:rsidRPr="00F36089" w:rsidDel="001A0615" w:rsidRDefault="00DD4E6A" w:rsidP="00F36089">
      <w:pPr>
        <w:pStyle w:val="NoSpacing"/>
        <w:numPr>
          <w:ilvl w:val="0"/>
          <w:numId w:val="230"/>
        </w:numPr>
        <w:rPr>
          <w:del w:id="1255" w:author="Thar Adeleh" w:date="2024-08-25T14:19:00Z" w16du:dateUtc="2024-08-25T11:19:00Z"/>
          <w:rStyle w:val="ListLabel1"/>
          <w:rFonts w:cs="Times New Roman"/>
        </w:rPr>
      </w:pPr>
      <w:del w:id="1256" w:author="Thar Adeleh" w:date="2024-08-25T14:19:00Z" w16du:dateUtc="2024-08-25T11:19:00Z">
        <w:r w:rsidRPr="00F36089" w:rsidDel="001A0615">
          <w:rPr>
            <w:rStyle w:val="ListLabel1"/>
            <w:rFonts w:cs="Times New Roman"/>
          </w:rPr>
          <w:delText>hypersensitivity</w:delText>
        </w:r>
        <w:r w:rsidR="00753144" w:rsidRPr="00F36089" w:rsidDel="001A0615">
          <w:rPr>
            <w:rStyle w:val="ListLabel1"/>
            <w:rFonts w:cs="Times New Roman"/>
          </w:rPr>
          <w:delText>.</w:delText>
        </w:r>
      </w:del>
    </w:p>
    <w:p w14:paraId="675AE02F" w14:textId="2D4FC80E" w:rsidR="00753144" w:rsidRPr="00F36089" w:rsidDel="001A0615" w:rsidRDefault="00DD4E6A" w:rsidP="00F36089">
      <w:pPr>
        <w:pStyle w:val="NoSpacing"/>
        <w:numPr>
          <w:ilvl w:val="0"/>
          <w:numId w:val="230"/>
        </w:numPr>
        <w:rPr>
          <w:del w:id="1257" w:author="Thar Adeleh" w:date="2024-08-25T14:19:00Z" w16du:dateUtc="2024-08-25T11:19:00Z"/>
          <w:rStyle w:val="ListLabel1"/>
          <w:rFonts w:cs="Times New Roman"/>
        </w:rPr>
      </w:pPr>
      <w:del w:id="1258" w:author="Thar Adeleh" w:date="2024-08-25T14:19:00Z" w16du:dateUtc="2024-08-25T11:19:00Z">
        <w:r w:rsidRPr="00F36089" w:rsidDel="001A0615">
          <w:rPr>
            <w:rStyle w:val="ListLabel1"/>
            <w:rFonts w:cs="Times New Roman"/>
          </w:rPr>
          <w:delText xml:space="preserve">the </w:delText>
        </w:r>
        <w:r w:rsidR="00753144" w:rsidRPr="00F36089" w:rsidDel="001A0615">
          <w:rPr>
            <w:rStyle w:val="ListLabel1"/>
            <w:rFonts w:cs="Times New Roman"/>
          </w:rPr>
          <w:delText>transmundane.</w:delText>
        </w:r>
      </w:del>
    </w:p>
    <w:p w14:paraId="24576822" w14:textId="774305EE" w:rsidR="00753144" w:rsidRPr="00F36089" w:rsidDel="001A0615" w:rsidRDefault="00DD4E6A" w:rsidP="00F36089">
      <w:pPr>
        <w:pStyle w:val="NoSpacing"/>
        <w:numPr>
          <w:ilvl w:val="0"/>
          <w:numId w:val="230"/>
        </w:numPr>
        <w:rPr>
          <w:del w:id="1259" w:author="Thar Adeleh" w:date="2024-08-25T14:19:00Z" w16du:dateUtc="2024-08-25T11:19:00Z"/>
          <w:rStyle w:val="ListLabel1"/>
          <w:rFonts w:cs="Times New Roman"/>
        </w:rPr>
      </w:pPr>
      <w:del w:id="1260" w:author="Thar Adeleh" w:date="2024-08-25T14:19:00Z" w16du:dateUtc="2024-08-25T11:19:00Z">
        <w:r w:rsidRPr="00F36089" w:rsidDel="001A0615">
          <w:rPr>
            <w:rStyle w:val="ListLabel1"/>
            <w:rFonts w:cs="Times New Roman"/>
          </w:rPr>
          <w:delText xml:space="preserve">religious </w:delText>
        </w:r>
        <w:r w:rsidR="00753144" w:rsidRPr="00F36089" w:rsidDel="001A0615">
          <w:rPr>
            <w:rStyle w:val="ListLabel1"/>
            <w:rFonts w:cs="Times New Roman"/>
          </w:rPr>
          <w:delText>pluralism.</w:delText>
        </w:r>
      </w:del>
    </w:p>
    <w:p w14:paraId="484299E5" w14:textId="61477179" w:rsidR="00753144" w:rsidRPr="00F36089" w:rsidDel="001A0615" w:rsidRDefault="00753144" w:rsidP="00753144">
      <w:pPr>
        <w:pStyle w:val="NoSpacing"/>
        <w:rPr>
          <w:del w:id="1261" w:author="Thar Adeleh" w:date="2024-08-25T14:19:00Z" w16du:dateUtc="2024-08-25T11:19:00Z"/>
          <w:rStyle w:val="ListLabel1"/>
          <w:rFonts w:cs="Times New Roman"/>
        </w:rPr>
      </w:pPr>
    </w:p>
    <w:p w14:paraId="3E16D336" w14:textId="3336755A" w:rsidR="00753144" w:rsidRPr="00F36089" w:rsidDel="001A0615" w:rsidRDefault="003F544E" w:rsidP="00F36089">
      <w:pPr>
        <w:pStyle w:val="NoSpacing"/>
        <w:tabs>
          <w:tab w:val="left" w:pos="360"/>
        </w:tabs>
        <w:ind w:left="360" w:hanging="360"/>
        <w:rPr>
          <w:del w:id="1262" w:author="Thar Adeleh" w:date="2024-08-25T14:19:00Z" w16du:dateUtc="2024-08-25T11:19:00Z"/>
          <w:rStyle w:val="ListLabel1"/>
          <w:rFonts w:cs="Times New Roman"/>
        </w:rPr>
      </w:pPr>
      <w:del w:id="1263" w:author="Thar Adeleh" w:date="2024-08-25T14:19:00Z" w16du:dateUtc="2024-08-25T11:19:00Z">
        <w:r w:rsidRPr="00F36089" w:rsidDel="001A0615">
          <w:rPr>
            <w:rStyle w:val="ListLabel1"/>
            <w:rFonts w:cs="Times New Roman"/>
          </w:rPr>
          <w:delText>12.</w:delText>
        </w:r>
        <w:r w:rsidRPr="00F36089" w:rsidDel="001A0615">
          <w:rPr>
            <w:rStyle w:val="ListLabel1"/>
            <w:rFonts w:cs="Times New Roman"/>
          </w:rPr>
          <w:tab/>
        </w:r>
        <w:r w:rsidR="00753144" w:rsidRPr="00F36089" w:rsidDel="001A0615">
          <w:rPr>
            <w:rStyle w:val="ListLabel1"/>
            <w:rFonts w:cs="Times New Roman"/>
          </w:rPr>
          <w:delText xml:space="preserve">Schleiermacher’s and Tillich’s definitions of religion as given in </w:delText>
        </w:r>
        <w:r w:rsidR="00DD4E6A" w:rsidRPr="00F36089" w:rsidDel="001A0615">
          <w:rPr>
            <w:rStyle w:val="ListLabel1"/>
            <w:rFonts w:cs="Times New Roman"/>
          </w:rPr>
          <w:delText xml:space="preserve">the </w:delText>
        </w:r>
        <w:r w:rsidR="00753144" w:rsidRPr="00F36089" w:rsidDel="001A0615">
          <w:rPr>
            <w:rStyle w:val="ListLabel1"/>
            <w:rFonts w:cs="Times New Roman"/>
          </w:rPr>
          <w:delText>text focus on what elements of religion?</w:delText>
        </w:r>
      </w:del>
    </w:p>
    <w:p w14:paraId="0CB1A379" w14:textId="1103FB2B" w:rsidR="00753144" w:rsidRPr="00F36089" w:rsidDel="001A0615" w:rsidRDefault="00DD4E6A" w:rsidP="00F36089">
      <w:pPr>
        <w:pStyle w:val="NoSpacing"/>
        <w:numPr>
          <w:ilvl w:val="0"/>
          <w:numId w:val="231"/>
        </w:numPr>
        <w:rPr>
          <w:del w:id="1264" w:author="Thar Adeleh" w:date="2024-08-25T14:19:00Z" w16du:dateUtc="2024-08-25T11:19:00Z"/>
          <w:rStyle w:val="ListLabel1"/>
          <w:rFonts w:cs="Times New Roman"/>
        </w:rPr>
      </w:pPr>
      <w:del w:id="1265" w:author="Thar Adeleh" w:date="2024-08-25T14:19:00Z" w16du:dateUtc="2024-08-25T11:19:00Z">
        <w:r w:rsidRPr="00F36089" w:rsidDel="001A0615">
          <w:rPr>
            <w:rStyle w:val="ListLabel1"/>
            <w:rFonts w:cs="Times New Roman"/>
          </w:rPr>
          <w:delText>beliefs</w:delText>
        </w:r>
      </w:del>
    </w:p>
    <w:p w14:paraId="15D91F2B" w14:textId="5D3F2EBB" w:rsidR="00753144" w:rsidRPr="00F36089" w:rsidDel="001A0615" w:rsidRDefault="00DD4E6A" w:rsidP="00F36089">
      <w:pPr>
        <w:pStyle w:val="NoSpacing"/>
        <w:numPr>
          <w:ilvl w:val="0"/>
          <w:numId w:val="231"/>
        </w:numPr>
        <w:rPr>
          <w:del w:id="1266" w:author="Thar Adeleh" w:date="2024-08-25T14:19:00Z" w16du:dateUtc="2024-08-25T11:19:00Z"/>
          <w:rStyle w:val="ListLabel1"/>
          <w:rFonts w:cs="Times New Roman"/>
        </w:rPr>
      </w:pPr>
      <w:del w:id="1267" w:author="Thar Adeleh" w:date="2024-08-25T14:19:00Z" w16du:dateUtc="2024-08-25T11:19:00Z">
        <w:r w:rsidRPr="00F36089" w:rsidDel="001A0615">
          <w:rPr>
            <w:rStyle w:val="ListLabel1"/>
            <w:rFonts w:cs="Times New Roman"/>
          </w:rPr>
          <w:delText>practices</w:delText>
        </w:r>
      </w:del>
    </w:p>
    <w:p w14:paraId="458D6FAA" w14:textId="5A3D5C97" w:rsidR="00753144" w:rsidRPr="00F36089" w:rsidDel="001A0615" w:rsidRDefault="00DD4E6A" w:rsidP="00F36089">
      <w:pPr>
        <w:pStyle w:val="NoSpacing"/>
        <w:numPr>
          <w:ilvl w:val="0"/>
          <w:numId w:val="231"/>
        </w:numPr>
        <w:rPr>
          <w:del w:id="1268" w:author="Thar Adeleh" w:date="2024-08-25T14:19:00Z" w16du:dateUtc="2024-08-25T11:19:00Z"/>
          <w:rStyle w:val="ListLabel1"/>
          <w:rFonts w:cs="Times New Roman"/>
        </w:rPr>
      </w:pPr>
      <w:del w:id="1269" w:author="Thar Adeleh" w:date="2024-08-25T14:19:00Z" w16du:dateUtc="2024-08-25T11:19:00Z">
        <w:r w:rsidRPr="00F36089" w:rsidDel="001A0615">
          <w:rPr>
            <w:rStyle w:val="ListLabel1"/>
            <w:rFonts w:cs="Times New Roman"/>
          </w:rPr>
          <w:delText>feelings</w:delText>
        </w:r>
        <w:r w:rsidR="00753144" w:rsidRPr="00F36089" w:rsidDel="001A0615">
          <w:rPr>
            <w:rStyle w:val="ListLabel1"/>
            <w:rFonts w:cs="Times New Roman"/>
          </w:rPr>
          <w:delText>*</w:delText>
        </w:r>
      </w:del>
    </w:p>
    <w:p w14:paraId="5E01ABB1" w14:textId="38BF8894" w:rsidR="00753144" w:rsidRPr="00F36089" w:rsidDel="001A0615" w:rsidRDefault="00DD4E6A" w:rsidP="00F36089">
      <w:pPr>
        <w:pStyle w:val="NoSpacing"/>
        <w:numPr>
          <w:ilvl w:val="0"/>
          <w:numId w:val="231"/>
        </w:numPr>
        <w:rPr>
          <w:del w:id="1270" w:author="Thar Adeleh" w:date="2024-08-25T14:19:00Z" w16du:dateUtc="2024-08-25T11:19:00Z"/>
          <w:rStyle w:val="ListLabel1"/>
          <w:rFonts w:cs="Times New Roman"/>
        </w:rPr>
      </w:pPr>
      <w:del w:id="1271" w:author="Thar Adeleh" w:date="2024-08-25T14:19:00Z" w16du:dateUtc="2024-08-25T11:19:00Z">
        <w:r w:rsidRPr="00F36089" w:rsidDel="001A0615">
          <w:rPr>
            <w:rStyle w:val="ListLabel1"/>
            <w:rFonts w:cs="Times New Roman"/>
          </w:rPr>
          <w:delText xml:space="preserve">all </w:delText>
        </w:r>
        <w:r w:rsidR="001852BA" w:rsidRPr="00F36089" w:rsidDel="001A0615">
          <w:rPr>
            <w:rStyle w:val="ListLabel1"/>
            <w:rFonts w:cs="Times New Roman"/>
          </w:rPr>
          <w:delText xml:space="preserve">of </w:delText>
        </w:r>
        <w:r w:rsidR="00753144" w:rsidRPr="00F36089" w:rsidDel="001A0615">
          <w:rPr>
            <w:rStyle w:val="ListLabel1"/>
            <w:rFonts w:cs="Times New Roman"/>
          </w:rPr>
          <w:delText>the above</w:delText>
        </w:r>
      </w:del>
    </w:p>
    <w:p w14:paraId="01248477" w14:textId="26E77A8C" w:rsidR="00753144" w:rsidRPr="00F36089" w:rsidDel="001A0615" w:rsidRDefault="00753144" w:rsidP="00753144">
      <w:pPr>
        <w:pStyle w:val="NoSpacing"/>
        <w:rPr>
          <w:del w:id="1272" w:author="Thar Adeleh" w:date="2024-08-25T14:19:00Z" w16du:dateUtc="2024-08-25T11:19:00Z"/>
          <w:rStyle w:val="ListLabel1"/>
          <w:rFonts w:cs="Times New Roman"/>
        </w:rPr>
      </w:pPr>
    </w:p>
    <w:p w14:paraId="70FA7091" w14:textId="2BC569D0" w:rsidR="00753144" w:rsidRPr="00F36089" w:rsidDel="001A0615" w:rsidRDefault="003F544E" w:rsidP="00F36089">
      <w:pPr>
        <w:pStyle w:val="NoSpacing"/>
        <w:tabs>
          <w:tab w:val="left" w:pos="360"/>
        </w:tabs>
        <w:ind w:left="360" w:hanging="360"/>
        <w:rPr>
          <w:del w:id="1273" w:author="Thar Adeleh" w:date="2024-08-25T14:19:00Z" w16du:dateUtc="2024-08-25T11:19:00Z"/>
          <w:rStyle w:val="ListLabel1"/>
          <w:rFonts w:cs="Times New Roman"/>
        </w:rPr>
      </w:pPr>
      <w:del w:id="1274" w:author="Thar Adeleh" w:date="2024-08-25T14:19:00Z" w16du:dateUtc="2024-08-25T11:19:00Z">
        <w:r w:rsidRPr="00F36089" w:rsidDel="001A0615">
          <w:rPr>
            <w:rStyle w:val="ListLabel1"/>
            <w:rFonts w:cs="Times New Roman"/>
          </w:rPr>
          <w:delText>13.</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753144" w:rsidRPr="00F36089" w:rsidDel="001A0615">
          <w:rPr>
            <w:rStyle w:val="ListLabel1"/>
            <w:rFonts w:cs="Times New Roman"/>
          </w:rPr>
          <w:delText xml:space="preserve">Immanuel Kant’s definition of religion as given in </w:delText>
        </w:r>
        <w:r w:rsidR="00DD4E6A" w:rsidRPr="00F36089" w:rsidDel="001A0615">
          <w:rPr>
            <w:rStyle w:val="ListLabel1"/>
            <w:rFonts w:cs="Times New Roman"/>
          </w:rPr>
          <w:delText xml:space="preserve">the </w:delText>
        </w:r>
        <w:r w:rsidR="00753144" w:rsidRPr="00F36089" w:rsidDel="001A0615">
          <w:rPr>
            <w:rStyle w:val="ListLabel1"/>
            <w:rFonts w:cs="Times New Roman"/>
          </w:rPr>
          <w:delText>text</w:delText>
        </w:r>
        <w:r w:rsidR="00DD4E6A" w:rsidRPr="00F36089" w:rsidDel="001A0615">
          <w:rPr>
            <w:rStyle w:val="ListLabel1"/>
            <w:rFonts w:cs="Times New Roman"/>
          </w:rPr>
          <w:delText xml:space="preserve"> </w:delText>
        </w:r>
        <w:r w:rsidR="00753144" w:rsidRPr="00F36089" w:rsidDel="001A0615">
          <w:rPr>
            <w:rStyle w:val="ListLabel1"/>
            <w:rFonts w:cs="Times New Roman"/>
          </w:rPr>
          <w:delText>focus</w:delText>
        </w:r>
        <w:r w:rsidR="00DD4E6A" w:rsidRPr="00F36089" w:rsidDel="001A0615">
          <w:rPr>
            <w:rStyle w:val="ListLabel1"/>
            <w:rFonts w:cs="Times New Roman"/>
          </w:rPr>
          <w:delText>es</w:delText>
        </w:r>
        <w:r w:rsidR="00753144" w:rsidRPr="00F36089" w:rsidDel="001A0615">
          <w:rPr>
            <w:rStyle w:val="ListLabel1"/>
            <w:rFonts w:cs="Times New Roman"/>
          </w:rPr>
          <w:delText xml:space="preserve"> on what elements of religion?</w:delText>
        </w:r>
      </w:del>
    </w:p>
    <w:p w14:paraId="52BD5260" w14:textId="7442FB45" w:rsidR="00753144" w:rsidRPr="00F36089" w:rsidDel="001A0615" w:rsidRDefault="00DD4E6A" w:rsidP="00F36089">
      <w:pPr>
        <w:pStyle w:val="NoSpacing"/>
        <w:numPr>
          <w:ilvl w:val="0"/>
          <w:numId w:val="232"/>
        </w:numPr>
        <w:rPr>
          <w:del w:id="1275" w:author="Thar Adeleh" w:date="2024-08-25T14:19:00Z" w16du:dateUtc="2024-08-25T11:19:00Z"/>
          <w:rStyle w:val="ListLabel1"/>
          <w:rFonts w:cs="Times New Roman"/>
        </w:rPr>
      </w:pPr>
      <w:del w:id="1276" w:author="Thar Adeleh" w:date="2024-08-25T14:19:00Z" w16du:dateUtc="2024-08-25T11:19:00Z">
        <w:r w:rsidRPr="00F36089" w:rsidDel="001A0615">
          <w:rPr>
            <w:rStyle w:val="ListLabel1"/>
            <w:rFonts w:cs="Times New Roman"/>
          </w:rPr>
          <w:delText>beliefs</w:delText>
        </w:r>
      </w:del>
    </w:p>
    <w:p w14:paraId="440E213D" w14:textId="1337CB88" w:rsidR="00753144" w:rsidRPr="00F36089" w:rsidDel="001A0615" w:rsidRDefault="00DD4E6A" w:rsidP="00F36089">
      <w:pPr>
        <w:pStyle w:val="NoSpacing"/>
        <w:numPr>
          <w:ilvl w:val="0"/>
          <w:numId w:val="232"/>
        </w:numPr>
        <w:rPr>
          <w:del w:id="1277" w:author="Thar Adeleh" w:date="2024-08-25T14:19:00Z" w16du:dateUtc="2024-08-25T11:19:00Z"/>
          <w:rStyle w:val="ListLabel1"/>
          <w:rFonts w:cs="Times New Roman"/>
        </w:rPr>
      </w:pPr>
      <w:del w:id="1278" w:author="Thar Adeleh" w:date="2024-08-25T14:19:00Z" w16du:dateUtc="2024-08-25T11:19:00Z">
        <w:r w:rsidRPr="00F36089" w:rsidDel="001A0615">
          <w:rPr>
            <w:rStyle w:val="ListLabel1"/>
            <w:rFonts w:cs="Times New Roman"/>
          </w:rPr>
          <w:delText>practices</w:delText>
        </w:r>
        <w:r w:rsidR="00753144" w:rsidRPr="00F36089" w:rsidDel="001A0615">
          <w:rPr>
            <w:rStyle w:val="ListLabel1"/>
            <w:rFonts w:cs="Times New Roman"/>
          </w:rPr>
          <w:delText>*</w:delText>
        </w:r>
      </w:del>
    </w:p>
    <w:p w14:paraId="6D1DFE5E" w14:textId="1B14DF92" w:rsidR="00753144" w:rsidRPr="00F36089" w:rsidDel="001A0615" w:rsidRDefault="00DD4E6A" w:rsidP="00F36089">
      <w:pPr>
        <w:pStyle w:val="NoSpacing"/>
        <w:numPr>
          <w:ilvl w:val="0"/>
          <w:numId w:val="232"/>
        </w:numPr>
        <w:rPr>
          <w:del w:id="1279" w:author="Thar Adeleh" w:date="2024-08-25T14:19:00Z" w16du:dateUtc="2024-08-25T11:19:00Z"/>
          <w:rStyle w:val="ListLabel1"/>
          <w:rFonts w:cs="Times New Roman"/>
        </w:rPr>
      </w:pPr>
      <w:del w:id="1280" w:author="Thar Adeleh" w:date="2024-08-25T14:19:00Z" w16du:dateUtc="2024-08-25T11:19:00Z">
        <w:r w:rsidRPr="00F36089" w:rsidDel="001A0615">
          <w:rPr>
            <w:rStyle w:val="ListLabel1"/>
            <w:rFonts w:cs="Times New Roman"/>
          </w:rPr>
          <w:delText>feelings</w:delText>
        </w:r>
      </w:del>
    </w:p>
    <w:p w14:paraId="32B45ADA" w14:textId="4B274F98" w:rsidR="00753144" w:rsidRPr="00F36089" w:rsidDel="001A0615" w:rsidRDefault="00DD4E6A" w:rsidP="00F36089">
      <w:pPr>
        <w:pStyle w:val="NoSpacing"/>
        <w:numPr>
          <w:ilvl w:val="0"/>
          <w:numId w:val="232"/>
        </w:numPr>
        <w:rPr>
          <w:del w:id="1281" w:author="Thar Adeleh" w:date="2024-08-25T14:19:00Z" w16du:dateUtc="2024-08-25T11:19:00Z"/>
          <w:rStyle w:val="ListLabel1"/>
          <w:rFonts w:cs="Times New Roman"/>
        </w:rPr>
      </w:pPr>
      <w:del w:id="1282" w:author="Thar Adeleh" w:date="2024-08-25T14:19:00Z" w16du:dateUtc="2024-08-25T11:19:00Z">
        <w:r w:rsidRPr="00F36089" w:rsidDel="001A0615">
          <w:rPr>
            <w:rStyle w:val="ListLabel1"/>
            <w:rFonts w:cs="Times New Roman"/>
          </w:rPr>
          <w:delText>all</w:delText>
        </w:r>
        <w:r w:rsidR="001852BA" w:rsidRPr="00F36089" w:rsidDel="001A0615">
          <w:rPr>
            <w:rStyle w:val="ListLabel1"/>
            <w:rFonts w:cs="Times New Roman"/>
          </w:rPr>
          <w:delText xml:space="preserve"> of </w:delText>
        </w:r>
        <w:r w:rsidR="00753144" w:rsidRPr="00F36089" w:rsidDel="001A0615">
          <w:rPr>
            <w:rStyle w:val="ListLabel1"/>
            <w:rFonts w:cs="Times New Roman"/>
          </w:rPr>
          <w:delText>the above</w:delText>
        </w:r>
      </w:del>
    </w:p>
    <w:p w14:paraId="4C0E3D07" w14:textId="3E254ED0" w:rsidR="00753144" w:rsidRPr="00F36089" w:rsidDel="001A0615" w:rsidRDefault="00753144" w:rsidP="00753144">
      <w:pPr>
        <w:pStyle w:val="NoSpacing"/>
        <w:ind w:left="360"/>
        <w:rPr>
          <w:del w:id="1283" w:author="Thar Adeleh" w:date="2024-08-25T14:19:00Z" w16du:dateUtc="2024-08-25T11:19:00Z"/>
          <w:rStyle w:val="ListLabel1"/>
          <w:rFonts w:cs="Times New Roman"/>
        </w:rPr>
      </w:pPr>
    </w:p>
    <w:p w14:paraId="59481B98" w14:textId="4C12A9B3" w:rsidR="00753144" w:rsidRPr="00F36089" w:rsidDel="001A0615" w:rsidRDefault="003F544E" w:rsidP="00F36089">
      <w:pPr>
        <w:pStyle w:val="NoSpacing"/>
        <w:tabs>
          <w:tab w:val="left" w:pos="360"/>
        </w:tabs>
        <w:ind w:left="360" w:hanging="360"/>
        <w:rPr>
          <w:del w:id="1284" w:author="Thar Adeleh" w:date="2024-08-25T14:19:00Z" w16du:dateUtc="2024-08-25T11:19:00Z"/>
          <w:rStyle w:val="ListLabel1"/>
          <w:rFonts w:cs="Times New Roman"/>
        </w:rPr>
      </w:pPr>
      <w:del w:id="1285" w:author="Thar Adeleh" w:date="2024-08-25T14:19:00Z" w16du:dateUtc="2024-08-25T11:19:00Z">
        <w:r w:rsidRPr="00F36089" w:rsidDel="001A0615">
          <w:rPr>
            <w:rStyle w:val="ListLabel1"/>
            <w:rFonts w:cs="Times New Roman"/>
          </w:rPr>
          <w:delText>14.</w:delText>
        </w:r>
        <w:r w:rsidRPr="00F36089" w:rsidDel="001A0615">
          <w:rPr>
            <w:rStyle w:val="ListLabel1"/>
            <w:rFonts w:cs="Times New Roman"/>
          </w:rPr>
          <w:tab/>
        </w:r>
        <w:r w:rsidR="00753144" w:rsidRPr="00F36089" w:rsidDel="001A0615">
          <w:rPr>
            <w:rStyle w:val="ListLabel1"/>
            <w:rFonts w:cs="Times New Roman"/>
          </w:rPr>
          <w:delText>Which of the following is the author’s proposed definition of religion?</w:delText>
        </w:r>
      </w:del>
    </w:p>
    <w:p w14:paraId="3E577F32" w14:textId="74E17F70" w:rsidR="00753144" w:rsidRPr="00F36089" w:rsidDel="001A0615" w:rsidRDefault="00753144" w:rsidP="00F36089">
      <w:pPr>
        <w:pStyle w:val="NoSpacing"/>
        <w:numPr>
          <w:ilvl w:val="0"/>
          <w:numId w:val="233"/>
        </w:numPr>
        <w:rPr>
          <w:del w:id="1286" w:author="Thar Adeleh" w:date="2024-08-25T14:19:00Z" w16du:dateUtc="2024-08-25T11:19:00Z"/>
          <w:rStyle w:val="ListLabel1"/>
          <w:rFonts w:cs="Times New Roman"/>
        </w:rPr>
      </w:pPr>
      <w:del w:id="1287" w:author="Thar Adeleh" w:date="2024-08-25T14:19:00Z" w16du:dateUtc="2024-08-25T11:19:00Z">
        <w:r w:rsidRPr="00F36089" w:rsidDel="001A0615">
          <w:rPr>
            <w:rStyle w:val="ListLabel1"/>
            <w:rFonts w:cs="Times New Roman"/>
          </w:rPr>
          <w:delText>A complex set of beliefs, behaviors, and experiences rooted in some notion of transmundane reality thought of as Ultimate Being.*</w:delText>
        </w:r>
      </w:del>
    </w:p>
    <w:p w14:paraId="3DB766FF" w14:textId="60278205" w:rsidR="00753144" w:rsidRPr="00F36089" w:rsidDel="001A0615" w:rsidRDefault="00753144" w:rsidP="00F36089">
      <w:pPr>
        <w:pStyle w:val="NoSpacing"/>
        <w:numPr>
          <w:ilvl w:val="0"/>
          <w:numId w:val="233"/>
        </w:numPr>
        <w:rPr>
          <w:del w:id="1288" w:author="Thar Adeleh" w:date="2024-08-25T14:19:00Z" w16du:dateUtc="2024-08-25T11:19:00Z"/>
          <w:rStyle w:val="ListLabel1"/>
          <w:rFonts w:cs="Times New Roman"/>
        </w:rPr>
      </w:pPr>
      <w:del w:id="1289" w:author="Thar Adeleh" w:date="2024-08-25T14:19:00Z" w16du:dateUtc="2024-08-25T11:19:00Z">
        <w:r w:rsidRPr="00F36089" w:rsidDel="001A0615">
          <w:rPr>
            <w:rStyle w:val="ListLabel1"/>
            <w:rFonts w:cs="Times New Roman"/>
          </w:rPr>
          <w:delText>Belief in a divine or superhuman power or powers to be obeyed and worshiped as the creator(s) and ruler(s) of the universe.</w:delText>
        </w:r>
      </w:del>
    </w:p>
    <w:p w14:paraId="3FF72991" w14:textId="6596B097" w:rsidR="00753144" w:rsidRPr="00F36089" w:rsidDel="001A0615" w:rsidRDefault="00753144" w:rsidP="00F36089">
      <w:pPr>
        <w:pStyle w:val="NoSpacing"/>
        <w:numPr>
          <w:ilvl w:val="0"/>
          <w:numId w:val="233"/>
        </w:numPr>
        <w:rPr>
          <w:del w:id="1290" w:author="Thar Adeleh" w:date="2024-08-25T14:19:00Z" w16du:dateUtc="2024-08-25T11:19:00Z"/>
          <w:rStyle w:val="ListLabel1"/>
          <w:rFonts w:cs="Times New Roman"/>
        </w:rPr>
      </w:pPr>
      <w:del w:id="1291" w:author="Thar Adeleh" w:date="2024-08-25T14:19:00Z" w16du:dateUtc="2024-08-25T11:19:00Z">
        <w:r w:rsidRPr="00F36089" w:rsidDel="001A0615">
          <w:rPr>
            <w:rStyle w:val="ListLabel1"/>
            <w:rFonts w:cs="Times New Roman"/>
          </w:rPr>
          <w:delText>A set of rituals, rationalized by myth, which mobilizes supernatural power.</w:delText>
        </w:r>
        <w:r w:rsidR="00F618F0" w:rsidRPr="00F36089" w:rsidDel="001A0615">
          <w:rPr>
            <w:rStyle w:val="ListLabel1"/>
            <w:rFonts w:cs="Times New Roman"/>
          </w:rPr>
          <w:delText xml:space="preserve"> </w:delText>
        </w:r>
      </w:del>
    </w:p>
    <w:p w14:paraId="08026CDB" w14:textId="10E243C2" w:rsidR="00753144" w:rsidRPr="00F36089" w:rsidDel="001A0615" w:rsidRDefault="00753144" w:rsidP="00F36089">
      <w:pPr>
        <w:pStyle w:val="NoSpacing"/>
        <w:numPr>
          <w:ilvl w:val="0"/>
          <w:numId w:val="233"/>
        </w:numPr>
        <w:rPr>
          <w:del w:id="1292" w:author="Thar Adeleh" w:date="2024-08-25T14:19:00Z" w16du:dateUtc="2024-08-25T11:19:00Z"/>
          <w:rStyle w:val="ListLabel1"/>
          <w:rFonts w:cs="Times New Roman"/>
        </w:rPr>
      </w:pPr>
      <w:del w:id="1293" w:author="Thar Adeleh" w:date="2024-08-25T14:19:00Z" w16du:dateUtc="2024-08-25T11:19:00Z">
        <w:r w:rsidRPr="00F36089" w:rsidDel="001A0615">
          <w:rPr>
            <w:rStyle w:val="ListLabel1"/>
            <w:rFonts w:cs="Times New Roman"/>
          </w:rPr>
          <w:delText>The recognition of our moral duties as divine commands.</w:delText>
        </w:r>
      </w:del>
    </w:p>
    <w:p w14:paraId="6016C47B" w14:textId="534E2678" w:rsidR="00753144" w:rsidRPr="00F36089" w:rsidDel="001A0615" w:rsidRDefault="00753144" w:rsidP="00753144">
      <w:pPr>
        <w:pStyle w:val="NoSpacing"/>
        <w:rPr>
          <w:del w:id="1294" w:author="Thar Adeleh" w:date="2024-08-25T14:19:00Z" w16du:dateUtc="2024-08-25T11:19:00Z"/>
          <w:rStyle w:val="ListLabel1"/>
          <w:rFonts w:cs="Times New Roman"/>
        </w:rPr>
      </w:pPr>
    </w:p>
    <w:p w14:paraId="647C81FE" w14:textId="668603F5" w:rsidR="00753144" w:rsidRPr="00F36089" w:rsidDel="001A0615" w:rsidRDefault="003F544E" w:rsidP="00F36089">
      <w:pPr>
        <w:pStyle w:val="NoSpacing"/>
        <w:tabs>
          <w:tab w:val="left" w:pos="360"/>
        </w:tabs>
        <w:ind w:left="360" w:hanging="360"/>
        <w:rPr>
          <w:del w:id="1295" w:author="Thar Adeleh" w:date="2024-08-25T14:19:00Z" w16du:dateUtc="2024-08-25T11:19:00Z"/>
          <w:rStyle w:val="ListLabel1"/>
          <w:rFonts w:cs="Times New Roman"/>
        </w:rPr>
      </w:pPr>
      <w:del w:id="1296" w:author="Thar Adeleh" w:date="2024-08-25T14:19:00Z" w16du:dateUtc="2024-08-25T11:19:00Z">
        <w:r w:rsidRPr="00F36089" w:rsidDel="001A0615">
          <w:rPr>
            <w:rStyle w:val="ListLabel1"/>
            <w:rFonts w:cs="Times New Roman"/>
          </w:rPr>
          <w:delText>15.</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753144" w:rsidRPr="00F36089" w:rsidDel="001A0615">
          <w:rPr>
            <w:rStyle w:val="ListLabel1"/>
            <w:rFonts w:cs="Times New Roman"/>
          </w:rPr>
          <w:delText>According to the author, a key element that separates religious from nonreligious functions is</w:delText>
        </w:r>
      </w:del>
    </w:p>
    <w:p w14:paraId="1793C8EA" w14:textId="777001C5" w:rsidR="00753144" w:rsidRPr="00F36089" w:rsidDel="001A0615" w:rsidRDefault="00DD4E6A" w:rsidP="00F36089">
      <w:pPr>
        <w:pStyle w:val="NoSpacing"/>
        <w:numPr>
          <w:ilvl w:val="0"/>
          <w:numId w:val="234"/>
        </w:numPr>
        <w:rPr>
          <w:del w:id="1297" w:author="Thar Adeleh" w:date="2024-08-25T14:19:00Z" w16du:dateUtc="2024-08-25T11:19:00Z"/>
          <w:rStyle w:val="ListLabel1"/>
          <w:rFonts w:cs="Times New Roman"/>
        </w:rPr>
      </w:pPr>
      <w:del w:id="1298" w:author="Thar Adeleh" w:date="2024-08-25T14:19:00Z" w16du:dateUtc="2024-08-25T11:19:00Z">
        <w:r w:rsidRPr="00F36089" w:rsidDel="001A0615">
          <w:rPr>
            <w:rStyle w:val="ListLabel1"/>
            <w:rFonts w:cs="Times New Roman"/>
          </w:rPr>
          <w:delText xml:space="preserve">a </w:delText>
        </w:r>
        <w:r w:rsidR="00753144" w:rsidRPr="00F36089" w:rsidDel="001A0615">
          <w:rPr>
            <w:rStyle w:val="ListLabel1"/>
            <w:rFonts w:cs="Times New Roman"/>
          </w:rPr>
          <w:delText>deep and abiding feeling that one’s life is important.</w:delText>
        </w:r>
      </w:del>
    </w:p>
    <w:p w14:paraId="1B8F721B" w14:textId="25D642DC" w:rsidR="00753144" w:rsidRPr="00F36089" w:rsidDel="001A0615" w:rsidRDefault="00DD4E6A" w:rsidP="00F36089">
      <w:pPr>
        <w:pStyle w:val="NoSpacing"/>
        <w:numPr>
          <w:ilvl w:val="0"/>
          <w:numId w:val="234"/>
        </w:numPr>
        <w:rPr>
          <w:del w:id="1299" w:author="Thar Adeleh" w:date="2024-08-25T14:19:00Z" w16du:dateUtc="2024-08-25T11:19:00Z"/>
          <w:rStyle w:val="ListLabel1"/>
          <w:rFonts w:cs="Times New Roman"/>
        </w:rPr>
      </w:pPr>
      <w:del w:id="1300" w:author="Thar Adeleh" w:date="2024-08-25T14:19:00Z" w16du:dateUtc="2024-08-25T11:19:00Z">
        <w:r w:rsidRPr="00F36089" w:rsidDel="001A0615">
          <w:rPr>
            <w:rStyle w:val="ListLabel1"/>
            <w:rFonts w:cs="Times New Roman"/>
          </w:rPr>
          <w:delText xml:space="preserve">true </w:delText>
        </w:r>
        <w:r w:rsidR="00753144" w:rsidRPr="00F36089" w:rsidDel="001A0615">
          <w:rPr>
            <w:rStyle w:val="ListLabel1"/>
            <w:rFonts w:cs="Times New Roman"/>
          </w:rPr>
          <w:delText>concern for humanity.</w:delText>
        </w:r>
      </w:del>
    </w:p>
    <w:p w14:paraId="69193904" w14:textId="203130E9" w:rsidR="00753144" w:rsidRPr="00F36089" w:rsidDel="001A0615" w:rsidRDefault="00DD4E6A" w:rsidP="00F36089">
      <w:pPr>
        <w:pStyle w:val="NoSpacing"/>
        <w:numPr>
          <w:ilvl w:val="0"/>
          <w:numId w:val="234"/>
        </w:numPr>
        <w:rPr>
          <w:del w:id="1301" w:author="Thar Adeleh" w:date="2024-08-25T14:19:00Z" w16du:dateUtc="2024-08-25T11:19:00Z"/>
          <w:rStyle w:val="ListLabel1"/>
          <w:rFonts w:cs="Times New Roman"/>
        </w:rPr>
      </w:pPr>
      <w:del w:id="1302" w:author="Thar Adeleh" w:date="2024-08-25T14:19:00Z" w16du:dateUtc="2024-08-25T11:19:00Z">
        <w:r w:rsidRPr="00F36089" w:rsidDel="001A0615">
          <w:rPr>
            <w:rStyle w:val="ListLabel1"/>
            <w:rFonts w:cs="Times New Roman"/>
          </w:rPr>
          <w:delText xml:space="preserve">belief </w:delText>
        </w:r>
        <w:r w:rsidR="00753144" w:rsidRPr="00F36089" w:rsidDel="001A0615">
          <w:rPr>
            <w:rStyle w:val="ListLabel1"/>
            <w:rFonts w:cs="Times New Roman"/>
          </w:rPr>
          <w:delText>in a single, absolute God.</w:delText>
        </w:r>
      </w:del>
    </w:p>
    <w:p w14:paraId="07AD4C09" w14:textId="58D535DD" w:rsidR="00753144" w:rsidRPr="00F36089" w:rsidDel="001A0615" w:rsidRDefault="00DD4E6A" w:rsidP="00F36089">
      <w:pPr>
        <w:pStyle w:val="NoSpacing"/>
        <w:numPr>
          <w:ilvl w:val="0"/>
          <w:numId w:val="234"/>
        </w:numPr>
        <w:rPr>
          <w:del w:id="1303" w:author="Thar Adeleh" w:date="2024-08-25T14:19:00Z" w16du:dateUtc="2024-08-25T11:19:00Z"/>
          <w:rStyle w:val="ListLabel1"/>
          <w:rFonts w:cs="Times New Roman"/>
        </w:rPr>
      </w:pPr>
      <w:del w:id="1304" w:author="Thar Adeleh" w:date="2024-08-25T14:19:00Z" w16du:dateUtc="2024-08-25T11:19:00Z">
        <w:r w:rsidRPr="00F36089" w:rsidDel="001A0615">
          <w:rPr>
            <w:rStyle w:val="ListLabel1"/>
            <w:rFonts w:cs="Times New Roman"/>
          </w:rPr>
          <w:delText xml:space="preserve">the </w:delText>
        </w:r>
        <w:r w:rsidR="00753144" w:rsidRPr="00F36089" w:rsidDel="001A0615">
          <w:rPr>
            <w:rStyle w:val="ListLabel1"/>
            <w:rFonts w:cs="Times New Roman"/>
          </w:rPr>
          <w:delText>presence of some notion of Ultimate Being.*</w:delText>
        </w:r>
      </w:del>
    </w:p>
    <w:p w14:paraId="1E4AB93B" w14:textId="06803B3A" w:rsidR="00753144" w:rsidRPr="00F36089" w:rsidDel="001A0615" w:rsidRDefault="00753144" w:rsidP="00753144">
      <w:pPr>
        <w:pStyle w:val="NoSpacing"/>
        <w:rPr>
          <w:del w:id="1305" w:author="Thar Adeleh" w:date="2024-08-25T14:19:00Z" w16du:dateUtc="2024-08-25T11:19:00Z"/>
          <w:rStyle w:val="ListLabel1"/>
          <w:rFonts w:cs="Times New Roman"/>
        </w:rPr>
      </w:pPr>
    </w:p>
    <w:p w14:paraId="33B0DC9C" w14:textId="73966B9E" w:rsidR="00753144" w:rsidRPr="00F36089" w:rsidDel="001A0615" w:rsidRDefault="003F544E" w:rsidP="00F36089">
      <w:pPr>
        <w:pStyle w:val="NoSpacing"/>
        <w:tabs>
          <w:tab w:val="left" w:pos="360"/>
        </w:tabs>
        <w:ind w:left="360" w:hanging="360"/>
        <w:rPr>
          <w:del w:id="1306" w:author="Thar Adeleh" w:date="2024-08-25T14:19:00Z" w16du:dateUtc="2024-08-25T11:19:00Z"/>
          <w:rStyle w:val="ListLabel1"/>
          <w:rFonts w:cs="Times New Roman"/>
        </w:rPr>
      </w:pPr>
      <w:del w:id="1307" w:author="Thar Adeleh" w:date="2024-08-25T14:19:00Z" w16du:dateUtc="2024-08-25T11:19:00Z">
        <w:r w:rsidRPr="00F36089" w:rsidDel="001A0615">
          <w:rPr>
            <w:rStyle w:val="ListLabel1"/>
            <w:rFonts w:cs="Times New Roman"/>
          </w:rPr>
          <w:delText>16.</w:delText>
        </w:r>
        <w:r w:rsidRPr="00F36089" w:rsidDel="001A0615">
          <w:rPr>
            <w:rStyle w:val="ListLabel1"/>
            <w:rFonts w:cs="Times New Roman"/>
          </w:rPr>
          <w:tab/>
        </w:r>
        <w:r w:rsidR="00753144" w:rsidRPr="00F36089" w:rsidDel="001A0615">
          <w:rPr>
            <w:rStyle w:val="ListLabel1"/>
            <w:rFonts w:cs="Times New Roman"/>
          </w:rPr>
          <w:delText>The author’s proposed definition of religion include</w:delText>
        </w:r>
        <w:r w:rsidR="00DD4E6A" w:rsidRPr="00F36089" w:rsidDel="001A0615">
          <w:rPr>
            <w:rStyle w:val="ListLabel1"/>
            <w:rFonts w:cs="Times New Roman"/>
          </w:rPr>
          <w:delText>s</w:delText>
        </w:r>
      </w:del>
    </w:p>
    <w:p w14:paraId="230C0DC9" w14:textId="526B75D9" w:rsidR="00753144" w:rsidRPr="00F36089" w:rsidDel="001A0615" w:rsidRDefault="00DD4E6A" w:rsidP="00F36089">
      <w:pPr>
        <w:pStyle w:val="NoSpacing"/>
        <w:numPr>
          <w:ilvl w:val="0"/>
          <w:numId w:val="235"/>
        </w:numPr>
        <w:rPr>
          <w:del w:id="1308" w:author="Thar Adeleh" w:date="2024-08-25T14:19:00Z" w16du:dateUtc="2024-08-25T11:19:00Z"/>
          <w:rStyle w:val="ListLabel1"/>
          <w:rFonts w:cs="Times New Roman"/>
        </w:rPr>
      </w:pPr>
      <w:del w:id="1309" w:author="Thar Adeleh" w:date="2024-08-25T14:19:00Z" w16du:dateUtc="2024-08-25T11:19:00Z">
        <w:r w:rsidRPr="00F36089" w:rsidDel="001A0615">
          <w:rPr>
            <w:rStyle w:val="ListLabel1"/>
            <w:rFonts w:cs="Times New Roman"/>
          </w:rPr>
          <w:delText xml:space="preserve">some </w:delText>
        </w:r>
        <w:r w:rsidR="00753144" w:rsidRPr="00F36089" w:rsidDel="001A0615">
          <w:rPr>
            <w:rStyle w:val="ListLabel1"/>
            <w:rFonts w:cs="Times New Roman"/>
          </w:rPr>
          <w:delText>elements that deal with religious belief.</w:delText>
        </w:r>
      </w:del>
    </w:p>
    <w:p w14:paraId="2079ABF1" w14:textId="6B65D469" w:rsidR="00753144" w:rsidRPr="00F36089" w:rsidDel="001A0615" w:rsidRDefault="00DD4E6A" w:rsidP="00F36089">
      <w:pPr>
        <w:pStyle w:val="NoSpacing"/>
        <w:numPr>
          <w:ilvl w:val="0"/>
          <w:numId w:val="235"/>
        </w:numPr>
        <w:rPr>
          <w:del w:id="1310" w:author="Thar Adeleh" w:date="2024-08-25T14:19:00Z" w16du:dateUtc="2024-08-25T11:19:00Z"/>
          <w:rStyle w:val="ListLabel1"/>
          <w:rFonts w:cs="Times New Roman"/>
        </w:rPr>
      </w:pPr>
      <w:del w:id="1311" w:author="Thar Adeleh" w:date="2024-08-25T14:19:00Z" w16du:dateUtc="2024-08-25T11:19:00Z">
        <w:r w:rsidRPr="00F36089" w:rsidDel="001A0615">
          <w:rPr>
            <w:rStyle w:val="ListLabel1"/>
            <w:rFonts w:cs="Times New Roman"/>
          </w:rPr>
          <w:delText xml:space="preserve">some </w:delText>
        </w:r>
        <w:r w:rsidR="00753144" w:rsidRPr="00F36089" w:rsidDel="001A0615">
          <w:rPr>
            <w:rStyle w:val="ListLabel1"/>
            <w:rFonts w:cs="Times New Roman"/>
          </w:rPr>
          <w:delText>elements that deal with religious actions.</w:delText>
        </w:r>
      </w:del>
    </w:p>
    <w:p w14:paraId="76C600CF" w14:textId="2452CDA3" w:rsidR="00753144" w:rsidRPr="00F36089" w:rsidDel="001A0615" w:rsidRDefault="00DD4E6A" w:rsidP="00F36089">
      <w:pPr>
        <w:pStyle w:val="NoSpacing"/>
        <w:numPr>
          <w:ilvl w:val="0"/>
          <w:numId w:val="235"/>
        </w:numPr>
        <w:rPr>
          <w:del w:id="1312" w:author="Thar Adeleh" w:date="2024-08-25T14:19:00Z" w16du:dateUtc="2024-08-25T11:19:00Z"/>
          <w:rStyle w:val="ListLabel1"/>
          <w:rFonts w:cs="Times New Roman"/>
        </w:rPr>
      </w:pPr>
      <w:del w:id="1313" w:author="Thar Adeleh" w:date="2024-08-25T14:19:00Z" w16du:dateUtc="2024-08-25T11:19:00Z">
        <w:r w:rsidRPr="00F36089" w:rsidDel="001A0615">
          <w:rPr>
            <w:rStyle w:val="ListLabel1"/>
            <w:rFonts w:cs="Times New Roman"/>
          </w:rPr>
          <w:delText xml:space="preserve">some </w:delText>
        </w:r>
        <w:r w:rsidR="00753144" w:rsidRPr="00F36089" w:rsidDel="001A0615">
          <w:rPr>
            <w:rStyle w:val="ListLabel1"/>
            <w:rFonts w:cs="Times New Roman"/>
          </w:rPr>
          <w:delText>elements that deal with religious feelings.</w:delText>
        </w:r>
      </w:del>
    </w:p>
    <w:p w14:paraId="2519F13F" w14:textId="1301B98E" w:rsidR="00753144" w:rsidRPr="00F36089" w:rsidDel="001A0615" w:rsidRDefault="00DD4E6A" w:rsidP="00F36089">
      <w:pPr>
        <w:pStyle w:val="NoSpacing"/>
        <w:numPr>
          <w:ilvl w:val="0"/>
          <w:numId w:val="235"/>
        </w:numPr>
        <w:rPr>
          <w:del w:id="1314" w:author="Thar Adeleh" w:date="2024-08-25T14:19:00Z" w16du:dateUtc="2024-08-25T11:19:00Z"/>
          <w:rStyle w:val="ListLabel1"/>
          <w:rFonts w:cs="Times New Roman"/>
        </w:rPr>
      </w:pPr>
      <w:del w:id="1315" w:author="Thar Adeleh" w:date="2024-08-25T14:19:00Z" w16du:dateUtc="2024-08-25T11:19:00Z">
        <w:r w:rsidRPr="00F36089" w:rsidDel="001A0615">
          <w:rPr>
            <w:rStyle w:val="ListLabel1"/>
            <w:rFonts w:cs="Times New Roman"/>
          </w:rPr>
          <w:delText xml:space="preserve">all </w:delText>
        </w:r>
        <w:r w:rsidR="001852BA" w:rsidRPr="00F36089" w:rsidDel="001A0615">
          <w:rPr>
            <w:rStyle w:val="ListLabel1"/>
            <w:rFonts w:cs="Times New Roman"/>
          </w:rPr>
          <w:delText xml:space="preserve">of </w:delText>
        </w:r>
        <w:r w:rsidR="00753144" w:rsidRPr="00F36089" w:rsidDel="001A0615">
          <w:rPr>
            <w:rStyle w:val="ListLabel1"/>
            <w:rFonts w:cs="Times New Roman"/>
          </w:rPr>
          <w:delText>the above*</w:delText>
        </w:r>
      </w:del>
    </w:p>
    <w:p w14:paraId="6F48D507" w14:textId="44382C77" w:rsidR="00753144" w:rsidRPr="00F36089" w:rsidDel="001A0615" w:rsidRDefault="00753144" w:rsidP="00753144">
      <w:pPr>
        <w:rPr>
          <w:del w:id="1316" w:author="Thar Adeleh" w:date="2024-08-25T14:19:00Z" w16du:dateUtc="2024-08-25T11:19:00Z"/>
          <w:rFonts w:ascii="Times New Roman" w:hAnsi="Times New Roman" w:cs="Times New Roman"/>
          <w14:shadow w14:blurRad="50800" w14:dist="38100" w14:dir="2700000" w14:sx="100000" w14:sy="100000" w14:kx="0" w14:ky="0" w14:algn="tl">
            <w14:srgbClr w14:val="000000">
              <w14:alpha w14:val="60000"/>
            </w14:srgbClr>
          </w14:shadow>
        </w:rPr>
      </w:pPr>
    </w:p>
    <w:p w14:paraId="75831EDB" w14:textId="4FB3A22E" w:rsidR="00753144" w:rsidRPr="00F36089" w:rsidDel="001A0615" w:rsidRDefault="00753144" w:rsidP="00753144">
      <w:pPr>
        <w:pStyle w:val="NoSpacing"/>
        <w:rPr>
          <w:del w:id="1317" w:author="Thar Adeleh" w:date="2024-08-25T14:19:00Z" w16du:dateUtc="2024-08-25T11:19:00Z"/>
          <w:rFonts w:ascii="Times New Roman" w:hAnsi="Times New Roman" w:cs="Times New Roman"/>
          <w:sz w:val="24"/>
          <w:szCs w:val="24"/>
        </w:rPr>
      </w:pPr>
      <w:del w:id="1318" w:author="Thar Adeleh" w:date="2024-08-25T14:19:00Z" w16du:dateUtc="2024-08-25T11:19:00Z">
        <w:r w:rsidRPr="00F36089" w:rsidDel="001A0615">
          <w:rPr>
            <w:rFonts w:ascii="Times New Roman" w:hAnsi="Times New Roman" w:cs="Times New Roman"/>
            <w:b/>
            <w:sz w:val="24"/>
            <w:szCs w:val="24"/>
          </w:rPr>
          <w:delText>Matching</w:delText>
        </w:r>
        <w:r w:rsidRPr="00F36089" w:rsidDel="001A0615">
          <w:rPr>
            <w:rFonts w:ascii="Times New Roman" w:hAnsi="Times New Roman" w:cs="Times New Roman"/>
            <w:sz w:val="24"/>
            <w:szCs w:val="24"/>
          </w:rPr>
          <w:delText>: The letter of the correct definition is given in the space provided.</w:delText>
        </w:r>
      </w:del>
    </w:p>
    <w:p w14:paraId="24C6DE83" w14:textId="39619A0D" w:rsidR="00466BAA" w:rsidRPr="00F36089" w:rsidDel="001A0615" w:rsidRDefault="00466BAA" w:rsidP="00753144">
      <w:pPr>
        <w:pStyle w:val="NoSpacing"/>
        <w:rPr>
          <w:del w:id="1319" w:author="Thar Adeleh" w:date="2024-08-25T14:19:00Z" w16du:dateUtc="2024-08-25T11:19:00Z"/>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36"/>
        <w:gridCol w:w="6424"/>
      </w:tblGrid>
      <w:tr w:rsidR="00466BAA" w:rsidRPr="00F36089" w:rsidDel="001A0615" w14:paraId="34EE46F9" w14:textId="28CFE3F7" w:rsidTr="00F36089">
        <w:trPr>
          <w:del w:id="1320" w:author="Thar Adeleh" w:date="2024-08-25T14:19:00Z" w16du:dateUtc="2024-08-25T11:19:00Z"/>
        </w:trPr>
        <w:tc>
          <w:tcPr>
            <w:tcW w:w="2988" w:type="dxa"/>
          </w:tcPr>
          <w:p w14:paraId="5C17305E" w14:textId="4E70A27C" w:rsidR="00466BAA" w:rsidRPr="00F36089" w:rsidDel="001A0615" w:rsidRDefault="00466BAA" w:rsidP="00753144">
            <w:pPr>
              <w:pStyle w:val="NoSpacing"/>
              <w:rPr>
                <w:del w:id="1321" w:author="Thar Adeleh" w:date="2024-08-25T14:19:00Z" w16du:dateUtc="2024-08-25T11:19:00Z"/>
                <w:rFonts w:ascii="Times New Roman" w:hAnsi="Times New Roman" w:cs="Times New Roman"/>
                <w:sz w:val="24"/>
                <w:szCs w:val="24"/>
              </w:rPr>
            </w:pPr>
            <w:del w:id="1322" w:author="Thar Adeleh" w:date="2024-08-25T14:19:00Z" w16du:dateUtc="2024-08-25T11:19:00Z">
              <w:r w:rsidRPr="00F36089" w:rsidDel="001A0615">
                <w:rPr>
                  <w:rFonts w:ascii="Times New Roman" w:hAnsi="Times New Roman" w:cs="Times New Roman"/>
                  <w:sz w:val="24"/>
                  <w:szCs w:val="24"/>
                  <w:u w:val="single"/>
                </w:rPr>
                <w:delText xml:space="preserve">  E  </w:delText>
              </w:r>
              <w:r w:rsidRPr="00F36089" w:rsidDel="001A0615">
                <w:rPr>
                  <w:rFonts w:ascii="Times New Roman" w:hAnsi="Times New Roman" w:cs="Times New Roman"/>
                  <w:sz w:val="24"/>
                  <w:szCs w:val="24"/>
                </w:rPr>
                <w:delText xml:space="preserve"> Function</w:delText>
              </w:r>
            </w:del>
          </w:p>
        </w:tc>
        <w:tc>
          <w:tcPr>
            <w:tcW w:w="6588" w:type="dxa"/>
          </w:tcPr>
          <w:p w14:paraId="00A78036" w14:textId="6C5F8DCD" w:rsidR="00466BAA" w:rsidRPr="00F36089" w:rsidDel="001A0615" w:rsidRDefault="00466BAA" w:rsidP="00F36089">
            <w:pPr>
              <w:pStyle w:val="NoSpacing"/>
              <w:spacing w:after="240"/>
              <w:ind w:left="302" w:hanging="302"/>
              <w:rPr>
                <w:del w:id="1323" w:author="Thar Adeleh" w:date="2024-08-25T14:19:00Z" w16du:dateUtc="2024-08-25T11:19:00Z"/>
                <w:rFonts w:ascii="Times New Roman" w:hAnsi="Times New Roman" w:cs="Times New Roman"/>
                <w:sz w:val="24"/>
                <w:szCs w:val="24"/>
              </w:rPr>
            </w:pPr>
            <w:del w:id="1324" w:author="Thar Adeleh" w:date="2024-08-25T14:19:00Z" w16du:dateUtc="2024-08-25T11:19:00Z">
              <w:r w:rsidRPr="00F36089" w:rsidDel="001A0615">
                <w:rPr>
                  <w:rFonts w:ascii="Times New Roman" w:hAnsi="Times New Roman" w:cs="Times New Roman"/>
                  <w:sz w:val="24"/>
                  <w:szCs w:val="24"/>
                </w:rPr>
                <w:delText>a</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The defining content of what religion is about, the “stuff” of religion.</w:delText>
              </w:r>
            </w:del>
          </w:p>
        </w:tc>
      </w:tr>
      <w:tr w:rsidR="00466BAA" w:rsidRPr="00F36089" w:rsidDel="001A0615" w14:paraId="5A9B7410" w14:textId="1A78753A" w:rsidTr="00F36089">
        <w:trPr>
          <w:del w:id="1325" w:author="Thar Adeleh" w:date="2024-08-25T14:19:00Z" w16du:dateUtc="2024-08-25T11:19:00Z"/>
        </w:trPr>
        <w:tc>
          <w:tcPr>
            <w:tcW w:w="2988" w:type="dxa"/>
          </w:tcPr>
          <w:p w14:paraId="34259081" w14:textId="0915C6E0" w:rsidR="00466BAA" w:rsidRPr="00F36089" w:rsidDel="001A0615" w:rsidRDefault="00466BAA" w:rsidP="00753144">
            <w:pPr>
              <w:pStyle w:val="NoSpacing"/>
              <w:rPr>
                <w:del w:id="1326" w:author="Thar Adeleh" w:date="2024-08-25T14:19:00Z" w16du:dateUtc="2024-08-25T11:19:00Z"/>
                <w:rFonts w:ascii="Times New Roman" w:hAnsi="Times New Roman" w:cs="Times New Roman"/>
                <w:sz w:val="24"/>
                <w:szCs w:val="24"/>
              </w:rPr>
            </w:pPr>
            <w:del w:id="1327" w:author="Thar Adeleh" w:date="2024-08-25T14:19:00Z" w16du:dateUtc="2024-08-25T11:19:00Z">
              <w:r w:rsidRPr="00F36089" w:rsidDel="001A0615">
                <w:rPr>
                  <w:rFonts w:ascii="Times New Roman" w:hAnsi="Times New Roman" w:cs="Times New Roman"/>
                  <w:sz w:val="24"/>
                  <w:szCs w:val="24"/>
                  <w:u w:val="single"/>
                </w:rPr>
                <w:delText xml:space="preserve">  D  </w:delText>
              </w:r>
              <w:r w:rsidRPr="00F36089" w:rsidDel="001A0615">
                <w:rPr>
                  <w:rFonts w:ascii="Times New Roman" w:hAnsi="Times New Roman" w:cs="Times New Roman"/>
                  <w:sz w:val="24"/>
                  <w:szCs w:val="24"/>
                </w:rPr>
                <w:delText xml:space="preserve"> Reductionism</w:delText>
              </w:r>
            </w:del>
          </w:p>
        </w:tc>
        <w:tc>
          <w:tcPr>
            <w:tcW w:w="6588" w:type="dxa"/>
          </w:tcPr>
          <w:p w14:paraId="2025863C" w14:textId="41DEC6AB" w:rsidR="00466BAA" w:rsidRPr="00F36089" w:rsidDel="001A0615" w:rsidRDefault="00466BAA" w:rsidP="00F36089">
            <w:pPr>
              <w:pStyle w:val="NoSpacing"/>
              <w:spacing w:after="240"/>
              <w:ind w:left="302" w:hanging="302"/>
              <w:rPr>
                <w:del w:id="1328" w:author="Thar Adeleh" w:date="2024-08-25T14:19:00Z" w16du:dateUtc="2024-08-25T11:19:00Z"/>
                <w:rFonts w:ascii="Times New Roman" w:hAnsi="Times New Roman" w:cs="Times New Roman"/>
                <w:sz w:val="24"/>
                <w:szCs w:val="24"/>
              </w:rPr>
            </w:pPr>
            <w:del w:id="1329" w:author="Thar Adeleh" w:date="2024-08-25T14:19:00Z" w16du:dateUtc="2024-08-25T11:19:00Z">
              <w:r w:rsidRPr="00F36089" w:rsidDel="001A0615">
                <w:rPr>
                  <w:rFonts w:ascii="Times New Roman" w:hAnsi="Times New Roman" w:cs="Times New Roman"/>
                  <w:sz w:val="24"/>
                  <w:szCs w:val="24"/>
                </w:rPr>
                <w:delText>b</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The nature of a definition of religion that is so general that it includes items that are not religion.</w:delText>
              </w:r>
            </w:del>
          </w:p>
        </w:tc>
      </w:tr>
      <w:tr w:rsidR="00466BAA" w:rsidRPr="00F36089" w:rsidDel="001A0615" w14:paraId="1F8E484D" w14:textId="72425817" w:rsidTr="00F36089">
        <w:trPr>
          <w:del w:id="1330" w:author="Thar Adeleh" w:date="2024-08-25T14:19:00Z" w16du:dateUtc="2024-08-25T11:19:00Z"/>
        </w:trPr>
        <w:tc>
          <w:tcPr>
            <w:tcW w:w="2988" w:type="dxa"/>
          </w:tcPr>
          <w:p w14:paraId="18C07E37" w14:textId="6B44E74B" w:rsidR="00466BAA" w:rsidRPr="00F36089" w:rsidDel="001A0615" w:rsidRDefault="00466BAA" w:rsidP="00753144">
            <w:pPr>
              <w:pStyle w:val="NoSpacing"/>
              <w:rPr>
                <w:del w:id="1331" w:author="Thar Adeleh" w:date="2024-08-25T14:19:00Z" w16du:dateUtc="2024-08-25T11:19:00Z"/>
                <w:rFonts w:ascii="Times New Roman" w:hAnsi="Times New Roman" w:cs="Times New Roman"/>
                <w:sz w:val="24"/>
                <w:szCs w:val="24"/>
              </w:rPr>
            </w:pPr>
            <w:del w:id="1332" w:author="Thar Adeleh" w:date="2024-08-25T14:19:00Z" w16du:dateUtc="2024-08-25T11:19:00Z">
              <w:r w:rsidRPr="00F36089" w:rsidDel="001A0615">
                <w:rPr>
                  <w:rFonts w:ascii="Times New Roman" w:hAnsi="Times New Roman" w:cs="Times New Roman"/>
                  <w:sz w:val="24"/>
                  <w:szCs w:val="24"/>
                  <w:u w:val="single"/>
                </w:rPr>
                <w:delText xml:space="preserve">  A  </w:delText>
              </w:r>
              <w:r w:rsidRPr="00F36089" w:rsidDel="001A0615">
                <w:rPr>
                  <w:rFonts w:ascii="Times New Roman" w:hAnsi="Times New Roman" w:cs="Times New Roman"/>
                  <w:sz w:val="24"/>
                  <w:szCs w:val="24"/>
                </w:rPr>
                <w:delText xml:space="preserve"> Substance</w:delText>
              </w:r>
            </w:del>
          </w:p>
        </w:tc>
        <w:tc>
          <w:tcPr>
            <w:tcW w:w="6588" w:type="dxa"/>
          </w:tcPr>
          <w:p w14:paraId="2BB6D175" w14:textId="74BC2E1F" w:rsidR="00466BAA" w:rsidRPr="00F36089" w:rsidDel="001A0615" w:rsidRDefault="00466BAA" w:rsidP="00F36089">
            <w:pPr>
              <w:pStyle w:val="NoSpacing"/>
              <w:spacing w:after="240"/>
              <w:ind w:left="302" w:hanging="302"/>
              <w:rPr>
                <w:del w:id="1333" w:author="Thar Adeleh" w:date="2024-08-25T14:19:00Z" w16du:dateUtc="2024-08-25T11:19:00Z"/>
                <w:rFonts w:ascii="Times New Roman" w:hAnsi="Times New Roman" w:cs="Times New Roman"/>
                <w:sz w:val="24"/>
                <w:szCs w:val="24"/>
              </w:rPr>
            </w:pPr>
            <w:del w:id="1334" w:author="Thar Adeleh" w:date="2024-08-25T14:19:00Z" w16du:dateUtc="2024-08-25T11:19:00Z">
              <w:r w:rsidRPr="00F36089" w:rsidDel="001A0615">
                <w:rPr>
                  <w:rFonts w:ascii="Times New Roman" w:hAnsi="Times New Roman" w:cs="Times New Roman"/>
                  <w:sz w:val="24"/>
                  <w:szCs w:val="24"/>
                </w:rPr>
                <w:delText>c</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The nature of a definition of religion that specifies too much content and so omits some religions.</w:delText>
              </w:r>
            </w:del>
          </w:p>
        </w:tc>
      </w:tr>
      <w:tr w:rsidR="00466BAA" w:rsidRPr="00F36089" w:rsidDel="001A0615" w14:paraId="71741542" w14:textId="0D97AA46" w:rsidTr="00F36089">
        <w:trPr>
          <w:del w:id="1335" w:author="Thar Adeleh" w:date="2024-08-25T14:19:00Z" w16du:dateUtc="2024-08-25T11:19:00Z"/>
        </w:trPr>
        <w:tc>
          <w:tcPr>
            <w:tcW w:w="2988" w:type="dxa"/>
          </w:tcPr>
          <w:p w14:paraId="307880CC" w14:textId="28289787" w:rsidR="00466BAA" w:rsidRPr="00F36089" w:rsidDel="001A0615" w:rsidRDefault="00466BAA" w:rsidP="00753144">
            <w:pPr>
              <w:pStyle w:val="NoSpacing"/>
              <w:rPr>
                <w:del w:id="1336" w:author="Thar Adeleh" w:date="2024-08-25T14:19:00Z" w16du:dateUtc="2024-08-25T11:19:00Z"/>
                <w:rFonts w:ascii="Times New Roman" w:hAnsi="Times New Roman" w:cs="Times New Roman"/>
                <w:sz w:val="24"/>
                <w:szCs w:val="24"/>
              </w:rPr>
            </w:pPr>
            <w:del w:id="1337" w:author="Thar Adeleh" w:date="2024-08-25T14:19:00Z" w16du:dateUtc="2024-08-25T11:19:00Z">
              <w:r w:rsidRPr="00F36089" w:rsidDel="001A0615">
                <w:rPr>
                  <w:rFonts w:ascii="Times New Roman" w:hAnsi="Times New Roman" w:cs="Times New Roman"/>
                  <w:sz w:val="24"/>
                  <w:szCs w:val="24"/>
                  <w:u w:val="single"/>
                </w:rPr>
                <w:delText xml:space="preserve">  B  </w:delText>
              </w:r>
              <w:r w:rsidRPr="00F36089" w:rsidDel="001A0615">
                <w:rPr>
                  <w:rFonts w:ascii="Times New Roman" w:hAnsi="Times New Roman" w:cs="Times New Roman"/>
                  <w:sz w:val="24"/>
                  <w:szCs w:val="24"/>
                </w:rPr>
                <w:delText xml:space="preserve"> Too Broad</w:delText>
              </w:r>
            </w:del>
          </w:p>
        </w:tc>
        <w:tc>
          <w:tcPr>
            <w:tcW w:w="6588" w:type="dxa"/>
          </w:tcPr>
          <w:p w14:paraId="19F1EF3F" w14:textId="118A9C37" w:rsidR="00466BAA" w:rsidRPr="00F36089" w:rsidDel="001A0615" w:rsidRDefault="00466BAA" w:rsidP="00F36089">
            <w:pPr>
              <w:pStyle w:val="NoSpacing"/>
              <w:spacing w:after="240"/>
              <w:ind w:left="302" w:hanging="302"/>
              <w:rPr>
                <w:del w:id="1338" w:author="Thar Adeleh" w:date="2024-08-25T14:19:00Z" w16du:dateUtc="2024-08-25T11:19:00Z"/>
                <w:rFonts w:ascii="Times New Roman" w:hAnsi="Times New Roman" w:cs="Times New Roman"/>
                <w:sz w:val="24"/>
                <w:szCs w:val="24"/>
              </w:rPr>
            </w:pPr>
            <w:del w:id="1339" w:author="Thar Adeleh" w:date="2024-08-25T14:19:00Z" w16du:dateUtc="2024-08-25T11:19:00Z">
              <w:r w:rsidRPr="00F36089" w:rsidDel="001A0615">
                <w:rPr>
                  <w:rFonts w:ascii="Times New Roman" w:hAnsi="Times New Roman" w:cs="Times New Roman"/>
                  <w:sz w:val="24"/>
                  <w:szCs w:val="24"/>
                </w:rPr>
                <w:delText>d</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A tendency to interpret a complex phenomenon (like religion) in terms of only one of its functions.</w:delText>
              </w:r>
            </w:del>
          </w:p>
        </w:tc>
      </w:tr>
      <w:tr w:rsidR="00466BAA" w:rsidRPr="00F36089" w:rsidDel="001A0615" w14:paraId="084C9932" w14:textId="1853CCC5" w:rsidTr="00F36089">
        <w:trPr>
          <w:del w:id="1340" w:author="Thar Adeleh" w:date="2024-08-25T14:19:00Z" w16du:dateUtc="2024-08-25T11:19:00Z"/>
        </w:trPr>
        <w:tc>
          <w:tcPr>
            <w:tcW w:w="2988" w:type="dxa"/>
          </w:tcPr>
          <w:p w14:paraId="0D6068DC" w14:textId="048F4990" w:rsidR="00466BAA" w:rsidRPr="00F36089" w:rsidDel="001A0615" w:rsidRDefault="00466BAA" w:rsidP="00753144">
            <w:pPr>
              <w:pStyle w:val="NoSpacing"/>
              <w:rPr>
                <w:del w:id="1341" w:author="Thar Adeleh" w:date="2024-08-25T14:19:00Z" w16du:dateUtc="2024-08-25T11:19:00Z"/>
                <w:rFonts w:ascii="Times New Roman" w:hAnsi="Times New Roman" w:cs="Times New Roman"/>
                <w:sz w:val="24"/>
                <w:szCs w:val="24"/>
              </w:rPr>
            </w:pPr>
            <w:del w:id="1342" w:author="Thar Adeleh" w:date="2024-08-25T14:19:00Z" w16du:dateUtc="2024-08-25T11:19:00Z">
              <w:r w:rsidRPr="00F36089" w:rsidDel="001A0615">
                <w:rPr>
                  <w:rFonts w:ascii="Times New Roman" w:hAnsi="Times New Roman" w:cs="Times New Roman"/>
                  <w:sz w:val="24"/>
                  <w:szCs w:val="24"/>
                  <w:u w:val="single"/>
                </w:rPr>
                <w:delText xml:space="preserve">  C  </w:delText>
              </w:r>
              <w:r w:rsidRPr="00F36089" w:rsidDel="001A0615">
                <w:rPr>
                  <w:rFonts w:ascii="Times New Roman" w:hAnsi="Times New Roman" w:cs="Times New Roman"/>
                  <w:sz w:val="24"/>
                  <w:szCs w:val="24"/>
                </w:rPr>
                <w:delText xml:space="preserve"> Too Narrow</w:delText>
              </w:r>
            </w:del>
          </w:p>
        </w:tc>
        <w:tc>
          <w:tcPr>
            <w:tcW w:w="6588" w:type="dxa"/>
          </w:tcPr>
          <w:p w14:paraId="46A37858" w14:textId="333F23F9" w:rsidR="00466BAA" w:rsidRPr="00F36089" w:rsidDel="001A0615" w:rsidRDefault="00466BAA" w:rsidP="00F36089">
            <w:pPr>
              <w:pStyle w:val="NoSpacing"/>
              <w:spacing w:after="240"/>
              <w:ind w:left="302" w:hanging="302"/>
              <w:rPr>
                <w:del w:id="1343" w:author="Thar Adeleh" w:date="2024-08-25T14:19:00Z" w16du:dateUtc="2024-08-25T11:19:00Z"/>
                <w:rFonts w:ascii="Times New Roman" w:hAnsi="Times New Roman" w:cs="Times New Roman"/>
                <w:sz w:val="24"/>
                <w:szCs w:val="24"/>
              </w:rPr>
            </w:pPr>
            <w:del w:id="1344" w:author="Thar Adeleh" w:date="2024-08-25T14:19:00Z" w16du:dateUtc="2024-08-25T11:19:00Z">
              <w:r w:rsidRPr="00F36089" w:rsidDel="001A0615">
                <w:rPr>
                  <w:rFonts w:ascii="Times New Roman" w:hAnsi="Times New Roman" w:cs="Times New Roman"/>
                  <w:sz w:val="24"/>
                  <w:szCs w:val="24"/>
                </w:rPr>
                <w:delText>e</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The various social and psychological effects of religion, </w:delText>
              </w:r>
              <w:r w:rsidR="00516BEE" w:rsidRPr="00F36089" w:rsidDel="001A0615">
                <w:rPr>
                  <w:rFonts w:ascii="Times New Roman" w:hAnsi="Times New Roman" w:cs="Times New Roman"/>
                  <w:sz w:val="24"/>
                  <w:szCs w:val="24"/>
                </w:rPr>
                <w:delText>for example,</w:delText>
              </w:r>
              <w:r w:rsidRPr="00F36089" w:rsidDel="001A0615">
                <w:rPr>
                  <w:rFonts w:ascii="Times New Roman" w:hAnsi="Times New Roman" w:cs="Times New Roman"/>
                  <w:sz w:val="24"/>
                  <w:szCs w:val="24"/>
                </w:rPr>
                <w:delText xml:space="preserve"> how it helps people respond to suffering.</w:delText>
              </w:r>
            </w:del>
          </w:p>
        </w:tc>
      </w:tr>
    </w:tbl>
    <w:p w14:paraId="585E08F1" w14:textId="61E355B7" w:rsidR="00753144" w:rsidRPr="00F36089" w:rsidDel="001A0615" w:rsidRDefault="00753144" w:rsidP="00753144">
      <w:pPr>
        <w:pStyle w:val="NoSpacing"/>
        <w:rPr>
          <w:del w:id="1345" w:author="Thar Adeleh" w:date="2024-08-25T14:19:00Z" w16du:dateUtc="2024-08-25T11:19:00Z"/>
          <w:rFonts w:ascii="Times New Roman" w:hAnsi="Times New Roman" w:cs="Times New Roman"/>
          <w:sz w:val="24"/>
          <w:szCs w:val="24"/>
          <w:u w:val="single"/>
        </w:rPr>
      </w:pPr>
    </w:p>
    <w:p w14:paraId="2D764153" w14:textId="6CABBBFF" w:rsidR="00753144" w:rsidRPr="00F36089" w:rsidDel="001A0615" w:rsidRDefault="00753144" w:rsidP="00753144">
      <w:pPr>
        <w:pStyle w:val="NoSpacing"/>
        <w:rPr>
          <w:del w:id="1346" w:author="Thar Adeleh" w:date="2024-08-25T14:19:00Z" w16du:dateUtc="2024-08-25T11:19:00Z"/>
          <w:rFonts w:ascii="Times New Roman" w:hAnsi="Times New Roman" w:cs="Times New Roman"/>
        </w:rPr>
      </w:pPr>
      <w:del w:id="1347" w:author="Thar Adeleh" w:date="2024-08-25T14:19:00Z" w16du:dateUtc="2024-08-25T11:19:00Z">
        <w:r w:rsidRPr="00F36089" w:rsidDel="001A0615">
          <w:rPr>
            <w:rFonts w:ascii="Times New Roman" w:hAnsi="Times New Roman" w:cs="Times New Roman"/>
            <w:b/>
            <w:sz w:val="24"/>
            <w:szCs w:val="24"/>
          </w:rPr>
          <w:delText>True/False Questions</w:delText>
        </w:r>
        <w:r w:rsidRPr="00F36089" w:rsidDel="001A0615">
          <w:rPr>
            <w:rFonts w:ascii="Times New Roman" w:hAnsi="Times New Roman" w:cs="Times New Roman"/>
            <w:sz w:val="24"/>
            <w:szCs w:val="24"/>
          </w:rPr>
          <w:delText>: The correct answer is given in parentheses after each statement.</w:delText>
        </w:r>
      </w:del>
    </w:p>
    <w:p w14:paraId="2CB4CCC5" w14:textId="13581E59" w:rsidR="00753144" w:rsidRPr="00F36089" w:rsidDel="001A0615" w:rsidRDefault="00753144" w:rsidP="00753144">
      <w:pPr>
        <w:pStyle w:val="NoSpacing"/>
        <w:rPr>
          <w:del w:id="1348" w:author="Thar Adeleh" w:date="2024-08-25T14:19:00Z" w16du:dateUtc="2024-08-25T11:19:00Z"/>
          <w:rFonts w:ascii="Times New Roman" w:hAnsi="Times New Roman" w:cs="Times New Roman"/>
          <w:sz w:val="24"/>
          <w:szCs w:val="24"/>
        </w:rPr>
      </w:pPr>
    </w:p>
    <w:p w14:paraId="2F205D36" w14:textId="74E4807C" w:rsidR="00753144" w:rsidRPr="00F36089" w:rsidDel="001A0615" w:rsidRDefault="00753144" w:rsidP="00F36089">
      <w:pPr>
        <w:pStyle w:val="NoSpacing"/>
        <w:numPr>
          <w:ilvl w:val="0"/>
          <w:numId w:val="170"/>
        </w:numPr>
        <w:ind w:left="360"/>
        <w:rPr>
          <w:del w:id="1349" w:author="Thar Adeleh" w:date="2024-08-25T14:19:00Z" w16du:dateUtc="2024-08-25T11:19:00Z"/>
          <w:rStyle w:val="ListLabel1"/>
          <w:rFonts w:cs="Times New Roman"/>
        </w:rPr>
      </w:pPr>
      <w:del w:id="1350" w:author="Thar Adeleh" w:date="2024-08-25T14:19:00Z" w16du:dateUtc="2024-08-25T11:19:00Z">
        <w:r w:rsidRPr="00F36089" w:rsidDel="001A0615">
          <w:rPr>
            <w:rStyle w:val="ListLabel1"/>
            <w:rFonts w:cs="Times New Roman"/>
          </w:rPr>
          <w:delText>There are many distinct but interwoven elements of religion. (T)</w:delText>
        </w:r>
      </w:del>
    </w:p>
    <w:p w14:paraId="53308798" w14:textId="1D5CE39B" w:rsidR="00753144" w:rsidRPr="00F36089" w:rsidDel="001A0615" w:rsidRDefault="00753144" w:rsidP="00F36089">
      <w:pPr>
        <w:pStyle w:val="NoSpacing"/>
        <w:numPr>
          <w:ilvl w:val="0"/>
          <w:numId w:val="170"/>
        </w:numPr>
        <w:ind w:left="360"/>
        <w:rPr>
          <w:del w:id="1351" w:author="Thar Adeleh" w:date="2024-08-25T14:19:00Z" w16du:dateUtc="2024-08-25T11:19:00Z"/>
          <w:rStyle w:val="ListLabel1"/>
          <w:rFonts w:cs="Times New Roman"/>
          <w:szCs w:val="24"/>
          <w:lang w:eastAsia="ja-JP"/>
        </w:rPr>
      </w:pPr>
      <w:del w:id="1352" w:author="Thar Adeleh" w:date="2024-08-25T14:19:00Z" w16du:dateUtc="2024-08-25T11:19:00Z">
        <w:r w:rsidRPr="00F36089" w:rsidDel="001A0615">
          <w:rPr>
            <w:rStyle w:val="ListLabel1"/>
            <w:rFonts w:cs="Times New Roman"/>
          </w:rPr>
          <w:delText>It is important to find a definition of religion that is neither too narrow nor too broad. (T)</w:delText>
        </w:r>
      </w:del>
    </w:p>
    <w:p w14:paraId="1D4CDCE7" w14:textId="33D38B68" w:rsidR="00753144" w:rsidRPr="00F36089" w:rsidDel="001A0615" w:rsidRDefault="00114B16" w:rsidP="00F36089">
      <w:pPr>
        <w:pStyle w:val="NoSpacing"/>
        <w:numPr>
          <w:ilvl w:val="0"/>
          <w:numId w:val="170"/>
        </w:numPr>
        <w:ind w:left="360"/>
        <w:rPr>
          <w:del w:id="1353" w:author="Thar Adeleh" w:date="2024-08-25T14:19:00Z" w16du:dateUtc="2024-08-25T11:19:00Z"/>
          <w:rStyle w:val="ListLabel1"/>
          <w:rFonts w:cs="Times New Roman"/>
        </w:rPr>
      </w:pPr>
      <w:del w:id="1354"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753144" w:rsidRPr="00F36089" w:rsidDel="001A0615">
          <w:rPr>
            <w:rStyle w:val="ListLabel1"/>
            <w:rFonts w:cs="Times New Roman"/>
          </w:rPr>
          <w:delText xml:space="preserve">It is simply impossible to define </w:delText>
        </w:r>
        <w:r w:rsidR="00516BEE" w:rsidRPr="00F36089" w:rsidDel="001A0615">
          <w:rPr>
            <w:rStyle w:val="ListLabel1"/>
            <w:rFonts w:cs="Times New Roman"/>
          </w:rPr>
          <w:delText>“</w:delText>
        </w:r>
        <w:r w:rsidR="00753144" w:rsidRPr="00F36089" w:rsidDel="001A0615">
          <w:rPr>
            <w:rStyle w:val="ListLabel1"/>
            <w:rFonts w:cs="Times New Roman"/>
          </w:rPr>
          <w:delText>religion</w:delText>
        </w:r>
        <w:r w:rsidR="00516BEE" w:rsidRPr="00F36089" w:rsidDel="001A0615">
          <w:rPr>
            <w:rStyle w:val="ListLabel1"/>
            <w:rFonts w:cs="Times New Roman"/>
          </w:rPr>
          <w:delText>”</w:delText>
        </w:r>
        <w:r w:rsidR="00753144" w:rsidRPr="00F36089" w:rsidDel="001A0615">
          <w:rPr>
            <w:rStyle w:val="ListLabel1"/>
            <w:rFonts w:cs="Times New Roman"/>
          </w:rPr>
          <w:delText xml:space="preserve"> adequately, and so it is best that we just leave it undefined. (F) </w:delText>
        </w:r>
      </w:del>
    </w:p>
    <w:p w14:paraId="65A11727" w14:textId="407C1D81" w:rsidR="00753144" w:rsidRPr="00F36089" w:rsidDel="001A0615" w:rsidRDefault="00753144" w:rsidP="00F36089">
      <w:pPr>
        <w:pStyle w:val="NoSpacing"/>
        <w:numPr>
          <w:ilvl w:val="0"/>
          <w:numId w:val="170"/>
        </w:numPr>
        <w:ind w:left="360"/>
        <w:rPr>
          <w:del w:id="1355" w:author="Thar Adeleh" w:date="2024-08-25T14:19:00Z" w16du:dateUtc="2024-08-25T11:19:00Z"/>
          <w:rStyle w:val="ListLabel1"/>
          <w:rFonts w:cs="Times New Roman"/>
        </w:rPr>
      </w:pPr>
      <w:del w:id="1356" w:author="Thar Adeleh" w:date="2024-08-25T14:19:00Z" w16du:dateUtc="2024-08-25T11:19:00Z">
        <w:r w:rsidRPr="00F36089" w:rsidDel="001A0615">
          <w:rPr>
            <w:rStyle w:val="ListLabel1"/>
            <w:rFonts w:cs="Times New Roman"/>
          </w:rPr>
          <w:delText>It is important to use examples of religions we recognize to help us clarify our definition of religion. (T)</w:delText>
        </w:r>
      </w:del>
    </w:p>
    <w:p w14:paraId="1E82604F" w14:textId="36EE73B4" w:rsidR="00753144" w:rsidRPr="00F36089" w:rsidDel="001A0615" w:rsidRDefault="00114B16" w:rsidP="00F36089">
      <w:pPr>
        <w:pStyle w:val="NoSpacing"/>
        <w:numPr>
          <w:ilvl w:val="0"/>
          <w:numId w:val="170"/>
        </w:numPr>
        <w:ind w:left="360"/>
        <w:rPr>
          <w:del w:id="1357" w:author="Thar Adeleh" w:date="2024-08-25T14:19:00Z" w16du:dateUtc="2024-08-25T11:19:00Z"/>
          <w:rStyle w:val="ListLabel1"/>
          <w:rFonts w:cs="Times New Roman"/>
        </w:rPr>
      </w:pPr>
      <w:del w:id="1358"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753144" w:rsidRPr="00F36089" w:rsidDel="001A0615">
          <w:rPr>
            <w:rStyle w:val="ListLabel1"/>
            <w:rFonts w:cs="Times New Roman"/>
          </w:rPr>
          <w:delText>We can use examples of ideals and practices that are not religions to help us clarify our definition of religion. (T)</w:delText>
        </w:r>
      </w:del>
    </w:p>
    <w:p w14:paraId="6E048304" w14:textId="105478B6" w:rsidR="00753144" w:rsidRPr="00F36089" w:rsidDel="001A0615" w:rsidRDefault="00753144" w:rsidP="00F36089">
      <w:pPr>
        <w:pStyle w:val="NoSpacing"/>
        <w:numPr>
          <w:ilvl w:val="0"/>
          <w:numId w:val="170"/>
        </w:numPr>
        <w:ind w:left="360"/>
        <w:rPr>
          <w:del w:id="1359" w:author="Thar Adeleh" w:date="2024-08-25T14:19:00Z" w16du:dateUtc="2024-08-25T11:19:00Z"/>
          <w:rStyle w:val="ListLabel1"/>
          <w:rFonts w:cs="Times New Roman"/>
        </w:rPr>
      </w:pPr>
      <w:del w:id="1360" w:author="Thar Adeleh" w:date="2024-08-25T14:19:00Z" w16du:dateUtc="2024-08-25T11:19:00Z">
        <w:r w:rsidRPr="00F36089" w:rsidDel="001A0615">
          <w:rPr>
            <w:rStyle w:val="ListLabel1"/>
            <w:rFonts w:cs="Times New Roman"/>
          </w:rPr>
          <w:delText>According to the author, reductionism and functional equivalence offer a sufficient definition of religion.</w:delText>
        </w:r>
        <w:r w:rsidR="00F618F0" w:rsidRPr="00F36089" w:rsidDel="001A0615">
          <w:rPr>
            <w:rStyle w:val="ListLabel1"/>
            <w:rFonts w:cs="Times New Roman"/>
          </w:rPr>
          <w:delText xml:space="preserve"> </w:delText>
        </w:r>
        <w:r w:rsidRPr="00F36089" w:rsidDel="001A0615">
          <w:rPr>
            <w:rStyle w:val="ListLabel1"/>
            <w:rFonts w:cs="Times New Roman"/>
          </w:rPr>
          <w:delText>(F)</w:delText>
        </w:r>
      </w:del>
    </w:p>
    <w:p w14:paraId="6456CE13" w14:textId="6E2556C6" w:rsidR="00753144" w:rsidRPr="00F36089" w:rsidDel="001A0615" w:rsidRDefault="00114B16" w:rsidP="00F36089">
      <w:pPr>
        <w:pStyle w:val="NoSpacing"/>
        <w:numPr>
          <w:ilvl w:val="0"/>
          <w:numId w:val="170"/>
        </w:numPr>
        <w:ind w:left="360"/>
        <w:rPr>
          <w:del w:id="1361" w:author="Thar Adeleh" w:date="2024-08-25T14:19:00Z" w16du:dateUtc="2024-08-25T11:19:00Z"/>
          <w:rStyle w:val="ListLabel1"/>
          <w:rFonts w:cs="Times New Roman"/>
        </w:rPr>
      </w:pPr>
      <w:del w:id="1362"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753144" w:rsidRPr="00F36089" w:rsidDel="001A0615">
          <w:rPr>
            <w:rStyle w:val="ListLabel1"/>
            <w:rFonts w:cs="Times New Roman"/>
          </w:rPr>
          <w:delText>Psychological and sociological studies of religion can never be useful. (F)</w:delText>
        </w:r>
      </w:del>
    </w:p>
    <w:p w14:paraId="557B07B4" w14:textId="3712900E" w:rsidR="00753144" w:rsidRPr="00F36089" w:rsidDel="001A0615" w:rsidRDefault="00753144" w:rsidP="00F36089">
      <w:pPr>
        <w:pStyle w:val="NoSpacing"/>
        <w:numPr>
          <w:ilvl w:val="0"/>
          <w:numId w:val="170"/>
        </w:numPr>
        <w:ind w:left="360"/>
        <w:rPr>
          <w:del w:id="1363" w:author="Thar Adeleh" w:date="2024-08-25T14:19:00Z" w16du:dateUtc="2024-08-25T11:19:00Z"/>
          <w:rStyle w:val="ListLabel1"/>
          <w:rFonts w:cs="Times New Roman"/>
        </w:rPr>
      </w:pPr>
      <w:del w:id="1364" w:author="Thar Adeleh" w:date="2024-08-25T14:19:00Z" w16du:dateUtc="2024-08-25T11:19:00Z">
        <w:r w:rsidRPr="00F36089" w:rsidDel="001A0615">
          <w:rPr>
            <w:rStyle w:val="ListLabel1"/>
            <w:rFonts w:cs="Times New Roman"/>
          </w:rPr>
          <w:delText xml:space="preserve">It is probably best for defining a difficult term like </w:delText>
        </w:r>
        <w:r w:rsidR="00516BEE" w:rsidRPr="00F36089" w:rsidDel="001A0615">
          <w:rPr>
            <w:rStyle w:val="ListLabel1"/>
            <w:rFonts w:cs="Times New Roman"/>
          </w:rPr>
          <w:delText>“</w:delText>
        </w:r>
        <w:r w:rsidRPr="00F36089" w:rsidDel="001A0615">
          <w:rPr>
            <w:rStyle w:val="ListLabel1"/>
            <w:rFonts w:cs="Times New Roman"/>
          </w:rPr>
          <w:delText>religion</w:delText>
        </w:r>
        <w:r w:rsidR="00516BEE" w:rsidRPr="00F36089" w:rsidDel="001A0615">
          <w:rPr>
            <w:rStyle w:val="ListLabel1"/>
            <w:rFonts w:cs="Times New Roman"/>
          </w:rPr>
          <w:delText>”</w:delText>
        </w:r>
        <w:r w:rsidRPr="00F36089" w:rsidDel="001A0615">
          <w:rPr>
            <w:rStyle w:val="ListLabel1"/>
            <w:rFonts w:cs="Times New Roman"/>
          </w:rPr>
          <w:delText xml:space="preserve"> just to consult the dictionary. (F)</w:delText>
        </w:r>
      </w:del>
    </w:p>
    <w:p w14:paraId="0BD3D86C" w14:textId="221A3089" w:rsidR="00753144" w:rsidRPr="00F36089" w:rsidDel="001A0615" w:rsidRDefault="00114B16" w:rsidP="00F36089">
      <w:pPr>
        <w:pStyle w:val="NoSpacing"/>
        <w:numPr>
          <w:ilvl w:val="0"/>
          <w:numId w:val="170"/>
        </w:numPr>
        <w:ind w:left="360"/>
        <w:rPr>
          <w:del w:id="1365" w:author="Thar Adeleh" w:date="2024-08-25T14:19:00Z" w16du:dateUtc="2024-08-25T11:19:00Z"/>
          <w:rStyle w:val="ListLabel1"/>
          <w:rFonts w:cs="Times New Roman"/>
        </w:rPr>
      </w:pPr>
      <w:del w:id="1366"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753144" w:rsidRPr="00F36089" w:rsidDel="001A0615">
          <w:rPr>
            <w:rStyle w:val="ListLabel1"/>
            <w:rFonts w:cs="Times New Roman"/>
          </w:rPr>
          <w:delText>The author suggests that a useful definition of religion should include a variety of elements. (T)</w:delText>
        </w:r>
      </w:del>
    </w:p>
    <w:p w14:paraId="146C5BE6" w14:textId="7EB4F070" w:rsidR="00753144" w:rsidRPr="00F36089" w:rsidDel="001A0615" w:rsidRDefault="00114B16" w:rsidP="00F36089">
      <w:pPr>
        <w:pStyle w:val="NoSpacing"/>
        <w:numPr>
          <w:ilvl w:val="0"/>
          <w:numId w:val="170"/>
        </w:numPr>
        <w:ind w:left="360"/>
        <w:rPr>
          <w:del w:id="1367" w:author="Thar Adeleh" w:date="2024-08-25T14:19:00Z" w16du:dateUtc="2024-08-25T11:19:00Z"/>
          <w:rStyle w:val="ListLabel1"/>
          <w:rFonts w:cs="Times New Roman"/>
        </w:rPr>
      </w:pPr>
      <w:del w:id="1368"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753144" w:rsidRPr="00F36089" w:rsidDel="001A0615">
          <w:rPr>
            <w:rStyle w:val="ListLabel1"/>
            <w:rFonts w:cs="Times New Roman"/>
          </w:rPr>
          <w:delText xml:space="preserve">The author suggests that an adequate definition of religion should include </w:delText>
        </w:r>
        <w:r w:rsidR="002C7F27" w:rsidRPr="00F36089" w:rsidDel="001A0615">
          <w:rPr>
            <w:rStyle w:val="ListLabel1"/>
            <w:rFonts w:cs="Times New Roman"/>
          </w:rPr>
          <w:delText xml:space="preserve">a </w:delText>
        </w:r>
        <w:r w:rsidR="00753144" w:rsidRPr="00F36089" w:rsidDel="001A0615">
          <w:rPr>
            <w:rStyle w:val="ListLabel1"/>
            <w:rFonts w:cs="Times New Roman"/>
          </w:rPr>
          <w:delText>reference to some general notion of something beyond the world. (T)</w:delText>
        </w:r>
      </w:del>
    </w:p>
    <w:p w14:paraId="68FD54C4" w14:textId="0075A5A6" w:rsidR="00753144" w:rsidRPr="00F36089" w:rsidDel="001A0615" w:rsidRDefault="00753144" w:rsidP="00F36089">
      <w:pPr>
        <w:pStyle w:val="NoSpacing"/>
        <w:numPr>
          <w:ilvl w:val="0"/>
          <w:numId w:val="170"/>
        </w:numPr>
        <w:ind w:left="360"/>
        <w:rPr>
          <w:del w:id="1369" w:author="Thar Adeleh" w:date="2024-08-25T14:19:00Z" w16du:dateUtc="2024-08-25T11:19:00Z"/>
          <w:rStyle w:val="ListLabel1"/>
          <w:rFonts w:cs="Times New Roman"/>
        </w:rPr>
      </w:pPr>
      <w:del w:id="1370" w:author="Thar Adeleh" w:date="2024-08-25T14:19:00Z" w16du:dateUtc="2024-08-25T11:19:00Z">
        <w:r w:rsidRPr="00F36089" w:rsidDel="001A0615">
          <w:rPr>
            <w:rStyle w:val="ListLabel1"/>
            <w:rFonts w:cs="Times New Roman"/>
          </w:rPr>
          <w:delText>Ultimately, our definition of religion has to satisfy everyone. (F)</w:delText>
        </w:r>
      </w:del>
    </w:p>
    <w:p w14:paraId="628F0098" w14:textId="5D8B9FB2" w:rsidR="00753144" w:rsidRPr="00F36089" w:rsidDel="001A0615" w:rsidRDefault="00753144" w:rsidP="00F36089">
      <w:pPr>
        <w:pStyle w:val="NoSpacing"/>
        <w:numPr>
          <w:ilvl w:val="0"/>
          <w:numId w:val="170"/>
        </w:numPr>
        <w:ind w:left="360"/>
        <w:rPr>
          <w:del w:id="1371" w:author="Thar Adeleh" w:date="2024-08-25T14:19:00Z" w16du:dateUtc="2024-08-25T11:19:00Z"/>
          <w:rStyle w:val="ListLabel1"/>
          <w:rFonts w:cs="Times New Roman"/>
        </w:rPr>
      </w:pPr>
      <w:del w:id="1372" w:author="Thar Adeleh" w:date="2024-08-25T14:19:00Z" w16du:dateUtc="2024-08-25T11:19:00Z">
        <w:r w:rsidRPr="00F36089" w:rsidDel="001A0615">
          <w:rPr>
            <w:rStyle w:val="ListLabel1"/>
            <w:rFonts w:cs="Times New Roman"/>
          </w:rPr>
          <w:delText xml:space="preserve"> Once we define the word </w:delText>
        </w:r>
        <w:r w:rsidR="00516BEE" w:rsidRPr="00F36089" w:rsidDel="001A0615">
          <w:rPr>
            <w:rStyle w:val="ListLabel1"/>
            <w:rFonts w:cs="Times New Roman"/>
          </w:rPr>
          <w:delText>“</w:delText>
        </w:r>
        <w:r w:rsidRPr="00F36089" w:rsidDel="001A0615">
          <w:rPr>
            <w:rStyle w:val="ListLabel1"/>
            <w:rFonts w:cs="Times New Roman"/>
          </w:rPr>
          <w:delText>religion,</w:delText>
        </w:r>
        <w:r w:rsidR="00516BEE" w:rsidRPr="00F36089" w:rsidDel="001A0615">
          <w:rPr>
            <w:rStyle w:val="ListLabel1"/>
            <w:rFonts w:cs="Times New Roman"/>
          </w:rPr>
          <w:delText>”</w:delText>
        </w:r>
        <w:r w:rsidRPr="00F36089" w:rsidDel="001A0615">
          <w:rPr>
            <w:rStyle w:val="ListLabel1"/>
            <w:rFonts w:cs="Times New Roman"/>
          </w:rPr>
          <w:delText xml:space="preserve"> we do</w:delText>
        </w:r>
        <w:r w:rsidR="00516BEE" w:rsidRPr="00F36089" w:rsidDel="001A0615">
          <w:rPr>
            <w:rStyle w:val="ListLabel1"/>
            <w:rFonts w:cs="Times New Roman"/>
          </w:rPr>
          <w:delText xml:space="preserve"> not </w:delText>
        </w:r>
        <w:r w:rsidRPr="00F36089" w:rsidDel="001A0615">
          <w:rPr>
            <w:rStyle w:val="ListLabel1"/>
            <w:rFonts w:cs="Times New Roman"/>
          </w:rPr>
          <w:delText>have to consider redefining it. (F)</w:delText>
        </w:r>
      </w:del>
    </w:p>
    <w:p w14:paraId="2316AE66" w14:textId="507A4F6C" w:rsidR="00753144" w:rsidRPr="00F36089" w:rsidDel="001A0615" w:rsidRDefault="00753144" w:rsidP="00516BEE">
      <w:pPr>
        <w:pStyle w:val="NoSpacing"/>
        <w:ind w:left="360"/>
        <w:rPr>
          <w:del w:id="1373" w:author="Thar Adeleh" w:date="2024-08-25T14:19:00Z" w16du:dateUtc="2024-08-25T11:19:00Z"/>
          <w:rFonts w:ascii="Times New Roman" w:hAnsi="Times New Roman" w:cs="Times New Roman"/>
          <w:sz w:val="24"/>
          <w:szCs w:val="24"/>
        </w:rPr>
      </w:pPr>
    </w:p>
    <w:p w14:paraId="3436464F" w14:textId="7F45C151" w:rsidR="00753144" w:rsidRPr="00F36089" w:rsidDel="001A0615" w:rsidRDefault="00753144" w:rsidP="00753144">
      <w:pPr>
        <w:pStyle w:val="NoSpacing"/>
        <w:rPr>
          <w:del w:id="1374" w:author="Thar Adeleh" w:date="2024-08-25T14:19:00Z" w16du:dateUtc="2024-08-25T11:19:00Z"/>
          <w:rFonts w:ascii="Times New Roman" w:hAnsi="Times New Roman" w:cs="Times New Roman"/>
          <w:sz w:val="24"/>
          <w:szCs w:val="24"/>
        </w:rPr>
      </w:pPr>
    </w:p>
    <w:p w14:paraId="382D371A" w14:textId="17DD3324" w:rsidR="00753144" w:rsidRPr="00F36089" w:rsidDel="001A0615" w:rsidRDefault="00753144" w:rsidP="00753144">
      <w:pPr>
        <w:pStyle w:val="NoSpacing"/>
        <w:rPr>
          <w:del w:id="1375" w:author="Thar Adeleh" w:date="2024-08-25T14:19:00Z" w16du:dateUtc="2024-08-25T11:19:00Z"/>
          <w:rFonts w:ascii="Times New Roman" w:hAnsi="Times New Roman" w:cs="Times New Roman"/>
          <w:b/>
          <w:sz w:val="24"/>
          <w:szCs w:val="24"/>
        </w:rPr>
      </w:pPr>
      <w:del w:id="1376" w:author="Thar Adeleh" w:date="2024-08-25T14:19:00Z" w16du:dateUtc="2024-08-25T11:19:00Z">
        <w:r w:rsidRPr="00F36089" w:rsidDel="001A0615">
          <w:rPr>
            <w:rFonts w:ascii="Times New Roman" w:hAnsi="Times New Roman" w:cs="Times New Roman"/>
            <w:b/>
            <w:sz w:val="24"/>
            <w:szCs w:val="24"/>
          </w:rPr>
          <w:delText>Essay Questions</w:delText>
        </w:r>
      </w:del>
    </w:p>
    <w:p w14:paraId="39A7B531" w14:textId="1BFFAE2B" w:rsidR="00753144" w:rsidRPr="00F36089" w:rsidDel="001A0615" w:rsidRDefault="00753144" w:rsidP="00753144">
      <w:pPr>
        <w:pStyle w:val="NoSpacing"/>
        <w:rPr>
          <w:del w:id="1377" w:author="Thar Adeleh" w:date="2024-08-25T14:19:00Z" w16du:dateUtc="2024-08-25T11:19:00Z"/>
          <w:rFonts w:ascii="Times New Roman" w:hAnsi="Times New Roman" w:cs="Times New Roman"/>
          <w:b/>
          <w:sz w:val="24"/>
          <w:szCs w:val="24"/>
        </w:rPr>
      </w:pPr>
    </w:p>
    <w:p w14:paraId="71DEDCFC" w14:textId="67015B3B" w:rsidR="00753144" w:rsidRPr="00F36089" w:rsidDel="001A0615" w:rsidRDefault="00114B16" w:rsidP="00F36089">
      <w:pPr>
        <w:pStyle w:val="NoSpacing"/>
        <w:numPr>
          <w:ilvl w:val="0"/>
          <w:numId w:val="171"/>
        </w:numPr>
        <w:ind w:left="360"/>
        <w:rPr>
          <w:del w:id="1378" w:author="Thar Adeleh" w:date="2024-08-25T14:19:00Z" w16du:dateUtc="2024-08-25T11:19:00Z"/>
          <w:rFonts w:ascii="Times New Roman" w:hAnsi="Times New Roman" w:cs="Times New Roman"/>
          <w:sz w:val="24"/>
          <w:szCs w:val="24"/>
        </w:rPr>
      </w:pPr>
      <w:del w:id="1379"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753144" w:rsidRPr="00F36089" w:rsidDel="001A0615">
          <w:rPr>
            <w:rFonts w:ascii="Times New Roman" w:hAnsi="Times New Roman" w:cs="Times New Roman"/>
            <w:sz w:val="24"/>
            <w:szCs w:val="24"/>
          </w:rPr>
          <w:delText xml:space="preserve">Choose an example of a definition of religion from </w:delText>
        </w:r>
        <w:r w:rsidR="00516BEE" w:rsidRPr="00F36089" w:rsidDel="001A0615">
          <w:rPr>
            <w:rFonts w:ascii="Times New Roman" w:hAnsi="Times New Roman" w:cs="Times New Roman"/>
            <w:sz w:val="24"/>
            <w:szCs w:val="24"/>
          </w:rPr>
          <w:delText xml:space="preserve">the </w:delText>
        </w:r>
        <w:r w:rsidR="00753144" w:rsidRPr="00F36089" w:rsidDel="001A0615">
          <w:rPr>
            <w:rFonts w:ascii="Times New Roman" w:hAnsi="Times New Roman" w:cs="Times New Roman"/>
            <w:sz w:val="24"/>
            <w:szCs w:val="24"/>
          </w:rPr>
          <w:delText>text, or one you suggest yourself, and evaluate it using a dialectic of definition and examples.</w:delText>
        </w:r>
      </w:del>
    </w:p>
    <w:p w14:paraId="15E29951" w14:textId="6D752E27" w:rsidR="00753144" w:rsidRPr="00F36089" w:rsidDel="001A0615" w:rsidRDefault="00114B16" w:rsidP="00F36089">
      <w:pPr>
        <w:pStyle w:val="NoSpacing"/>
        <w:numPr>
          <w:ilvl w:val="0"/>
          <w:numId w:val="171"/>
        </w:numPr>
        <w:ind w:left="360"/>
        <w:rPr>
          <w:del w:id="1380" w:author="Thar Adeleh" w:date="2024-08-25T14:19:00Z" w16du:dateUtc="2024-08-25T11:19:00Z"/>
          <w:rFonts w:ascii="Times New Roman" w:hAnsi="Times New Roman" w:cs="Times New Roman"/>
          <w:sz w:val="24"/>
          <w:szCs w:val="24"/>
        </w:rPr>
      </w:pPr>
      <w:del w:id="1381"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753144" w:rsidRPr="00F36089" w:rsidDel="001A0615">
          <w:rPr>
            <w:rFonts w:ascii="Times New Roman" w:hAnsi="Times New Roman" w:cs="Times New Roman"/>
            <w:sz w:val="24"/>
            <w:szCs w:val="24"/>
          </w:rPr>
          <w:delText>Explain in your own words the elements of “Beauty, Truth and Goodness” and describe how they are all part of religious life.</w:delText>
        </w:r>
        <w:r w:rsidR="00F618F0" w:rsidRPr="00F36089" w:rsidDel="001A0615">
          <w:rPr>
            <w:rFonts w:ascii="Times New Roman" w:hAnsi="Times New Roman" w:cs="Times New Roman"/>
            <w:sz w:val="24"/>
            <w:szCs w:val="24"/>
          </w:rPr>
          <w:delText xml:space="preserve"> </w:delText>
        </w:r>
        <w:r w:rsidR="00753144" w:rsidRPr="00F36089" w:rsidDel="001A0615">
          <w:rPr>
            <w:rFonts w:ascii="Times New Roman" w:hAnsi="Times New Roman" w:cs="Times New Roman"/>
            <w:sz w:val="24"/>
            <w:szCs w:val="24"/>
          </w:rPr>
          <w:delText>Do you think this threefold list is adequate?</w:delText>
        </w:r>
        <w:r w:rsidR="00F618F0" w:rsidRPr="00F36089" w:rsidDel="001A0615">
          <w:rPr>
            <w:rFonts w:ascii="Times New Roman" w:hAnsi="Times New Roman" w:cs="Times New Roman"/>
            <w:sz w:val="24"/>
            <w:szCs w:val="24"/>
          </w:rPr>
          <w:delText xml:space="preserve"> </w:delText>
        </w:r>
        <w:r w:rsidR="00516BEE" w:rsidRPr="00F36089" w:rsidDel="001A0615">
          <w:rPr>
            <w:rFonts w:ascii="Times New Roman" w:hAnsi="Times New Roman" w:cs="Times New Roman"/>
            <w:sz w:val="24"/>
            <w:szCs w:val="24"/>
          </w:rPr>
          <w:delText xml:space="preserve">Explain </w:delText>
        </w:r>
        <w:r w:rsidR="00753144" w:rsidRPr="00F36089" w:rsidDel="001A0615">
          <w:rPr>
            <w:rFonts w:ascii="Times New Roman" w:hAnsi="Times New Roman" w:cs="Times New Roman"/>
            <w:sz w:val="24"/>
            <w:szCs w:val="24"/>
          </w:rPr>
          <w:delText>why or why not.</w:delText>
        </w:r>
      </w:del>
    </w:p>
    <w:p w14:paraId="442BAAD7" w14:textId="56233A5C" w:rsidR="00753144" w:rsidRPr="00F36089" w:rsidDel="001A0615" w:rsidRDefault="00753144" w:rsidP="00F36089">
      <w:pPr>
        <w:pStyle w:val="NoSpacing"/>
        <w:numPr>
          <w:ilvl w:val="0"/>
          <w:numId w:val="171"/>
        </w:numPr>
        <w:ind w:left="360"/>
        <w:rPr>
          <w:del w:id="1382" w:author="Thar Adeleh" w:date="2024-08-25T14:19:00Z" w16du:dateUtc="2024-08-25T11:19:00Z"/>
          <w:rFonts w:ascii="Times New Roman" w:hAnsi="Times New Roman" w:cs="Times New Roman"/>
          <w:sz w:val="24"/>
          <w:szCs w:val="24"/>
        </w:rPr>
      </w:pPr>
      <w:del w:id="1383" w:author="Thar Adeleh" w:date="2024-08-25T14:19:00Z" w16du:dateUtc="2024-08-25T11:19:00Z">
        <w:r w:rsidRPr="00F36089" w:rsidDel="001A0615">
          <w:rPr>
            <w:rFonts w:ascii="Times New Roman" w:hAnsi="Times New Roman" w:cs="Times New Roman"/>
            <w:sz w:val="24"/>
            <w:szCs w:val="24"/>
          </w:rPr>
          <w:delText>Describe the “phenomenological approach” to religion, perhaps in contrast to a reductionistic one, and explain why the author thinks the former is best.</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Argue for or against this point.</w:delText>
        </w:r>
      </w:del>
    </w:p>
    <w:p w14:paraId="4325E4FE" w14:textId="4C6FBC63" w:rsidR="00753144" w:rsidRPr="00F36089" w:rsidDel="001A0615" w:rsidRDefault="00114B16" w:rsidP="00F36089">
      <w:pPr>
        <w:pStyle w:val="NoSpacing"/>
        <w:numPr>
          <w:ilvl w:val="0"/>
          <w:numId w:val="171"/>
        </w:numPr>
        <w:ind w:left="360"/>
        <w:rPr>
          <w:del w:id="1384" w:author="Thar Adeleh" w:date="2024-08-25T14:19:00Z" w16du:dateUtc="2024-08-25T11:19:00Z"/>
          <w:rFonts w:ascii="Times New Roman" w:hAnsi="Times New Roman" w:cs="Times New Roman"/>
          <w:sz w:val="24"/>
          <w:szCs w:val="24"/>
        </w:rPr>
      </w:pPr>
      <w:del w:id="1385"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753144" w:rsidRPr="00F36089" w:rsidDel="001A0615">
          <w:rPr>
            <w:rFonts w:ascii="Times New Roman" w:hAnsi="Times New Roman" w:cs="Times New Roman"/>
            <w:sz w:val="24"/>
            <w:szCs w:val="24"/>
          </w:rPr>
          <w:delText xml:space="preserve">In our text, playing golf or following Elvis were noted as a possible </w:delText>
        </w:r>
        <w:r w:rsidR="00516BEE" w:rsidRPr="00F36089" w:rsidDel="001A0615">
          <w:rPr>
            <w:rFonts w:ascii="Times New Roman" w:hAnsi="Times New Roman" w:cs="Times New Roman"/>
            <w:sz w:val="24"/>
            <w:szCs w:val="24"/>
          </w:rPr>
          <w:delText>functional equivalent</w:delText>
        </w:r>
        <w:r w:rsidR="00753144" w:rsidRPr="00F36089" w:rsidDel="001A0615">
          <w:rPr>
            <w:rFonts w:ascii="Times New Roman" w:hAnsi="Times New Roman" w:cs="Times New Roman"/>
            <w:sz w:val="24"/>
            <w:szCs w:val="24"/>
          </w:rPr>
          <w:delText xml:space="preserve"> of religion.</w:delText>
        </w:r>
        <w:r w:rsidR="00F618F0" w:rsidRPr="00F36089" w:rsidDel="001A0615">
          <w:rPr>
            <w:rFonts w:ascii="Times New Roman" w:hAnsi="Times New Roman" w:cs="Times New Roman"/>
            <w:sz w:val="24"/>
            <w:szCs w:val="24"/>
          </w:rPr>
          <w:delText xml:space="preserve"> </w:delText>
        </w:r>
        <w:r w:rsidR="00753144" w:rsidRPr="00F36089" w:rsidDel="001A0615">
          <w:rPr>
            <w:rFonts w:ascii="Times New Roman" w:hAnsi="Times New Roman" w:cs="Times New Roman"/>
            <w:sz w:val="24"/>
            <w:szCs w:val="24"/>
          </w:rPr>
          <w:delText xml:space="preserve">In class we noted others, </w:delText>
        </w:r>
        <w:r w:rsidR="00516BEE" w:rsidRPr="00F36089" w:rsidDel="001A0615">
          <w:rPr>
            <w:rFonts w:ascii="Times New Roman" w:hAnsi="Times New Roman" w:cs="Times New Roman"/>
            <w:sz w:val="24"/>
            <w:szCs w:val="24"/>
          </w:rPr>
          <w:delText xml:space="preserve">such as </w:delText>
        </w:r>
        <w:r w:rsidR="00753144" w:rsidRPr="00F36089" w:rsidDel="001A0615">
          <w:rPr>
            <w:rFonts w:ascii="Times New Roman" w:hAnsi="Times New Roman" w:cs="Times New Roman"/>
            <w:sz w:val="24"/>
            <w:szCs w:val="24"/>
          </w:rPr>
          <w:delText xml:space="preserve">club membership, political or economic systems, </w:delText>
        </w:r>
        <w:r w:rsidR="00516BEE" w:rsidRPr="00F36089" w:rsidDel="001A0615">
          <w:rPr>
            <w:rFonts w:ascii="Times New Roman" w:hAnsi="Times New Roman" w:cs="Times New Roman"/>
            <w:sz w:val="24"/>
            <w:szCs w:val="24"/>
          </w:rPr>
          <w:delText xml:space="preserve">and </w:delText>
        </w:r>
        <w:r w:rsidR="00753144" w:rsidRPr="00F36089" w:rsidDel="001A0615">
          <w:rPr>
            <w:rFonts w:ascii="Times New Roman" w:hAnsi="Times New Roman" w:cs="Times New Roman"/>
            <w:sz w:val="24"/>
            <w:szCs w:val="24"/>
          </w:rPr>
          <w:delText>maybe even atheism.</w:delText>
        </w:r>
        <w:r w:rsidR="00F618F0" w:rsidRPr="00F36089" w:rsidDel="001A0615">
          <w:rPr>
            <w:rFonts w:ascii="Times New Roman" w:hAnsi="Times New Roman" w:cs="Times New Roman"/>
            <w:sz w:val="24"/>
            <w:szCs w:val="24"/>
          </w:rPr>
          <w:delText xml:space="preserve"> </w:delText>
        </w:r>
        <w:r w:rsidR="00753144" w:rsidRPr="00F36089" w:rsidDel="001A0615">
          <w:rPr>
            <w:rFonts w:ascii="Times New Roman" w:hAnsi="Times New Roman" w:cs="Times New Roman"/>
            <w:sz w:val="24"/>
            <w:szCs w:val="24"/>
          </w:rPr>
          <w:delText>Briefly explain what “functional equivalent of religion” means.</w:delText>
        </w:r>
        <w:r w:rsidR="00F618F0" w:rsidRPr="00F36089" w:rsidDel="001A0615">
          <w:rPr>
            <w:rFonts w:ascii="Times New Roman" w:hAnsi="Times New Roman" w:cs="Times New Roman"/>
            <w:sz w:val="24"/>
            <w:szCs w:val="24"/>
          </w:rPr>
          <w:delText xml:space="preserve"> </w:delText>
        </w:r>
        <w:r w:rsidR="00753144" w:rsidRPr="00F36089" w:rsidDel="001A0615">
          <w:rPr>
            <w:rFonts w:ascii="Times New Roman" w:hAnsi="Times New Roman" w:cs="Times New Roman"/>
            <w:sz w:val="24"/>
            <w:szCs w:val="24"/>
          </w:rPr>
          <w:delText xml:space="preserve">Then pick an example and illustrate the concept, showing, </w:delText>
        </w:r>
        <w:r w:rsidR="00516BEE" w:rsidRPr="00F36089" w:rsidDel="001A0615">
          <w:rPr>
            <w:rFonts w:ascii="Times New Roman" w:hAnsi="Times New Roman" w:cs="Times New Roman"/>
            <w:sz w:val="24"/>
            <w:szCs w:val="24"/>
          </w:rPr>
          <w:delText>for example,</w:delText>
        </w:r>
        <w:r w:rsidR="00753144" w:rsidRPr="00F36089" w:rsidDel="001A0615">
          <w:rPr>
            <w:rFonts w:ascii="Times New Roman" w:hAnsi="Times New Roman" w:cs="Times New Roman"/>
            <w:sz w:val="24"/>
            <w:szCs w:val="24"/>
          </w:rPr>
          <w:delText xml:space="preserve"> what makes it like religion but not religion.</w:delText>
        </w:r>
      </w:del>
    </w:p>
    <w:p w14:paraId="59351225" w14:textId="6BACA5C5" w:rsidR="00753144" w:rsidRPr="00F36089" w:rsidDel="001A0615" w:rsidRDefault="00753144" w:rsidP="00F36089">
      <w:pPr>
        <w:pStyle w:val="NoSpacing"/>
        <w:numPr>
          <w:ilvl w:val="0"/>
          <w:numId w:val="171"/>
        </w:numPr>
        <w:ind w:left="360"/>
        <w:rPr>
          <w:del w:id="1386" w:author="Thar Adeleh" w:date="2024-08-25T14:19:00Z" w16du:dateUtc="2024-08-25T11:19:00Z"/>
          <w:rFonts w:ascii="Times New Roman" w:hAnsi="Times New Roman" w:cs="Times New Roman"/>
          <w:sz w:val="24"/>
          <w:szCs w:val="24"/>
        </w:rPr>
      </w:pPr>
      <w:del w:id="1387" w:author="Thar Adeleh" w:date="2024-08-25T14:19:00Z" w16du:dateUtc="2024-08-25T11:19:00Z">
        <w:r w:rsidRPr="00F36089" w:rsidDel="001A0615">
          <w:rPr>
            <w:rFonts w:ascii="Times New Roman" w:hAnsi="Times New Roman" w:cs="Times New Roman"/>
            <w:sz w:val="24"/>
            <w:szCs w:val="24"/>
          </w:rPr>
          <w:delText>Choose three definitions of religion that you think are, respectively, too broad, too narrow</w:delText>
        </w:r>
        <w:r w:rsidR="00516BEE"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and most useful.</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 xml:space="preserve">Explain these evaluations of the definitions and ultimately defend the one you think </w:delText>
        </w:r>
        <w:r w:rsidR="00516BEE" w:rsidRPr="00F36089" w:rsidDel="001A0615">
          <w:rPr>
            <w:rFonts w:ascii="Times New Roman" w:hAnsi="Times New Roman" w:cs="Times New Roman"/>
            <w:sz w:val="24"/>
            <w:szCs w:val="24"/>
          </w:rPr>
          <w:delText xml:space="preserve">is </w:delText>
        </w:r>
        <w:r w:rsidRPr="00F36089" w:rsidDel="001A0615">
          <w:rPr>
            <w:rFonts w:ascii="Times New Roman" w:hAnsi="Times New Roman" w:cs="Times New Roman"/>
            <w:sz w:val="24"/>
            <w:szCs w:val="24"/>
          </w:rPr>
          <w:delText>most useful.</w:delText>
        </w:r>
      </w:del>
    </w:p>
    <w:p w14:paraId="273CF362" w14:textId="628E6E59" w:rsidR="009D25D8" w:rsidRPr="00F36089" w:rsidDel="001A0615" w:rsidRDefault="009D25D8">
      <w:pPr>
        <w:rPr>
          <w:del w:id="1388" w:author="Thar Adeleh" w:date="2024-08-25T14:19:00Z" w16du:dateUtc="2024-08-25T11:19:00Z"/>
          <w:rFonts w:ascii="Times New Roman" w:hAnsi="Times New Roman" w:cs="Times New Roman"/>
          <w:b/>
          <w:bCs/>
        </w:rPr>
      </w:pPr>
      <w:del w:id="1389" w:author="Thar Adeleh" w:date="2024-08-25T14:19:00Z" w16du:dateUtc="2024-08-25T11:19:00Z">
        <w:r w:rsidRPr="00F36089" w:rsidDel="001A0615">
          <w:rPr>
            <w:rFonts w:ascii="Times New Roman" w:hAnsi="Times New Roman" w:cs="Times New Roman"/>
            <w:b/>
            <w:bCs/>
          </w:rPr>
          <w:br w:type="page"/>
        </w:r>
      </w:del>
    </w:p>
    <w:p w14:paraId="4BDC6175" w14:textId="3D3F597D" w:rsidR="006A1D72" w:rsidRPr="00F36089" w:rsidDel="001A0615" w:rsidRDefault="00516BEE" w:rsidP="006A1D72">
      <w:pPr>
        <w:pStyle w:val="Standard"/>
        <w:jc w:val="center"/>
        <w:rPr>
          <w:del w:id="1390" w:author="Thar Adeleh" w:date="2024-08-25T14:19:00Z" w16du:dateUtc="2024-08-25T11:19:00Z"/>
          <w:rFonts w:cs="Times New Roman"/>
          <w:b/>
          <w:sz w:val="28"/>
          <w:szCs w:val="28"/>
        </w:rPr>
      </w:pPr>
      <w:del w:id="1391" w:author="Thar Adeleh" w:date="2024-08-25T14:19:00Z" w16du:dateUtc="2024-08-25T11:19:00Z">
        <w:r w:rsidRPr="00F36089" w:rsidDel="001A0615">
          <w:rPr>
            <w:rFonts w:cs="Times New Roman"/>
            <w:b/>
            <w:sz w:val="28"/>
            <w:szCs w:val="28"/>
          </w:rPr>
          <w:delText>Part 1</w:delText>
        </w:r>
        <w:r w:rsidR="006A1D72" w:rsidRPr="00F36089" w:rsidDel="001A0615">
          <w:rPr>
            <w:rFonts w:cs="Times New Roman"/>
            <w:b/>
            <w:sz w:val="28"/>
            <w:szCs w:val="28"/>
          </w:rPr>
          <w:delText xml:space="preserve"> Introduction (“Truth, or What Religion Would Have </w:delText>
        </w:r>
        <w:r w:rsidRPr="00F36089" w:rsidDel="001A0615">
          <w:rPr>
            <w:rFonts w:cs="Times New Roman"/>
            <w:b/>
            <w:sz w:val="28"/>
            <w:szCs w:val="28"/>
          </w:rPr>
          <w:delText xml:space="preserve">Us </w:delText>
        </w:r>
        <w:r w:rsidR="006A1D72" w:rsidRPr="00F36089" w:rsidDel="001A0615">
          <w:rPr>
            <w:rFonts w:cs="Times New Roman"/>
            <w:b/>
            <w:sz w:val="28"/>
            <w:szCs w:val="28"/>
          </w:rPr>
          <w:delText>Believe”) and Chapter 2: Concepts of Ultimate Being</w:delText>
        </w:r>
      </w:del>
    </w:p>
    <w:p w14:paraId="69C000F2" w14:textId="4258D8B7" w:rsidR="004E3FD3" w:rsidRPr="00F36089" w:rsidDel="001A0615" w:rsidRDefault="004E3FD3" w:rsidP="004E3FD3">
      <w:pPr>
        <w:rPr>
          <w:del w:id="1392" w:author="Thar Adeleh" w:date="2024-08-25T14:19:00Z" w16du:dateUtc="2024-08-25T11:19:00Z"/>
          <w:rFonts w:ascii="Times New Roman" w:hAnsi="Times New Roman" w:cs="Times New Roman"/>
        </w:rPr>
      </w:pPr>
    </w:p>
    <w:p w14:paraId="05F13822" w14:textId="4BF8EEB5" w:rsidR="004E3FD3" w:rsidRPr="00F36089" w:rsidDel="001A0615" w:rsidRDefault="004E3FD3" w:rsidP="00F36089">
      <w:pPr>
        <w:spacing w:after="120"/>
        <w:rPr>
          <w:del w:id="1393" w:author="Thar Adeleh" w:date="2024-08-25T14:19:00Z" w16du:dateUtc="2024-08-25T11:19:00Z"/>
          <w:rFonts w:ascii="Times New Roman" w:hAnsi="Times New Roman" w:cs="Times New Roman"/>
        </w:rPr>
      </w:pPr>
      <w:del w:id="1394" w:author="Thar Adeleh" w:date="2024-08-25T14:19:00Z" w16du:dateUtc="2024-08-25T11:19:00Z">
        <w:r w:rsidRPr="00F36089" w:rsidDel="001A0615">
          <w:rPr>
            <w:rFonts w:ascii="Times New Roman" w:hAnsi="Times New Roman" w:cs="Times New Roman"/>
            <w:b/>
            <w:bCs/>
          </w:rPr>
          <w:delText>CHAPTER SUMMARY</w:delText>
        </w:r>
      </w:del>
    </w:p>
    <w:p w14:paraId="68FAE35C" w14:textId="6CA72F0F" w:rsidR="006A1D72" w:rsidRPr="00F36089" w:rsidDel="001A0615" w:rsidRDefault="006A1D72" w:rsidP="006A1D72">
      <w:pPr>
        <w:pStyle w:val="Standard"/>
        <w:rPr>
          <w:del w:id="1395" w:author="Thar Adeleh" w:date="2024-08-25T14:19:00Z" w16du:dateUtc="2024-08-25T11:19:00Z"/>
          <w:rFonts w:cs="Times New Roman"/>
        </w:rPr>
      </w:pPr>
      <w:del w:id="1396" w:author="Thar Adeleh" w:date="2024-08-25T14:19:00Z" w16du:dateUtc="2024-08-25T11:19:00Z">
        <w:r w:rsidRPr="00F36089" w:rsidDel="001A0615">
          <w:rPr>
            <w:rFonts w:cs="Times New Roman"/>
          </w:rPr>
          <w:delText xml:space="preserve">The introduction to </w:delText>
        </w:r>
        <w:r w:rsidR="00516BEE" w:rsidRPr="00F36089" w:rsidDel="001A0615">
          <w:rPr>
            <w:rFonts w:cs="Times New Roman"/>
          </w:rPr>
          <w:delText>Part 1</w:delText>
        </w:r>
        <w:r w:rsidRPr="00F36089" w:rsidDel="001A0615">
          <w:rPr>
            <w:rFonts w:cs="Times New Roman"/>
          </w:rPr>
          <w:delText xml:space="preserve"> notes the difficulty of talking about religions as “true,” and yet we should note that religions do speak in such terms.</w:delText>
        </w:r>
        <w:r w:rsidR="00F618F0" w:rsidRPr="00F36089" w:rsidDel="001A0615">
          <w:rPr>
            <w:rFonts w:cs="Times New Roman"/>
          </w:rPr>
          <w:delText xml:space="preserve"> </w:delText>
        </w:r>
        <w:r w:rsidRPr="00F36089" w:rsidDel="001A0615">
          <w:rPr>
            <w:rFonts w:cs="Times New Roman"/>
          </w:rPr>
          <w:delText xml:space="preserve">The notion of truth, then, is presented as a primary focus, </w:delText>
        </w:r>
        <w:r w:rsidR="002C7F27" w:rsidRPr="00F36089" w:rsidDel="001A0615">
          <w:rPr>
            <w:rFonts w:cs="Times New Roman"/>
          </w:rPr>
          <w:delText xml:space="preserve">a </w:delText>
        </w:r>
        <w:r w:rsidRPr="00F36089" w:rsidDel="001A0615">
          <w:rPr>
            <w:rFonts w:cs="Times New Roman"/>
          </w:rPr>
          <w:delText>somewhat unavoidable look at what religions describe in terms of doctrine, even though other alternatives</w:delText>
        </w:r>
        <w:r w:rsidR="00195EA6" w:rsidRPr="00F36089" w:rsidDel="001A0615">
          <w:rPr>
            <w:rFonts w:cs="Times New Roman"/>
          </w:rPr>
          <w:delText>—</w:delText>
        </w:r>
        <w:r w:rsidRPr="00F36089" w:rsidDel="001A0615">
          <w:rPr>
            <w:rFonts w:cs="Times New Roman"/>
          </w:rPr>
          <w:delText>the focus on religious behavior and religious experience</w:delText>
        </w:r>
        <w:r w:rsidR="00195EA6" w:rsidRPr="00F36089" w:rsidDel="001A0615">
          <w:rPr>
            <w:rFonts w:cs="Times New Roman"/>
          </w:rPr>
          <w:delText>—</w:delText>
        </w:r>
        <w:r w:rsidRPr="00F36089" w:rsidDel="001A0615">
          <w:rPr>
            <w:rFonts w:cs="Times New Roman"/>
          </w:rPr>
          <w:delText>will be considered later.</w:delText>
        </w:r>
      </w:del>
    </w:p>
    <w:p w14:paraId="7BF128DE" w14:textId="64C53BA6" w:rsidR="006A1D72" w:rsidRPr="00F36089" w:rsidDel="001A0615" w:rsidRDefault="006A1D72" w:rsidP="006A1D72">
      <w:pPr>
        <w:pStyle w:val="Standard"/>
        <w:rPr>
          <w:del w:id="1397" w:author="Thar Adeleh" w:date="2024-08-25T14:19:00Z" w16du:dateUtc="2024-08-25T11:19:00Z"/>
          <w:rFonts w:cs="Times New Roman"/>
        </w:rPr>
      </w:pPr>
    </w:p>
    <w:p w14:paraId="1AF75434" w14:textId="2B43C1FE" w:rsidR="00195EA6" w:rsidRPr="00F36089" w:rsidDel="001A0615" w:rsidRDefault="004723FE" w:rsidP="006A1D72">
      <w:pPr>
        <w:pStyle w:val="Standard"/>
        <w:rPr>
          <w:del w:id="1398" w:author="Thar Adeleh" w:date="2024-08-25T14:19:00Z" w16du:dateUtc="2024-08-25T11:19:00Z"/>
          <w:rFonts w:cs="Times New Roman"/>
        </w:rPr>
      </w:pPr>
      <w:del w:id="1399" w:author="Thar Adeleh" w:date="2024-08-25T14:19:00Z" w16du:dateUtc="2024-08-25T11:19:00Z">
        <w:r w:rsidRPr="00F36089" w:rsidDel="001A0615">
          <w:rPr>
            <w:rFonts w:cs="Times New Roman"/>
          </w:rPr>
          <w:delText xml:space="preserve">In </w:delText>
        </w:r>
        <w:r w:rsidR="006A1D72" w:rsidRPr="00F36089" w:rsidDel="001A0615">
          <w:rPr>
            <w:rFonts w:cs="Times New Roman"/>
          </w:rPr>
          <w:delText>Chapter 2: Concepts of Ultimate Being</w:delText>
        </w:r>
        <w:r w:rsidRPr="00F36089" w:rsidDel="001A0615">
          <w:rPr>
            <w:rFonts w:cs="Times New Roman"/>
          </w:rPr>
          <w:delText>,</w:delText>
        </w:r>
        <w:r w:rsidR="006A1D72" w:rsidRPr="00F36089" w:rsidDel="001A0615">
          <w:rPr>
            <w:rFonts w:cs="Times New Roman"/>
          </w:rPr>
          <w:delText xml:space="preserve"> </w:delText>
        </w:r>
        <w:r w:rsidRPr="00F36089" w:rsidDel="001A0615">
          <w:rPr>
            <w:rFonts w:cs="Times New Roman"/>
          </w:rPr>
          <w:delText>the text begins with the proposed definition of religion that declares a focus essentially on some notion of transmundane existence, and therefore</w:delText>
        </w:r>
        <w:r w:rsidR="006A1D72" w:rsidRPr="00F36089" w:rsidDel="001A0615">
          <w:rPr>
            <w:rFonts w:cs="Times New Roman"/>
          </w:rPr>
          <w:delText xml:space="preserve"> this chapter pursues the central concept that defines the essence of religion.</w:delText>
        </w:r>
        <w:r w:rsidR="00F618F0" w:rsidRPr="00F36089" w:rsidDel="001A0615">
          <w:rPr>
            <w:rFonts w:cs="Times New Roman"/>
          </w:rPr>
          <w:delText xml:space="preserve"> </w:delText>
        </w:r>
        <w:r w:rsidR="006A1D72" w:rsidRPr="00F36089" w:rsidDel="001A0615">
          <w:rPr>
            <w:rFonts w:cs="Times New Roman"/>
          </w:rPr>
          <w:delText>It looks at different concepts of Ultimate Being to illustrate both the substance of this “greater reality” and its variable nature in the world’s different religions.</w:delText>
        </w:r>
        <w:r w:rsidR="00F618F0" w:rsidRPr="00F36089" w:rsidDel="001A0615">
          <w:rPr>
            <w:rFonts w:cs="Times New Roman"/>
          </w:rPr>
          <w:delText xml:space="preserve"> </w:delText>
        </w:r>
      </w:del>
    </w:p>
    <w:p w14:paraId="7F1B0743" w14:textId="6175F74D" w:rsidR="00195EA6" w:rsidRPr="00F36089" w:rsidDel="001A0615" w:rsidRDefault="00195EA6" w:rsidP="006A1D72">
      <w:pPr>
        <w:pStyle w:val="Standard"/>
        <w:rPr>
          <w:del w:id="1400" w:author="Thar Adeleh" w:date="2024-08-25T14:19:00Z" w16du:dateUtc="2024-08-25T11:19:00Z"/>
          <w:rFonts w:cs="Times New Roman"/>
        </w:rPr>
      </w:pPr>
    </w:p>
    <w:p w14:paraId="4479A0E5" w14:textId="7A5A44B6" w:rsidR="00195EA6" w:rsidRPr="00F36089" w:rsidDel="001A0615" w:rsidRDefault="00195EA6" w:rsidP="00F36089">
      <w:pPr>
        <w:pStyle w:val="Standard"/>
        <w:widowControl/>
        <w:suppressAutoHyphens w:val="0"/>
        <w:spacing w:after="120"/>
        <w:textAlignment w:val="auto"/>
        <w:rPr>
          <w:del w:id="1401" w:author="Thar Adeleh" w:date="2024-08-25T14:19:00Z" w16du:dateUtc="2024-08-25T11:19:00Z"/>
          <w:rFonts w:cs="Times New Roman"/>
          <w:b/>
        </w:rPr>
      </w:pPr>
      <w:del w:id="1402" w:author="Thar Adeleh" w:date="2024-08-25T14:19:00Z" w16du:dateUtc="2024-08-25T11:19:00Z">
        <w:r w:rsidRPr="00F36089" w:rsidDel="001A0615">
          <w:rPr>
            <w:rFonts w:cs="Times New Roman"/>
            <w:b/>
          </w:rPr>
          <w:delText>SUBTOPICS</w:delText>
        </w:r>
      </w:del>
    </w:p>
    <w:p w14:paraId="0D254B3D" w14:textId="40B675E5" w:rsidR="006A1D72" w:rsidRPr="00080AE9" w:rsidDel="001A0615" w:rsidRDefault="006A1D72" w:rsidP="00080AE9">
      <w:pPr>
        <w:pStyle w:val="Standard"/>
        <w:numPr>
          <w:ilvl w:val="0"/>
          <w:numId w:val="172"/>
        </w:numPr>
        <w:autoSpaceDN w:val="0"/>
        <w:rPr>
          <w:del w:id="1403" w:author="Thar Adeleh" w:date="2024-08-25T14:19:00Z" w16du:dateUtc="2024-08-25T11:19:00Z"/>
          <w:rFonts w:cs="Times New Roman"/>
          <w:b/>
        </w:rPr>
      </w:pPr>
      <w:del w:id="1404" w:author="Thar Adeleh" w:date="2024-08-25T14:19:00Z" w16du:dateUtc="2024-08-25T11:19:00Z">
        <w:r w:rsidRPr="00080AE9" w:rsidDel="001A0615">
          <w:rPr>
            <w:rFonts w:cs="Times New Roman"/>
            <w:b/>
          </w:rPr>
          <w:delText>God and Gods</w:delText>
        </w:r>
        <w:r w:rsidR="004723FE" w:rsidRPr="00080AE9" w:rsidDel="001A0615">
          <w:rPr>
            <w:rFonts w:cs="Times New Roman"/>
            <w:b/>
          </w:rPr>
          <w:delText xml:space="preserve">: </w:delText>
        </w:r>
        <w:r w:rsidR="004723FE" w:rsidRPr="00080AE9" w:rsidDel="001A0615">
          <w:rPr>
            <w:rFonts w:cs="Times New Roman"/>
          </w:rPr>
          <w:delText>Addressing first various theistic concepts of Ultimate Being, the chapter clarifies the implied personal and relational nature of supernatural beings described as God or gods.</w:delText>
        </w:r>
        <w:r w:rsidR="00F618F0" w:rsidRPr="00080AE9" w:rsidDel="001A0615">
          <w:rPr>
            <w:rFonts w:cs="Times New Roman"/>
          </w:rPr>
          <w:delText xml:space="preserve"> </w:delText>
        </w:r>
        <w:r w:rsidR="004723FE" w:rsidRPr="00080AE9" w:rsidDel="001A0615">
          <w:rPr>
            <w:rFonts w:cs="Times New Roman"/>
          </w:rPr>
          <w:delText>Examples are given from various religions, monotheism is distinguished from polytheism, and the problem of anthropomorphism is considered.</w:delText>
        </w:r>
      </w:del>
    </w:p>
    <w:p w14:paraId="6AC40E64" w14:textId="6059D399" w:rsidR="006A1D72" w:rsidRPr="00F36089" w:rsidDel="001A0615" w:rsidRDefault="006A1D72" w:rsidP="00F36089">
      <w:pPr>
        <w:pStyle w:val="Standard"/>
        <w:numPr>
          <w:ilvl w:val="0"/>
          <w:numId w:val="172"/>
        </w:numPr>
        <w:autoSpaceDN w:val="0"/>
        <w:rPr>
          <w:del w:id="1405" w:author="Thar Adeleh" w:date="2024-08-25T14:19:00Z" w16du:dateUtc="2024-08-25T11:19:00Z"/>
          <w:rFonts w:cs="Times New Roman"/>
        </w:rPr>
      </w:pPr>
      <w:del w:id="1406" w:author="Thar Adeleh" w:date="2024-08-25T14:19:00Z" w16du:dateUtc="2024-08-25T11:19:00Z">
        <w:r w:rsidRPr="00F36089" w:rsidDel="001A0615">
          <w:rPr>
            <w:rFonts w:cs="Times New Roman"/>
            <w:b/>
          </w:rPr>
          <w:delText>Monism</w:delText>
        </w:r>
        <w:r w:rsidR="004723FE" w:rsidRPr="00F36089" w:rsidDel="001A0615">
          <w:rPr>
            <w:rFonts w:cs="Times New Roman"/>
          </w:rPr>
          <w:delText>: This term is defined for understanding Ultimate Being in a nontheistic sense, with examples given from Vedantic Hinduism, Daoism, and others.</w:delText>
        </w:r>
        <w:r w:rsidR="00F618F0" w:rsidRPr="00F36089" w:rsidDel="001A0615">
          <w:rPr>
            <w:rFonts w:cs="Times New Roman"/>
          </w:rPr>
          <w:delText xml:space="preserve"> </w:delText>
        </w:r>
        <w:r w:rsidR="004723FE" w:rsidRPr="00F36089" w:rsidDel="001A0615">
          <w:rPr>
            <w:rFonts w:cs="Times New Roman"/>
          </w:rPr>
          <w:delText>The point is made that these are nonpersonified notions of Ultimate Being, yet they still fit into the category and definitions of ultimacy being considered.</w:delText>
        </w:r>
      </w:del>
    </w:p>
    <w:p w14:paraId="7E690B1C" w14:textId="30564500" w:rsidR="006A1D72" w:rsidRPr="00F36089" w:rsidDel="001A0615" w:rsidRDefault="006A1D72" w:rsidP="00F36089">
      <w:pPr>
        <w:pStyle w:val="Standard"/>
        <w:numPr>
          <w:ilvl w:val="0"/>
          <w:numId w:val="172"/>
        </w:numPr>
        <w:autoSpaceDN w:val="0"/>
        <w:rPr>
          <w:del w:id="1407" w:author="Thar Adeleh" w:date="2024-08-25T14:19:00Z" w16du:dateUtc="2024-08-25T11:19:00Z"/>
          <w:rFonts w:cs="Times New Roman"/>
        </w:rPr>
      </w:pPr>
      <w:del w:id="1408" w:author="Thar Adeleh" w:date="2024-08-25T14:19:00Z" w16du:dateUtc="2024-08-25T11:19:00Z">
        <w:r w:rsidRPr="00F36089" w:rsidDel="001A0615">
          <w:rPr>
            <w:rFonts w:cs="Times New Roman"/>
            <w:b/>
          </w:rPr>
          <w:delText>Miscellany and Mixtures</w:delText>
        </w:r>
        <w:r w:rsidR="004723FE" w:rsidRPr="00F36089" w:rsidDel="001A0615">
          <w:rPr>
            <w:rFonts w:cs="Times New Roman"/>
          </w:rPr>
          <w:delText>:</w:delText>
        </w:r>
        <w:r w:rsidR="00F618F0" w:rsidRPr="00F36089" w:rsidDel="001A0615">
          <w:rPr>
            <w:rFonts w:cs="Times New Roman"/>
          </w:rPr>
          <w:delText xml:space="preserve"> </w:delText>
        </w:r>
        <w:r w:rsidR="004723FE" w:rsidRPr="00F36089" w:rsidDel="001A0615">
          <w:rPr>
            <w:rFonts w:cs="Times New Roman"/>
          </w:rPr>
          <w:delText>Here we admit that some religions contain mixtures of these notions, with problems of careful definition noted in Buddhism, Native traditions</w:delText>
        </w:r>
        <w:r w:rsidR="00195EA6" w:rsidRPr="00F36089" w:rsidDel="001A0615">
          <w:rPr>
            <w:rFonts w:cs="Times New Roman"/>
          </w:rPr>
          <w:delText>,</w:delText>
        </w:r>
        <w:r w:rsidR="004723FE" w:rsidRPr="00F36089" w:rsidDel="001A0615">
          <w:rPr>
            <w:rFonts w:cs="Times New Roman"/>
          </w:rPr>
          <w:delText xml:space="preserve"> and other cases.</w:delText>
        </w:r>
      </w:del>
    </w:p>
    <w:p w14:paraId="1EDC29E2" w14:textId="43F7582D" w:rsidR="006A1D72" w:rsidRPr="00F36089" w:rsidDel="001A0615" w:rsidRDefault="006A1D72" w:rsidP="00F36089">
      <w:pPr>
        <w:pStyle w:val="Standard"/>
        <w:numPr>
          <w:ilvl w:val="0"/>
          <w:numId w:val="172"/>
        </w:numPr>
        <w:autoSpaceDN w:val="0"/>
        <w:rPr>
          <w:del w:id="1409" w:author="Thar Adeleh" w:date="2024-08-25T14:19:00Z" w16du:dateUtc="2024-08-25T11:19:00Z"/>
          <w:rFonts w:cs="Times New Roman"/>
        </w:rPr>
      </w:pPr>
      <w:del w:id="1410" w:author="Thar Adeleh" w:date="2024-08-25T14:19:00Z" w16du:dateUtc="2024-08-25T11:19:00Z">
        <w:r w:rsidRPr="00F36089" w:rsidDel="001A0615">
          <w:rPr>
            <w:rFonts w:cs="Times New Roman"/>
            <w:b/>
          </w:rPr>
          <w:delText>Summaries</w:delText>
        </w:r>
        <w:r w:rsidR="00333A14" w:rsidRPr="00F36089" w:rsidDel="001A0615">
          <w:rPr>
            <w:rFonts w:cs="Times New Roman"/>
          </w:rPr>
          <w:delText>: Further terms useful for describing Ultimate Being are considered, noting the uses and limitations of such terms.</w:delText>
        </w:r>
      </w:del>
    </w:p>
    <w:p w14:paraId="66E4C8D1" w14:textId="02FE7D29" w:rsidR="006A1D72" w:rsidRPr="00F36089" w:rsidDel="001A0615" w:rsidRDefault="006A1D72" w:rsidP="001A555B">
      <w:pPr>
        <w:rPr>
          <w:del w:id="1411" w:author="Thar Adeleh" w:date="2024-08-25T14:19:00Z" w16du:dateUtc="2024-08-25T11:19:00Z"/>
          <w:rFonts w:ascii="Times New Roman" w:hAnsi="Times New Roman" w:cs="Times New Roman"/>
        </w:rPr>
      </w:pPr>
    </w:p>
    <w:p w14:paraId="4631F625" w14:textId="17A4100A" w:rsidR="006A1D72" w:rsidRPr="00F36089" w:rsidDel="001A0615" w:rsidRDefault="006A1D72" w:rsidP="00F36089">
      <w:pPr>
        <w:spacing w:after="120"/>
        <w:rPr>
          <w:del w:id="1412" w:author="Thar Adeleh" w:date="2024-08-25T14:19:00Z" w16du:dateUtc="2024-08-25T11:19:00Z"/>
          <w:rFonts w:ascii="Times New Roman" w:hAnsi="Times New Roman" w:cs="Times New Roman"/>
          <w:b/>
          <w:bCs/>
        </w:rPr>
      </w:pPr>
      <w:del w:id="1413" w:author="Thar Adeleh" w:date="2024-08-25T14:19:00Z" w16du:dateUtc="2024-08-25T11:19:00Z">
        <w:r w:rsidRPr="00F36089" w:rsidDel="001A0615">
          <w:rPr>
            <w:rFonts w:ascii="Times New Roman" w:hAnsi="Times New Roman" w:cs="Times New Roman"/>
            <w:b/>
            <w:bCs/>
          </w:rPr>
          <w:delText>CHAPTER LEARNING OBJECTIVES</w:delText>
        </w:r>
        <w:r w:rsidR="00195EA6" w:rsidRPr="00F36089" w:rsidDel="001A0615">
          <w:rPr>
            <w:rFonts w:ascii="Times New Roman" w:hAnsi="Times New Roman" w:cs="Times New Roman"/>
            <w:b/>
            <w:bCs/>
          </w:rPr>
          <w:delText>/GOALS</w:delText>
        </w:r>
      </w:del>
    </w:p>
    <w:p w14:paraId="1786AD05" w14:textId="68A58528" w:rsidR="00333A14" w:rsidRPr="00F36089" w:rsidDel="001A0615" w:rsidRDefault="00333A14" w:rsidP="00F36089">
      <w:pPr>
        <w:pStyle w:val="NoSpacing"/>
        <w:spacing w:after="120"/>
        <w:rPr>
          <w:del w:id="1414" w:author="Thar Adeleh" w:date="2024-08-25T14:19:00Z" w16du:dateUtc="2024-08-25T11:19:00Z"/>
          <w:rFonts w:ascii="Times New Roman" w:hAnsi="Times New Roman" w:cs="Times New Roman"/>
          <w:sz w:val="24"/>
          <w:szCs w:val="24"/>
        </w:rPr>
      </w:pPr>
      <w:del w:id="1415" w:author="Thar Adeleh" w:date="2024-08-25T14:19:00Z" w16du:dateUtc="2024-08-25T11:19:00Z">
        <w:r w:rsidRPr="00F36089" w:rsidDel="001A0615">
          <w:rPr>
            <w:rFonts w:ascii="Times New Roman" w:hAnsi="Times New Roman" w:cs="Times New Roman"/>
            <w:sz w:val="24"/>
            <w:szCs w:val="24"/>
          </w:rPr>
          <w:delText xml:space="preserve">At the end of </w:delText>
        </w:r>
        <w:r w:rsidR="00B80251" w:rsidRPr="00F36089" w:rsidDel="001A0615">
          <w:rPr>
            <w:rFonts w:ascii="Times New Roman" w:hAnsi="Times New Roman" w:cs="Times New Roman"/>
            <w:sz w:val="24"/>
            <w:szCs w:val="24"/>
          </w:rPr>
          <w:delText xml:space="preserve">chapter </w:delText>
        </w:r>
        <w:r w:rsidRPr="00F36089" w:rsidDel="001A0615">
          <w:rPr>
            <w:rFonts w:ascii="Times New Roman" w:hAnsi="Times New Roman" w:cs="Times New Roman"/>
            <w:sz w:val="24"/>
            <w:szCs w:val="24"/>
          </w:rPr>
          <w:delText xml:space="preserve">2, the student should be able to </w:delText>
        </w:r>
      </w:del>
    </w:p>
    <w:p w14:paraId="24A8641F" w14:textId="45440E5B" w:rsidR="00333A14" w:rsidRPr="00F36089" w:rsidDel="001A0615" w:rsidRDefault="00195EA6" w:rsidP="00F36089">
      <w:pPr>
        <w:pStyle w:val="NoSpacing"/>
        <w:numPr>
          <w:ilvl w:val="0"/>
          <w:numId w:val="173"/>
        </w:numPr>
        <w:suppressAutoHyphens/>
        <w:rPr>
          <w:del w:id="1416" w:author="Thar Adeleh" w:date="2024-08-25T14:19:00Z" w16du:dateUtc="2024-08-25T11:19:00Z"/>
          <w:rFonts w:ascii="Times New Roman" w:hAnsi="Times New Roman" w:cs="Times New Roman"/>
          <w:sz w:val="24"/>
          <w:szCs w:val="24"/>
        </w:rPr>
      </w:pPr>
      <w:del w:id="1417" w:author="Thar Adeleh" w:date="2024-08-25T14:19:00Z" w16du:dateUtc="2024-08-25T11:19:00Z">
        <w:r w:rsidRPr="00F36089" w:rsidDel="001A0615">
          <w:rPr>
            <w:rFonts w:ascii="Times New Roman" w:hAnsi="Times New Roman" w:cs="Times New Roman"/>
            <w:sz w:val="24"/>
            <w:szCs w:val="24"/>
          </w:rPr>
          <w:delText xml:space="preserve">offer </w:delText>
        </w:r>
        <w:r w:rsidR="00333A14" w:rsidRPr="00F36089" w:rsidDel="001A0615">
          <w:rPr>
            <w:rFonts w:ascii="Times New Roman" w:hAnsi="Times New Roman" w:cs="Times New Roman"/>
            <w:sz w:val="24"/>
            <w:szCs w:val="24"/>
          </w:rPr>
          <w:delText>a very general explanation of Ultimate Being.</w:delText>
        </w:r>
      </w:del>
    </w:p>
    <w:p w14:paraId="6B15C1CA" w14:textId="237702E0" w:rsidR="00333A14" w:rsidRPr="00F36089" w:rsidDel="001A0615" w:rsidRDefault="00195EA6" w:rsidP="00F36089">
      <w:pPr>
        <w:pStyle w:val="NoSpacing"/>
        <w:numPr>
          <w:ilvl w:val="0"/>
          <w:numId w:val="173"/>
        </w:numPr>
        <w:suppressAutoHyphens/>
        <w:rPr>
          <w:del w:id="1418" w:author="Thar Adeleh" w:date="2024-08-25T14:19:00Z" w16du:dateUtc="2024-08-25T11:19:00Z"/>
          <w:rFonts w:ascii="Times New Roman" w:hAnsi="Times New Roman" w:cs="Times New Roman"/>
          <w:sz w:val="24"/>
          <w:szCs w:val="24"/>
        </w:rPr>
      </w:pPr>
      <w:del w:id="1419" w:author="Thar Adeleh" w:date="2024-08-25T14:19:00Z" w16du:dateUtc="2024-08-25T11:19:00Z">
        <w:r w:rsidRPr="00F36089" w:rsidDel="001A0615">
          <w:rPr>
            <w:rFonts w:ascii="Times New Roman" w:hAnsi="Times New Roman" w:cs="Times New Roman"/>
            <w:sz w:val="24"/>
            <w:szCs w:val="24"/>
          </w:rPr>
          <w:delText xml:space="preserve">see </w:delText>
        </w:r>
        <w:r w:rsidR="00333A14" w:rsidRPr="00F36089" w:rsidDel="001A0615">
          <w:rPr>
            <w:rFonts w:ascii="Times New Roman" w:hAnsi="Times New Roman" w:cs="Times New Roman"/>
            <w:sz w:val="24"/>
            <w:szCs w:val="24"/>
          </w:rPr>
          <w:delText>and exemplify the variety of Ultimate Being concepts.</w:delText>
        </w:r>
      </w:del>
    </w:p>
    <w:p w14:paraId="3CB85BFE" w14:textId="3A41B574" w:rsidR="00333A14" w:rsidRPr="00F36089" w:rsidDel="001A0615" w:rsidRDefault="00195EA6" w:rsidP="00F36089">
      <w:pPr>
        <w:pStyle w:val="NoSpacing"/>
        <w:numPr>
          <w:ilvl w:val="0"/>
          <w:numId w:val="173"/>
        </w:numPr>
        <w:suppressAutoHyphens/>
        <w:rPr>
          <w:del w:id="1420" w:author="Thar Adeleh" w:date="2024-08-25T14:19:00Z" w16du:dateUtc="2024-08-25T11:19:00Z"/>
          <w:rFonts w:ascii="Times New Roman" w:hAnsi="Times New Roman" w:cs="Times New Roman"/>
          <w:sz w:val="24"/>
          <w:szCs w:val="24"/>
        </w:rPr>
      </w:pPr>
      <w:del w:id="1421" w:author="Thar Adeleh" w:date="2024-08-25T14:19:00Z" w16du:dateUtc="2024-08-25T11:19:00Z">
        <w:r w:rsidRPr="00F36089" w:rsidDel="001A0615">
          <w:rPr>
            <w:rFonts w:ascii="Times New Roman" w:hAnsi="Times New Roman" w:cs="Times New Roman"/>
            <w:sz w:val="24"/>
            <w:szCs w:val="24"/>
          </w:rPr>
          <w:delText xml:space="preserve">accurately </w:delText>
        </w:r>
        <w:r w:rsidR="00333A14" w:rsidRPr="00F36089" w:rsidDel="001A0615">
          <w:rPr>
            <w:rFonts w:ascii="Times New Roman" w:hAnsi="Times New Roman" w:cs="Times New Roman"/>
            <w:sz w:val="24"/>
            <w:szCs w:val="24"/>
          </w:rPr>
          <w:delText xml:space="preserve">apply definitions of key terms, such as </w:delText>
        </w:r>
        <w:r w:rsidRPr="00F36089" w:rsidDel="001A0615">
          <w:rPr>
            <w:rFonts w:ascii="Times New Roman" w:hAnsi="Times New Roman" w:cs="Times New Roman"/>
            <w:sz w:val="24"/>
            <w:szCs w:val="24"/>
          </w:rPr>
          <w:delText>“</w:delText>
        </w:r>
        <w:r w:rsidR="00333A14" w:rsidRPr="00F36089" w:rsidDel="001A0615">
          <w:rPr>
            <w:rFonts w:ascii="Times New Roman" w:hAnsi="Times New Roman" w:cs="Times New Roman"/>
            <w:sz w:val="24"/>
            <w:szCs w:val="24"/>
          </w:rPr>
          <w:delText>theism</w:delText>
        </w:r>
        <w:r w:rsidRPr="00F36089" w:rsidDel="001A0615">
          <w:rPr>
            <w:rFonts w:ascii="Times New Roman" w:hAnsi="Times New Roman" w:cs="Times New Roman"/>
            <w:sz w:val="24"/>
            <w:szCs w:val="24"/>
          </w:rPr>
          <w:delText>,”</w:delText>
        </w:r>
        <w:r w:rsidR="00333A14"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w:delText>
        </w:r>
        <w:r w:rsidR="00333A14" w:rsidRPr="00F36089" w:rsidDel="001A0615">
          <w:rPr>
            <w:rFonts w:ascii="Times New Roman" w:hAnsi="Times New Roman" w:cs="Times New Roman"/>
            <w:sz w:val="24"/>
            <w:szCs w:val="24"/>
          </w:rPr>
          <w:delText>god,</w:delText>
        </w:r>
        <w:r w:rsidRPr="00F36089" w:rsidDel="001A0615">
          <w:rPr>
            <w:rFonts w:ascii="Times New Roman" w:hAnsi="Times New Roman" w:cs="Times New Roman"/>
            <w:sz w:val="24"/>
            <w:szCs w:val="24"/>
          </w:rPr>
          <w:delText>”</w:delText>
        </w:r>
        <w:r w:rsidR="00333A14"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 xml:space="preserve">and </w:delText>
        </w:r>
        <w:r w:rsidR="00333A14" w:rsidRPr="00F36089" w:rsidDel="001A0615">
          <w:rPr>
            <w:rFonts w:ascii="Times New Roman" w:hAnsi="Times New Roman" w:cs="Times New Roman"/>
            <w:sz w:val="24"/>
            <w:szCs w:val="24"/>
          </w:rPr>
          <w:delText xml:space="preserve">personal and impersonal qualities, </w:delText>
        </w:r>
        <w:r w:rsidRPr="00F36089" w:rsidDel="001A0615">
          <w:rPr>
            <w:rFonts w:ascii="Times New Roman" w:hAnsi="Times New Roman" w:cs="Times New Roman"/>
            <w:sz w:val="24"/>
            <w:szCs w:val="24"/>
          </w:rPr>
          <w:delText>among others</w:delText>
        </w:r>
        <w:r w:rsidR="00333A14" w:rsidRPr="00F36089" w:rsidDel="001A0615">
          <w:rPr>
            <w:rFonts w:ascii="Times New Roman" w:hAnsi="Times New Roman" w:cs="Times New Roman"/>
            <w:sz w:val="24"/>
            <w:szCs w:val="24"/>
          </w:rPr>
          <w:delText>.</w:delText>
        </w:r>
      </w:del>
    </w:p>
    <w:p w14:paraId="07ADF1A0" w14:textId="323B051E" w:rsidR="00333A14" w:rsidRPr="00F36089" w:rsidDel="001A0615" w:rsidRDefault="00195EA6" w:rsidP="00F36089">
      <w:pPr>
        <w:pStyle w:val="NoSpacing"/>
        <w:numPr>
          <w:ilvl w:val="0"/>
          <w:numId w:val="173"/>
        </w:numPr>
        <w:suppressAutoHyphens/>
        <w:rPr>
          <w:del w:id="1422" w:author="Thar Adeleh" w:date="2024-08-25T14:19:00Z" w16du:dateUtc="2024-08-25T11:19:00Z"/>
          <w:rFonts w:ascii="Times New Roman" w:hAnsi="Times New Roman" w:cs="Times New Roman"/>
          <w:sz w:val="24"/>
          <w:szCs w:val="24"/>
        </w:rPr>
      </w:pPr>
      <w:del w:id="1423" w:author="Thar Adeleh" w:date="2024-08-25T14:19:00Z" w16du:dateUtc="2024-08-25T11:19:00Z">
        <w:r w:rsidRPr="00F36089" w:rsidDel="001A0615">
          <w:rPr>
            <w:rFonts w:ascii="Times New Roman" w:hAnsi="Times New Roman" w:cs="Times New Roman"/>
            <w:sz w:val="24"/>
            <w:szCs w:val="24"/>
          </w:rPr>
          <w:delText xml:space="preserve">perhaps </w:delText>
        </w:r>
        <w:r w:rsidR="00333A14" w:rsidRPr="00F36089" w:rsidDel="001A0615">
          <w:rPr>
            <w:rFonts w:ascii="Times New Roman" w:hAnsi="Times New Roman" w:cs="Times New Roman"/>
            <w:sz w:val="24"/>
            <w:szCs w:val="24"/>
          </w:rPr>
          <w:delText>discuss and evaluate notions of Ultimate Being philosophically.</w:delText>
        </w:r>
      </w:del>
    </w:p>
    <w:p w14:paraId="371B2C24" w14:textId="1D4021A6" w:rsidR="00333A14" w:rsidRPr="00F36089" w:rsidDel="001A0615" w:rsidRDefault="00333A14" w:rsidP="001A555B">
      <w:pPr>
        <w:rPr>
          <w:del w:id="1424" w:author="Thar Adeleh" w:date="2024-08-25T14:19:00Z" w16du:dateUtc="2024-08-25T11:19:00Z"/>
          <w:rFonts w:ascii="Times New Roman" w:hAnsi="Times New Roman" w:cs="Times New Roman"/>
          <w:bCs/>
        </w:rPr>
      </w:pPr>
    </w:p>
    <w:p w14:paraId="0B13B250" w14:textId="7B542F13" w:rsidR="006A1D72" w:rsidRPr="00F36089" w:rsidDel="001A0615" w:rsidRDefault="006A1D72" w:rsidP="00F36089">
      <w:pPr>
        <w:spacing w:after="120"/>
        <w:rPr>
          <w:del w:id="1425" w:author="Thar Adeleh" w:date="2024-08-25T14:19:00Z" w16du:dateUtc="2024-08-25T11:19:00Z"/>
          <w:rFonts w:ascii="Times New Roman" w:hAnsi="Times New Roman" w:cs="Times New Roman"/>
          <w:b/>
          <w:bCs/>
        </w:rPr>
      </w:pPr>
      <w:del w:id="1426" w:author="Thar Adeleh" w:date="2024-08-25T14:19:00Z" w16du:dateUtc="2024-08-25T11:19:00Z">
        <w:r w:rsidRPr="00F36089" w:rsidDel="001A0615">
          <w:rPr>
            <w:rFonts w:ascii="Times New Roman" w:hAnsi="Times New Roman" w:cs="Times New Roman"/>
            <w:b/>
            <w:bCs/>
          </w:rPr>
          <w:delText>KEY TERMS AND DEFINITIONS</w:delText>
        </w:r>
      </w:del>
    </w:p>
    <w:p w14:paraId="2DA5D0CD" w14:textId="05F7F938" w:rsidR="00333A14" w:rsidRPr="00F36089" w:rsidDel="001A0615" w:rsidRDefault="00333A14" w:rsidP="00F36089">
      <w:pPr>
        <w:widowControl w:val="0"/>
        <w:suppressAutoHyphens/>
        <w:autoSpaceDN w:val="0"/>
        <w:ind w:left="360" w:hanging="360"/>
        <w:textAlignment w:val="baseline"/>
        <w:rPr>
          <w:del w:id="1427" w:author="Thar Adeleh" w:date="2024-08-25T14:19:00Z" w16du:dateUtc="2024-08-25T11:19:00Z"/>
          <w:rFonts w:ascii="Times New Roman" w:hAnsi="Times New Roman" w:cs="Times New Roman"/>
          <w:color w:val="000000"/>
          <w:lang w:eastAsia="en-US"/>
        </w:rPr>
      </w:pPr>
      <w:del w:id="1428" w:author="Thar Adeleh" w:date="2024-08-25T14:19:00Z" w16du:dateUtc="2024-08-25T11:19:00Z">
        <w:r w:rsidRPr="00F36089" w:rsidDel="001A0615">
          <w:rPr>
            <w:rFonts w:ascii="Times New Roman" w:hAnsi="Times New Roman" w:cs="Times New Roman"/>
            <w:color w:val="000000"/>
            <w:lang w:eastAsia="en-US"/>
          </w:rPr>
          <w:delText xml:space="preserve">analogical description – The effort to describe Ultimate Being in human terms, acknowledging that divine qualities are only </w:delText>
        </w:r>
        <w:r w:rsidRPr="00F36089" w:rsidDel="001A0615">
          <w:rPr>
            <w:rFonts w:ascii="Times New Roman" w:hAnsi="Times New Roman" w:cs="Times New Roman"/>
            <w:i/>
            <w:iCs/>
            <w:color w:val="000000"/>
            <w:lang w:eastAsia="en-US"/>
          </w:rPr>
          <w:delText>like</w:delText>
        </w:r>
        <w:r w:rsidRPr="00F36089" w:rsidDel="001A0615">
          <w:rPr>
            <w:rFonts w:ascii="Times New Roman" w:hAnsi="Times New Roman" w:cs="Times New Roman"/>
            <w:color w:val="000000"/>
            <w:lang w:eastAsia="en-US"/>
          </w:rPr>
          <w:delText>, not equivalent to, human descriptions.</w:delText>
        </w:r>
      </w:del>
    </w:p>
    <w:p w14:paraId="4D481294" w14:textId="1D2143B2" w:rsidR="00333A14" w:rsidRPr="00F36089" w:rsidDel="001A0615" w:rsidRDefault="00333A14" w:rsidP="00F36089">
      <w:pPr>
        <w:widowControl w:val="0"/>
        <w:suppressAutoHyphens/>
        <w:autoSpaceDN w:val="0"/>
        <w:ind w:left="360" w:hanging="360"/>
        <w:textAlignment w:val="baseline"/>
        <w:rPr>
          <w:del w:id="1429" w:author="Thar Adeleh" w:date="2024-08-25T14:19:00Z" w16du:dateUtc="2024-08-25T11:19:00Z"/>
          <w:rFonts w:ascii="Times New Roman" w:hAnsi="Times New Roman" w:cs="Times New Roman"/>
          <w:color w:val="000000"/>
          <w:lang w:eastAsia="en-US"/>
        </w:rPr>
      </w:pPr>
      <w:del w:id="1430" w:author="Thar Adeleh" w:date="2024-08-25T14:19:00Z" w16du:dateUtc="2024-08-25T11:19:00Z">
        <w:r w:rsidRPr="00F36089" w:rsidDel="001A0615">
          <w:rPr>
            <w:rFonts w:ascii="Times New Roman" w:hAnsi="Times New Roman" w:cs="Times New Roman"/>
            <w:color w:val="000000"/>
            <w:lang w:eastAsia="en-US"/>
          </w:rPr>
          <w:delText>animism – Belief in spirits that inhabit nature and interact with people.</w:delText>
        </w:r>
      </w:del>
    </w:p>
    <w:p w14:paraId="06BA9C96" w14:textId="609A6331" w:rsidR="00333A14" w:rsidRPr="00F36089" w:rsidDel="001A0615" w:rsidRDefault="00333A14" w:rsidP="00F36089">
      <w:pPr>
        <w:widowControl w:val="0"/>
        <w:suppressAutoHyphens/>
        <w:autoSpaceDN w:val="0"/>
        <w:ind w:left="360" w:hanging="360"/>
        <w:textAlignment w:val="baseline"/>
        <w:rPr>
          <w:del w:id="1431" w:author="Thar Adeleh" w:date="2024-08-25T14:19:00Z" w16du:dateUtc="2024-08-25T11:19:00Z"/>
          <w:rFonts w:ascii="Times New Roman" w:hAnsi="Times New Roman" w:cs="Times New Roman"/>
          <w:color w:val="000000"/>
          <w:lang w:eastAsia="en-US"/>
        </w:rPr>
      </w:pPr>
      <w:del w:id="1432" w:author="Thar Adeleh" w:date="2024-08-25T14:19:00Z" w16du:dateUtc="2024-08-25T11:19:00Z">
        <w:r w:rsidRPr="00F36089" w:rsidDel="001A0615">
          <w:rPr>
            <w:rFonts w:ascii="Times New Roman" w:hAnsi="Times New Roman" w:cs="Times New Roman"/>
            <w:color w:val="000000"/>
            <w:lang w:eastAsia="en-US"/>
          </w:rPr>
          <w:delText>anthropomorphic – The quality of being like a human, in human shape, thus a potential criticism of theism for having God/gods that seem only like magnified human being</w:delText>
        </w:r>
        <w:r w:rsidR="0038622F" w:rsidRPr="00F36089" w:rsidDel="001A0615">
          <w:rPr>
            <w:rFonts w:ascii="Times New Roman" w:hAnsi="Times New Roman" w:cs="Times New Roman"/>
            <w:color w:val="000000"/>
            <w:lang w:eastAsia="en-US"/>
          </w:rPr>
          <w:delText>s</w:delText>
        </w:r>
        <w:r w:rsidRPr="00F36089" w:rsidDel="001A0615">
          <w:rPr>
            <w:rFonts w:ascii="Times New Roman" w:hAnsi="Times New Roman" w:cs="Times New Roman"/>
            <w:color w:val="000000"/>
            <w:lang w:eastAsia="en-US"/>
          </w:rPr>
          <w:delText>.</w:delText>
        </w:r>
      </w:del>
    </w:p>
    <w:p w14:paraId="20D95675" w14:textId="244633C6" w:rsidR="00333A14" w:rsidRPr="00F36089" w:rsidDel="001A0615" w:rsidRDefault="00333A14" w:rsidP="00F36089">
      <w:pPr>
        <w:widowControl w:val="0"/>
        <w:suppressAutoHyphens/>
        <w:autoSpaceDN w:val="0"/>
        <w:ind w:left="360" w:hanging="360"/>
        <w:textAlignment w:val="baseline"/>
        <w:rPr>
          <w:del w:id="1433" w:author="Thar Adeleh" w:date="2024-08-25T14:19:00Z" w16du:dateUtc="2024-08-25T11:19:00Z"/>
          <w:rFonts w:ascii="Times New Roman" w:hAnsi="Times New Roman" w:cs="Times New Roman"/>
          <w:color w:val="000000"/>
          <w:lang w:eastAsia="en-US"/>
        </w:rPr>
      </w:pPr>
      <w:del w:id="1434" w:author="Thar Adeleh" w:date="2024-08-25T14:19:00Z" w16du:dateUtc="2024-08-25T11:19:00Z">
        <w:r w:rsidRPr="00F36089" w:rsidDel="001A0615">
          <w:rPr>
            <w:rFonts w:ascii="Times New Roman" w:hAnsi="Times New Roman" w:cs="Times New Roman"/>
            <w:color w:val="000000"/>
            <w:lang w:eastAsia="en-US"/>
          </w:rPr>
          <w:delText>avatar – The “descending” of a god, especially Vishnu in Hinduism, into physical form.</w:delText>
        </w:r>
      </w:del>
    </w:p>
    <w:p w14:paraId="5F2E7485" w14:textId="241FDEC0" w:rsidR="00333A14" w:rsidRPr="00F36089" w:rsidDel="001A0615" w:rsidRDefault="00333A14" w:rsidP="00F36089">
      <w:pPr>
        <w:widowControl w:val="0"/>
        <w:suppressAutoHyphens/>
        <w:autoSpaceDN w:val="0"/>
        <w:ind w:left="360" w:hanging="360"/>
        <w:textAlignment w:val="baseline"/>
        <w:rPr>
          <w:del w:id="1435" w:author="Thar Adeleh" w:date="2024-08-25T14:19:00Z" w16du:dateUtc="2024-08-25T11:19:00Z"/>
          <w:rFonts w:ascii="Times New Roman" w:hAnsi="Times New Roman" w:cs="Times New Roman"/>
          <w:color w:val="000000"/>
          <w:lang w:eastAsia="en-US"/>
        </w:rPr>
      </w:pPr>
      <w:del w:id="1436" w:author="Thar Adeleh" w:date="2024-08-25T14:19:00Z" w16du:dateUtc="2024-08-25T11:19:00Z">
        <w:r w:rsidRPr="00F36089" w:rsidDel="001A0615">
          <w:rPr>
            <w:rFonts w:ascii="Times New Roman" w:hAnsi="Times New Roman" w:cs="Times New Roman"/>
            <w:color w:val="000000"/>
            <w:lang w:eastAsia="en-US"/>
          </w:rPr>
          <w:delText>Bodhisattva – In Buddhism, an enlightened person, still living in this or other worlds, who serves as a teacher and savior figure.</w:delText>
        </w:r>
      </w:del>
    </w:p>
    <w:p w14:paraId="4AF29A4A" w14:textId="2A2F8167" w:rsidR="00333A14" w:rsidRPr="00F36089" w:rsidDel="001A0615" w:rsidRDefault="00333A14" w:rsidP="00F36089">
      <w:pPr>
        <w:widowControl w:val="0"/>
        <w:suppressAutoHyphens/>
        <w:autoSpaceDN w:val="0"/>
        <w:ind w:left="360" w:hanging="360"/>
        <w:textAlignment w:val="baseline"/>
        <w:rPr>
          <w:del w:id="1437" w:author="Thar Adeleh" w:date="2024-08-25T14:19:00Z" w16du:dateUtc="2024-08-25T11:19:00Z"/>
          <w:rFonts w:ascii="Times New Roman" w:hAnsi="Times New Roman" w:cs="Times New Roman"/>
          <w:color w:val="000000"/>
          <w:lang w:eastAsia="en-US"/>
        </w:rPr>
      </w:pPr>
      <w:del w:id="1438" w:author="Thar Adeleh" w:date="2024-08-25T14:19:00Z" w16du:dateUtc="2024-08-25T11:19:00Z">
        <w:r w:rsidRPr="00F36089" w:rsidDel="001A0615">
          <w:rPr>
            <w:rFonts w:ascii="Times New Roman" w:hAnsi="Times New Roman" w:cs="Times New Roman"/>
            <w:color w:val="000000"/>
            <w:lang w:eastAsia="en-US"/>
          </w:rPr>
          <w:delText>Buddha Nature – In some forms of Mahayana Buddhism, the innately pure, enlightened mind or “true self” of all persons, even all things.</w:delText>
        </w:r>
      </w:del>
    </w:p>
    <w:p w14:paraId="5BD5D408" w14:textId="169D1095" w:rsidR="00333A14" w:rsidRPr="00F36089" w:rsidDel="001A0615" w:rsidRDefault="00333A14" w:rsidP="00F36089">
      <w:pPr>
        <w:widowControl w:val="0"/>
        <w:suppressAutoHyphens/>
        <w:autoSpaceDN w:val="0"/>
        <w:ind w:left="360" w:hanging="360"/>
        <w:textAlignment w:val="baseline"/>
        <w:rPr>
          <w:del w:id="1439" w:author="Thar Adeleh" w:date="2024-08-25T14:19:00Z" w16du:dateUtc="2024-08-25T11:19:00Z"/>
          <w:rFonts w:ascii="Times New Roman" w:hAnsi="Times New Roman" w:cs="Times New Roman"/>
          <w:color w:val="000000"/>
          <w:lang w:eastAsia="en-US"/>
        </w:rPr>
      </w:pPr>
      <w:del w:id="1440" w:author="Thar Adeleh" w:date="2024-08-25T14:19:00Z" w16du:dateUtc="2024-08-25T11:19:00Z">
        <w:r w:rsidRPr="00F36089" w:rsidDel="001A0615">
          <w:rPr>
            <w:rFonts w:ascii="Times New Roman" w:hAnsi="Times New Roman" w:cs="Times New Roman"/>
            <w:color w:val="000000"/>
            <w:lang w:eastAsia="en-US"/>
          </w:rPr>
          <w:delText>Dao – In China, the “Way,” the final pattern and order of nature as exemplified (for Confucians) in human relationships like father to son, subject to ruler, or exemplified (for Daoists) by nature itself in the balance of night and day, male and female.</w:delText>
        </w:r>
      </w:del>
    </w:p>
    <w:p w14:paraId="2CE8993A" w14:textId="5441F65A" w:rsidR="00333A14" w:rsidRPr="00F36089" w:rsidDel="001A0615" w:rsidRDefault="00333A14" w:rsidP="00F36089">
      <w:pPr>
        <w:widowControl w:val="0"/>
        <w:suppressAutoHyphens/>
        <w:autoSpaceDN w:val="0"/>
        <w:ind w:left="360" w:hanging="360"/>
        <w:textAlignment w:val="baseline"/>
        <w:rPr>
          <w:del w:id="1441" w:author="Thar Adeleh" w:date="2024-08-25T14:19:00Z" w16du:dateUtc="2024-08-25T11:19:00Z"/>
          <w:rFonts w:ascii="Times New Roman" w:hAnsi="Times New Roman" w:cs="Times New Roman"/>
          <w:color w:val="000000"/>
          <w:lang w:eastAsia="en-US"/>
        </w:rPr>
      </w:pPr>
      <w:del w:id="1442" w:author="Thar Adeleh" w:date="2024-08-25T14:19:00Z" w16du:dateUtc="2024-08-25T11:19:00Z">
        <w:r w:rsidRPr="00F36089" w:rsidDel="001A0615">
          <w:rPr>
            <w:rFonts w:ascii="Times New Roman" w:hAnsi="Times New Roman" w:cs="Times New Roman"/>
            <w:color w:val="000000"/>
            <w:lang w:eastAsia="en-US"/>
          </w:rPr>
          <w:delText>Immanent – A description of Ultimate Being emphasizing its quality as being within the world, perhaps diffused into all things or directly active in nature.</w:delText>
        </w:r>
      </w:del>
    </w:p>
    <w:p w14:paraId="468445C8" w14:textId="790AF67A" w:rsidR="00333A14" w:rsidRPr="00F36089" w:rsidDel="001A0615" w:rsidRDefault="00333A14" w:rsidP="00F36089">
      <w:pPr>
        <w:widowControl w:val="0"/>
        <w:suppressAutoHyphens/>
        <w:autoSpaceDN w:val="0"/>
        <w:ind w:left="360" w:hanging="360"/>
        <w:textAlignment w:val="baseline"/>
        <w:rPr>
          <w:del w:id="1443" w:author="Thar Adeleh" w:date="2024-08-25T14:19:00Z" w16du:dateUtc="2024-08-25T11:19:00Z"/>
          <w:rFonts w:ascii="Times New Roman" w:hAnsi="Times New Roman" w:cs="Times New Roman"/>
          <w:color w:val="000000"/>
          <w:lang w:eastAsia="en-US"/>
        </w:rPr>
      </w:pPr>
      <w:del w:id="1444" w:author="Thar Adeleh" w:date="2024-08-25T14:19:00Z" w16du:dateUtc="2024-08-25T11:19:00Z">
        <w:r w:rsidRPr="00F36089" w:rsidDel="001A0615">
          <w:rPr>
            <w:rFonts w:ascii="Times New Roman" w:hAnsi="Times New Roman" w:cs="Times New Roman"/>
            <w:color w:val="000000"/>
            <w:lang w:eastAsia="en-US"/>
          </w:rPr>
          <w:delText xml:space="preserve">mana </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Polynesian monistic concept of Ultimate Being, taken to be a pervasive natural</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force that exists in nature and powerful persons.</w:delText>
        </w:r>
      </w:del>
    </w:p>
    <w:p w14:paraId="56B63903" w14:textId="25B5904E" w:rsidR="00333A14" w:rsidRPr="00F36089" w:rsidDel="001A0615" w:rsidRDefault="00333A14" w:rsidP="00F36089">
      <w:pPr>
        <w:widowControl w:val="0"/>
        <w:suppressAutoHyphens/>
        <w:autoSpaceDN w:val="0"/>
        <w:ind w:left="360" w:hanging="360"/>
        <w:textAlignment w:val="baseline"/>
        <w:rPr>
          <w:del w:id="1445" w:author="Thar Adeleh" w:date="2024-08-25T14:19:00Z" w16du:dateUtc="2024-08-25T11:19:00Z"/>
          <w:rFonts w:ascii="Times New Roman" w:hAnsi="Times New Roman" w:cs="Times New Roman"/>
          <w:color w:val="000000"/>
          <w:lang w:eastAsia="en-US"/>
        </w:rPr>
      </w:pPr>
      <w:del w:id="1446" w:author="Thar Adeleh" w:date="2024-08-25T14:19:00Z" w16du:dateUtc="2024-08-25T11:19:00Z">
        <w:r w:rsidRPr="00F36089" w:rsidDel="001A0615">
          <w:rPr>
            <w:rFonts w:ascii="Times New Roman" w:hAnsi="Times New Roman" w:cs="Times New Roman"/>
            <w:color w:val="000000"/>
            <w:lang w:eastAsia="en-US"/>
          </w:rPr>
          <w:delText xml:space="preserve">monism </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Belief in an ultimate reality that is single and unique, a final single substance</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of being or existence, but not personified or relational.</w:delText>
        </w:r>
      </w:del>
    </w:p>
    <w:p w14:paraId="27B60A79" w14:textId="4BBE2C00" w:rsidR="00333A14" w:rsidRPr="00F36089" w:rsidDel="001A0615" w:rsidRDefault="00333A14" w:rsidP="00F36089">
      <w:pPr>
        <w:widowControl w:val="0"/>
        <w:suppressAutoHyphens/>
        <w:autoSpaceDN w:val="0"/>
        <w:ind w:left="360" w:hanging="360"/>
        <w:textAlignment w:val="baseline"/>
        <w:rPr>
          <w:del w:id="1447" w:author="Thar Adeleh" w:date="2024-08-25T14:19:00Z" w16du:dateUtc="2024-08-25T11:19:00Z"/>
          <w:rFonts w:ascii="Times New Roman" w:hAnsi="Times New Roman" w:cs="Times New Roman"/>
          <w:color w:val="000000"/>
          <w:lang w:eastAsia="en-US"/>
        </w:rPr>
      </w:pPr>
      <w:del w:id="1448" w:author="Thar Adeleh" w:date="2024-08-25T14:19:00Z" w16du:dateUtc="2024-08-25T11:19:00Z">
        <w:r w:rsidRPr="00F36089" w:rsidDel="001A0615">
          <w:rPr>
            <w:rFonts w:ascii="Times New Roman" w:hAnsi="Times New Roman" w:cs="Times New Roman"/>
            <w:color w:val="000000"/>
            <w:lang w:eastAsia="en-US"/>
          </w:rPr>
          <w:delText xml:space="preserve">monotheism </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Belief in one God</w:delText>
        </w:r>
        <w:r w:rsidR="00195EA6" w:rsidRPr="00F36089" w:rsidDel="001A0615">
          <w:rPr>
            <w:rFonts w:ascii="Times New Roman" w:hAnsi="Times New Roman" w:cs="Times New Roman"/>
            <w:color w:val="000000"/>
            <w:lang w:eastAsia="en-US"/>
          </w:rPr>
          <w:delText>.</w:delText>
        </w:r>
      </w:del>
    </w:p>
    <w:p w14:paraId="1515EE48" w14:textId="278F0E7E" w:rsidR="00333A14" w:rsidRPr="00F36089" w:rsidDel="001A0615" w:rsidRDefault="00333A14" w:rsidP="00F36089">
      <w:pPr>
        <w:widowControl w:val="0"/>
        <w:suppressAutoHyphens/>
        <w:autoSpaceDN w:val="0"/>
        <w:ind w:left="360" w:hanging="360"/>
        <w:textAlignment w:val="baseline"/>
        <w:rPr>
          <w:del w:id="1449" w:author="Thar Adeleh" w:date="2024-08-25T14:19:00Z" w16du:dateUtc="2024-08-25T11:19:00Z"/>
          <w:rFonts w:ascii="Times New Roman" w:hAnsi="Times New Roman" w:cs="Times New Roman"/>
          <w:color w:val="000000"/>
          <w:lang w:eastAsia="en-US"/>
        </w:rPr>
      </w:pPr>
      <w:del w:id="1450" w:author="Thar Adeleh" w:date="2024-08-25T14:19:00Z" w16du:dateUtc="2024-08-25T11:19:00Z">
        <w:r w:rsidRPr="00F36089" w:rsidDel="001A0615">
          <w:rPr>
            <w:rFonts w:ascii="Times New Roman" w:hAnsi="Times New Roman" w:cs="Times New Roman"/>
            <w:color w:val="000000"/>
            <w:lang w:eastAsia="en-US"/>
          </w:rPr>
          <w:delText xml:space="preserve">negative theology </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The effort to describe Ultimate Being not in terms of what it is, but</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in terms of what it is not, thus in contrast to the finite and worldly.</w:delText>
        </w:r>
      </w:del>
    </w:p>
    <w:p w14:paraId="3F128C12" w14:textId="58750422" w:rsidR="00333A14" w:rsidRPr="00F36089" w:rsidDel="001A0615" w:rsidRDefault="00333A14" w:rsidP="00F36089">
      <w:pPr>
        <w:widowControl w:val="0"/>
        <w:suppressAutoHyphens/>
        <w:autoSpaceDN w:val="0"/>
        <w:ind w:left="360" w:hanging="360"/>
        <w:textAlignment w:val="baseline"/>
        <w:rPr>
          <w:del w:id="1451" w:author="Thar Adeleh" w:date="2024-08-25T14:19:00Z" w16du:dateUtc="2024-08-25T11:19:00Z"/>
          <w:rFonts w:ascii="Times New Roman" w:hAnsi="Times New Roman" w:cs="Times New Roman"/>
          <w:color w:val="000000"/>
          <w:lang w:eastAsia="en-US"/>
        </w:rPr>
      </w:pPr>
      <w:del w:id="1452" w:author="Thar Adeleh" w:date="2024-08-25T14:19:00Z" w16du:dateUtc="2024-08-25T11:19:00Z">
        <w:r w:rsidRPr="00F36089" w:rsidDel="001A0615">
          <w:rPr>
            <w:rFonts w:ascii="Times New Roman" w:hAnsi="Times New Roman" w:cs="Times New Roman"/>
            <w:color w:val="000000"/>
            <w:lang w:eastAsia="en-US"/>
          </w:rPr>
          <w:delText xml:space="preserve">pantheism </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A monistic view of Ultimate Being that places “God” within the substance</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of nature, rather than as a distinct, relational being.</w:delText>
        </w:r>
      </w:del>
    </w:p>
    <w:p w14:paraId="459451AD" w14:textId="30CFB34C" w:rsidR="00333A14" w:rsidRPr="00F36089" w:rsidDel="001A0615" w:rsidRDefault="00333A14" w:rsidP="00F36089">
      <w:pPr>
        <w:widowControl w:val="0"/>
        <w:suppressAutoHyphens/>
        <w:autoSpaceDN w:val="0"/>
        <w:ind w:left="360" w:hanging="360"/>
        <w:textAlignment w:val="baseline"/>
        <w:rPr>
          <w:del w:id="1453" w:author="Thar Adeleh" w:date="2024-08-25T14:19:00Z" w16du:dateUtc="2024-08-25T11:19:00Z"/>
          <w:rFonts w:ascii="Times New Roman" w:hAnsi="Times New Roman" w:cs="Times New Roman"/>
          <w:color w:val="000000"/>
          <w:lang w:eastAsia="en-US"/>
        </w:rPr>
      </w:pPr>
      <w:del w:id="1454" w:author="Thar Adeleh" w:date="2024-08-25T14:19:00Z" w16du:dateUtc="2024-08-25T11:19:00Z">
        <w:r w:rsidRPr="00F36089" w:rsidDel="001A0615">
          <w:rPr>
            <w:rFonts w:ascii="Times New Roman" w:hAnsi="Times New Roman" w:cs="Times New Roman"/>
            <w:color w:val="000000"/>
            <w:lang w:eastAsia="en-US"/>
          </w:rPr>
          <w:delText xml:space="preserve">polytheism </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Belief in multiple gods.</w:delText>
        </w:r>
      </w:del>
    </w:p>
    <w:p w14:paraId="4871C92A" w14:textId="533F4D60" w:rsidR="00333A14" w:rsidRPr="00F36089" w:rsidDel="001A0615" w:rsidRDefault="00333A14" w:rsidP="00F36089">
      <w:pPr>
        <w:widowControl w:val="0"/>
        <w:suppressAutoHyphens/>
        <w:autoSpaceDN w:val="0"/>
        <w:ind w:left="360" w:hanging="360"/>
        <w:textAlignment w:val="baseline"/>
        <w:rPr>
          <w:del w:id="1455" w:author="Thar Adeleh" w:date="2024-08-25T14:19:00Z" w16du:dateUtc="2024-08-25T11:19:00Z"/>
          <w:rFonts w:ascii="Times New Roman" w:hAnsi="Times New Roman" w:cs="Times New Roman"/>
          <w:color w:val="000000"/>
          <w:lang w:eastAsia="en-US"/>
        </w:rPr>
      </w:pPr>
      <w:del w:id="1456" w:author="Thar Adeleh" w:date="2024-08-25T14:19:00Z" w16du:dateUtc="2024-08-25T11:19:00Z">
        <w:r w:rsidRPr="00F36089" w:rsidDel="001A0615">
          <w:rPr>
            <w:rFonts w:ascii="Times New Roman" w:hAnsi="Times New Roman" w:cs="Times New Roman"/>
            <w:color w:val="000000"/>
            <w:lang w:eastAsia="en-US"/>
          </w:rPr>
          <w:delText xml:space="preserve">theism </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Generally</w:delText>
        </w:r>
        <w:r w:rsidR="003F544E" w:rsidRPr="00F36089" w:rsidDel="001A0615">
          <w:rPr>
            <w:rFonts w:ascii="Times New Roman" w:hAnsi="Times New Roman" w:cs="Times New Roman"/>
            <w:color w:val="000000"/>
            <w:lang w:eastAsia="en-US"/>
          </w:rPr>
          <w:delText>,</w:delText>
        </w:r>
        <w:r w:rsidRPr="00F36089" w:rsidDel="001A0615">
          <w:rPr>
            <w:rFonts w:ascii="Times New Roman" w:hAnsi="Times New Roman" w:cs="Times New Roman"/>
            <w:color w:val="000000"/>
            <w:lang w:eastAsia="en-US"/>
          </w:rPr>
          <w:delText xml:space="preserve"> the belief in God or gods, transmundane power that is personal or</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personified.</w:delText>
        </w:r>
      </w:del>
    </w:p>
    <w:p w14:paraId="20BDA416" w14:textId="477E3F14" w:rsidR="00333A14" w:rsidRPr="00F36089" w:rsidDel="001A0615" w:rsidRDefault="00333A14" w:rsidP="00F36089">
      <w:pPr>
        <w:widowControl w:val="0"/>
        <w:suppressAutoHyphens/>
        <w:autoSpaceDN w:val="0"/>
        <w:ind w:left="360" w:hanging="360"/>
        <w:textAlignment w:val="baseline"/>
        <w:rPr>
          <w:del w:id="1457" w:author="Thar Adeleh" w:date="2024-08-25T14:19:00Z" w16du:dateUtc="2024-08-25T11:19:00Z"/>
          <w:rFonts w:ascii="Times New Roman" w:hAnsi="Times New Roman" w:cs="Times New Roman"/>
          <w:color w:val="000000"/>
          <w:lang w:eastAsia="en-US"/>
        </w:rPr>
      </w:pPr>
      <w:del w:id="1458" w:author="Thar Adeleh" w:date="2024-08-25T14:19:00Z" w16du:dateUtc="2024-08-25T11:19:00Z">
        <w:r w:rsidRPr="00F36089" w:rsidDel="001A0615">
          <w:rPr>
            <w:rFonts w:ascii="Times New Roman" w:hAnsi="Times New Roman" w:cs="Times New Roman"/>
            <w:color w:val="000000"/>
            <w:lang w:eastAsia="en-US"/>
          </w:rPr>
          <w:delText xml:space="preserve">transcendent </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A description of Ultimate Being emphasizing its quality as being</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outside and beyond the world.</w:delText>
        </w:r>
      </w:del>
    </w:p>
    <w:p w14:paraId="3D4500AA" w14:textId="55E3ED80" w:rsidR="00333A14" w:rsidRPr="00F36089" w:rsidDel="001A0615" w:rsidRDefault="00333A14" w:rsidP="00F36089">
      <w:pPr>
        <w:widowControl w:val="0"/>
        <w:suppressAutoHyphens/>
        <w:autoSpaceDN w:val="0"/>
        <w:ind w:left="360" w:hanging="360"/>
        <w:textAlignment w:val="baseline"/>
        <w:rPr>
          <w:del w:id="1459" w:author="Thar Adeleh" w:date="2024-08-25T14:19:00Z" w16du:dateUtc="2024-08-25T11:19:00Z"/>
          <w:rFonts w:ascii="Times New Roman" w:hAnsi="Times New Roman" w:cs="Times New Roman"/>
          <w:color w:val="000000"/>
          <w:lang w:eastAsia="en-US"/>
        </w:rPr>
      </w:pPr>
      <w:del w:id="1460" w:author="Thar Adeleh" w:date="2024-08-25T14:19:00Z" w16du:dateUtc="2024-08-25T11:19:00Z">
        <w:r w:rsidRPr="00F36089" w:rsidDel="001A0615">
          <w:rPr>
            <w:rFonts w:ascii="Times New Roman" w:hAnsi="Times New Roman" w:cs="Times New Roman"/>
            <w:color w:val="000000"/>
            <w:lang w:eastAsia="en-US"/>
          </w:rPr>
          <w:delText xml:space="preserve">ultimacy </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A quality of transmundane being suggesting finality, a greatness or</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power or existence that is the last and final thing that creates or makes sense of</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everything else.</w:delText>
        </w:r>
      </w:del>
    </w:p>
    <w:p w14:paraId="28793094" w14:textId="10A3015D" w:rsidR="00333A14" w:rsidRPr="00F36089" w:rsidDel="001A0615" w:rsidRDefault="00333A14" w:rsidP="00F36089">
      <w:pPr>
        <w:widowControl w:val="0"/>
        <w:suppressAutoHyphens/>
        <w:autoSpaceDN w:val="0"/>
        <w:ind w:left="360" w:hanging="360"/>
        <w:textAlignment w:val="baseline"/>
        <w:rPr>
          <w:del w:id="1461" w:author="Thar Adeleh" w:date="2024-08-25T14:19:00Z" w16du:dateUtc="2024-08-25T11:19:00Z"/>
          <w:rFonts w:ascii="Times New Roman" w:hAnsi="Times New Roman" w:cs="Times New Roman"/>
          <w:color w:val="000000"/>
          <w:lang w:eastAsia="en-US"/>
        </w:rPr>
      </w:pPr>
      <w:del w:id="1462" w:author="Thar Adeleh" w:date="2024-08-25T14:19:00Z" w16du:dateUtc="2024-08-25T11:19:00Z">
        <w:r w:rsidRPr="00F36089" w:rsidDel="001A0615">
          <w:rPr>
            <w:rFonts w:ascii="Times New Roman" w:hAnsi="Times New Roman" w:cs="Times New Roman"/>
            <w:color w:val="000000"/>
            <w:lang w:eastAsia="en-US"/>
          </w:rPr>
          <w:delText xml:space="preserve">void/emptiness </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A Buddhist notion of the ultimate reality, arguably a monistic</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concept considered as the true nature of all things, expressing the interdependence</w:delText>
        </w:r>
        <w:r w:rsidR="0038622F"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of all things.</w:delText>
        </w:r>
      </w:del>
    </w:p>
    <w:p w14:paraId="736AA628" w14:textId="58780DF9" w:rsidR="006A1D72" w:rsidRPr="00F36089" w:rsidDel="001A0615" w:rsidRDefault="006A1D72" w:rsidP="00F36089">
      <w:pPr>
        <w:widowControl w:val="0"/>
        <w:suppressAutoHyphens/>
        <w:autoSpaceDN w:val="0"/>
        <w:spacing w:after="120"/>
        <w:ind w:left="360" w:hanging="360"/>
        <w:textAlignment w:val="baseline"/>
        <w:rPr>
          <w:del w:id="1463" w:author="Thar Adeleh" w:date="2024-08-25T14:19:00Z" w16du:dateUtc="2024-08-25T11:19:00Z"/>
          <w:rFonts w:ascii="Times New Roman" w:hAnsi="Times New Roman" w:cs="Times New Roman"/>
          <w:bCs/>
        </w:rPr>
      </w:pPr>
    </w:p>
    <w:p w14:paraId="06268E40" w14:textId="10BCE459" w:rsidR="00333A14" w:rsidRPr="00F36089" w:rsidDel="001A0615" w:rsidRDefault="00333A14" w:rsidP="001A555B">
      <w:pPr>
        <w:rPr>
          <w:del w:id="1464" w:author="Thar Adeleh" w:date="2024-08-25T14:19:00Z" w16du:dateUtc="2024-08-25T11:19:00Z"/>
          <w:rFonts w:ascii="Times New Roman" w:hAnsi="Times New Roman" w:cs="Times New Roman"/>
          <w:b/>
          <w:bCs/>
        </w:rPr>
      </w:pPr>
    </w:p>
    <w:p w14:paraId="5C212A62" w14:textId="077FEA05" w:rsidR="00BA4B43" w:rsidRPr="00F36089" w:rsidDel="001A0615" w:rsidRDefault="00BA4B43">
      <w:pPr>
        <w:rPr>
          <w:del w:id="1465" w:author="Thar Adeleh" w:date="2024-08-25T14:19:00Z" w16du:dateUtc="2024-08-25T11:19:00Z"/>
          <w:rFonts w:ascii="Times New Roman" w:hAnsi="Times New Roman" w:cs="Times New Roman"/>
          <w:b/>
          <w:bCs/>
        </w:rPr>
      </w:pPr>
      <w:del w:id="1466" w:author="Thar Adeleh" w:date="2024-08-25T14:19:00Z" w16du:dateUtc="2024-08-25T11:19:00Z">
        <w:r w:rsidRPr="00F36089" w:rsidDel="001A0615">
          <w:rPr>
            <w:rFonts w:ascii="Times New Roman" w:hAnsi="Times New Roman" w:cs="Times New Roman"/>
            <w:b/>
            <w:bCs/>
          </w:rPr>
          <w:br w:type="page"/>
        </w:r>
      </w:del>
    </w:p>
    <w:p w14:paraId="09E381B7" w14:textId="56493AE9" w:rsidR="006A1D72" w:rsidRPr="00F36089" w:rsidDel="001A0615" w:rsidRDefault="006A1D72" w:rsidP="001A555B">
      <w:pPr>
        <w:rPr>
          <w:del w:id="1467" w:author="Thar Adeleh" w:date="2024-08-25T14:19:00Z" w16du:dateUtc="2024-08-25T11:19:00Z"/>
          <w:rFonts w:ascii="Times New Roman" w:hAnsi="Times New Roman" w:cs="Times New Roman"/>
          <w:b/>
          <w:bCs/>
        </w:rPr>
      </w:pPr>
      <w:del w:id="1468" w:author="Thar Adeleh" w:date="2024-08-25T14:19:00Z" w16du:dateUtc="2024-08-25T11:19:00Z">
        <w:r w:rsidRPr="00F36089" w:rsidDel="001A0615">
          <w:rPr>
            <w:rFonts w:ascii="Times New Roman" w:hAnsi="Times New Roman" w:cs="Times New Roman"/>
            <w:b/>
            <w:bCs/>
          </w:rPr>
          <w:delText>TEST BANK for CHAPTER 2</w:delText>
        </w:r>
      </w:del>
    </w:p>
    <w:p w14:paraId="58EFFE41" w14:textId="5265DB0E" w:rsidR="003C47BA" w:rsidRPr="00F36089" w:rsidDel="001A0615" w:rsidRDefault="003C47BA" w:rsidP="003C47BA">
      <w:pPr>
        <w:pStyle w:val="NoSpacing"/>
        <w:rPr>
          <w:del w:id="1469" w:author="Thar Adeleh" w:date="2024-08-25T14:19:00Z" w16du:dateUtc="2024-08-25T11:19:00Z"/>
          <w:rFonts w:ascii="Times New Roman" w:hAnsi="Times New Roman" w:cs="Times New Roman"/>
          <w:sz w:val="24"/>
          <w:szCs w:val="24"/>
        </w:rPr>
      </w:pPr>
    </w:p>
    <w:p w14:paraId="09F9F429" w14:textId="16F1C165" w:rsidR="003C47BA" w:rsidRPr="00F36089" w:rsidDel="001A0615" w:rsidRDefault="003C47BA" w:rsidP="003C47BA">
      <w:pPr>
        <w:pStyle w:val="NoSpacing"/>
        <w:rPr>
          <w:del w:id="1470" w:author="Thar Adeleh" w:date="2024-08-25T14:19:00Z" w16du:dateUtc="2024-08-25T11:19:00Z"/>
          <w:rFonts w:ascii="Times New Roman" w:hAnsi="Times New Roman" w:cs="Times New Roman"/>
          <w:sz w:val="24"/>
          <w:szCs w:val="24"/>
        </w:rPr>
      </w:pPr>
      <w:del w:id="1471" w:author="Thar Adeleh" w:date="2024-08-25T14:19:00Z" w16du:dateUtc="2024-08-25T11:19:00Z">
        <w:r w:rsidRPr="00F36089" w:rsidDel="001A0615">
          <w:rPr>
            <w:rFonts w:ascii="Times New Roman" w:hAnsi="Times New Roman" w:cs="Times New Roman"/>
            <w:b/>
            <w:sz w:val="24"/>
            <w:szCs w:val="24"/>
          </w:rPr>
          <w:delText>Multiple Choice Questions</w:delText>
        </w:r>
        <w:r w:rsidRPr="00F36089" w:rsidDel="001A0615">
          <w:rPr>
            <w:rFonts w:ascii="Times New Roman" w:hAnsi="Times New Roman" w:cs="Times New Roman"/>
            <w:sz w:val="24"/>
            <w:szCs w:val="24"/>
          </w:rPr>
          <w:delText xml:space="preserve">: </w:delText>
        </w:r>
        <w:r w:rsidR="00126264" w:rsidRPr="00F36089" w:rsidDel="001A0615">
          <w:rPr>
            <w:rFonts w:ascii="Times New Roman" w:hAnsi="Times New Roman" w:cs="Times New Roman"/>
            <w:sz w:val="24"/>
            <w:szCs w:val="24"/>
          </w:rPr>
          <w:delText xml:space="preserve">Each </w:delText>
        </w:r>
        <w:r w:rsidRPr="00F36089" w:rsidDel="001A0615">
          <w:rPr>
            <w:rFonts w:ascii="Times New Roman" w:hAnsi="Times New Roman" w:cs="Times New Roman"/>
            <w:sz w:val="24"/>
            <w:szCs w:val="24"/>
          </w:rPr>
          <w:delText xml:space="preserve">correct answer is </w:delText>
        </w:r>
        <w:r w:rsidR="00126264" w:rsidRPr="00F36089" w:rsidDel="001A0615">
          <w:rPr>
            <w:rFonts w:ascii="Times New Roman" w:hAnsi="Times New Roman" w:cs="Times New Roman"/>
            <w:sz w:val="24"/>
            <w:szCs w:val="24"/>
          </w:rPr>
          <w:delText>indicated</w:delText>
        </w:r>
        <w:r w:rsidRPr="00F36089" w:rsidDel="001A0615">
          <w:rPr>
            <w:rFonts w:ascii="Times New Roman" w:hAnsi="Times New Roman" w:cs="Times New Roman"/>
            <w:sz w:val="24"/>
            <w:szCs w:val="24"/>
          </w:rPr>
          <w:delText xml:space="preserve"> with an asterisk.</w:delText>
        </w:r>
      </w:del>
    </w:p>
    <w:p w14:paraId="551875A0" w14:textId="5394F4E4" w:rsidR="003C47BA" w:rsidRPr="00F36089" w:rsidDel="001A0615" w:rsidRDefault="003C47BA" w:rsidP="003C47BA">
      <w:pPr>
        <w:pStyle w:val="NoSpacing"/>
        <w:rPr>
          <w:del w:id="1472" w:author="Thar Adeleh" w:date="2024-08-25T14:19:00Z" w16du:dateUtc="2024-08-25T11:19:00Z"/>
          <w:rFonts w:ascii="Times New Roman" w:hAnsi="Times New Roman" w:cs="Times New Roman"/>
          <w:sz w:val="24"/>
          <w:szCs w:val="24"/>
        </w:rPr>
      </w:pPr>
    </w:p>
    <w:p w14:paraId="266565D3" w14:textId="543EAAA9" w:rsidR="003C47BA" w:rsidRPr="00F36089" w:rsidDel="001A0615" w:rsidRDefault="003F56A3" w:rsidP="00F36089">
      <w:pPr>
        <w:pStyle w:val="NoSpacing"/>
        <w:tabs>
          <w:tab w:val="left" w:pos="360"/>
        </w:tabs>
        <w:suppressAutoHyphens/>
        <w:ind w:left="360" w:hanging="360"/>
        <w:rPr>
          <w:del w:id="1473" w:author="Thar Adeleh" w:date="2024-08-25T14:19:00Z" w16du:dateUtc="2024-08-25T11:19:00Z"/>
          <w:rStyle w:val="ListLabel1"/>
          <w:rFonts w:cs="Times New Roman"/>
          <w:szCs w:val="24"/>
        </w:rPr>
      </w:pPr>
      <w:del w:id="1474" w:author="Thar Adeleh" w:date="2024-08-25T14:19:00Z" w16du:dateUtc="2024-08-25T11:19:00Z">
        <w:r w:rsidRPr="00F36089" w:rsidDel="001A0615">
          <w:rPr>
            <w:rStyle w:val="ListLabel1"/>
            <w:rFonts w:cs="Times New Roman"/>
          </w:rPr>
          <w:delText>1.</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3C47BA" w:rsidRPr="00F36089" w:rsidDel="001A0615">
          <w:rPr>
            <w:rStyle w:val="ListLabel1"/>
            <w:rFonts w:cs="Times New Roman"/>
            <w:szCs w:val="24"/>
          </w:rPr>
          <w:delText>According to our text, it is helpful to describe the central element of religion as</w:delText>
        </w:r>
      </w:del>
    </w:p>
    <w:p w14:paraId="1B001C4E" w14:textId="1B2F9FD2" w:rsidR="003C47BA" w:rsidRPr="00F36089" w:rsidDel="001A0615" w:rsidRDefault="003F56A3" w:rsidP="00F36089">
      <w:pPr>
        <w:pStyle w:val="NoSpacing"/>
        <w:numPr>
          <w:ilvl w:val="0"/>
          <w:numId w:val="236"/>
        </w:numPr>
        <w:tabs>
          <w:tab w:val="left" w:pos="360"/>
        </w:tabs>
        <w:suppressAutoHyphens/>
        <w:rPr>
          <w:del w:id="1475" w:author="Thar Adeleh" w:date="2024-08-25T14:19:00Z" w16du:dateUtc="2024-08-25T11:19:00Z"/>
          <w:rStyle w:val="ListLabel1"/>
          <w:rFonts w:cs="Times New Roman"/>
          <w:szCs w:val="24"/>
        </w:rPr>
      </w:pPr>
      <w:del w:id="1476" w:author="Thar Adeleh" w:date="2024-08-25T14:19:00Z" w16du:dateUtc="2024-08-25T11:19:00Z">
        <w:r w:rsidRPr="00F36089" w:rsidDel="001A0615">
          <w:rPr>
            <w:rStyle w:val="ListLabel1"/>
            <w:rFonts w:cs="Times New Roman"/>
            <w:szCs w:val="24"/>
          </w:rPr>
          <w:delText>transmundane</w:delText>
        </w:r>
        <w:r w:rsidR="003C47BA" w:rsidRPr="00F36089" w:rsidDel="001A0615">
          <w:rPr>
            <w:rStyle w:val="ListLabel1"/>
            <w:rFonts w:cs="Times New Roman"/>
            <w:szCs w:val="24"/>
          </w:rPr>
          <w:delText>.</w:delText>
        </w:r>
      </w:del>
    </w:p>
    <w:p w14:paraId="6E4AAF34" w14:textId="1F1A844C" w:rsidR="003C47BA" w:rsidRPr="00F36089" w:rsidDel="001A0615" w:rsidRDefault="003F56A3" w:rsidP="00F36089">
      <w:pPr>
        <w:pStyle w:val="NoSpacing"/>
        <w:numPr>
          <w:ilvl w:val="0"/>
          <w:numId w:val="236"/>
        </w:numPr>
        <w:suppressAutoHyphens/>
        <w:rPr>
          <w:del w:id="1477" w:author="Thar Adeleh" w:date="2024-08-25T14:19:00Z" w16du:dateUtc="2024-08-25T11:19:00Z"/>
          <w:rStyle w:val="ListLabel1"/>
          <w:rFonts w:cs="Times New Roman"/>
          <w:szCs w:val="24"/>
        </w:rPr>
      </w:pPr>
      <w:del w:id="1478" w:author="Thar Adeleh" w:date="2024-08-25T14:19:00Z" w16du:dateUtc="2024-08-25T11:19:00Z">
        <w:r w:rsidRPr="00F36089" w:rsidDel="001A0615">
          <w:rPr>
            <w:rStyle w:val="ListLabel1"/>
            <w:rFonts w:cs="Times New Roman"/>
            <w:szCs w:val="24"/>
          </w:rPr>
          <w:delText>supernatural</w:delText>
        </w:r>
        <w:r w:rsidR="003C47BA" w:rsidRPr="00F36089" w:rsidDel="001A0615">
          <w:rPr>
            <w:rStyle w:val="ListLabel1"/>
            <w:rFonts w:cs="Times New Roman"/>
            <w:szCs w:val="24"/>
          </w:rPr>
          <w:delText>.</w:delText>
        </w:r>
      </w:del>
    </w:p>
    <w:p w14:paraId="42305A0C" w14:textId="1E3803B3" w:rsidR="003C47BA" w:rsidRPr="00F36089" w:rsidDel="001A0615" w:rsidRDefault="003F56A3" w:rsidP="00F36089">
      <w:pPr>
        <w:pStyle w:val="NoSpacing"/>
        <w:numPr>
          <w:ilvl w:val="0"/>
          <w:numId w:val="236"/>
        </w:numPr>
        <w:suppressAutoHyphens/>
        <w:rPr>
          <w:del w:id="1479" w:author="Thar Adeleh" w:date="2024-08-25T14:19:00Z" w16du:dateUtc="2024-08-25T11:19:00Z"/>
          <w:rStyle w:val="ListLabel1"/>
          <w:rFonts w:cs="Times New Roman"/>
          <w:szCs w:val="24"/>
        </w:rPr>
      </w:pPr>
      <w:del w:id="1480" w:author="Thar Adeleh" w:date="2024-08-25T14:19:00Z" w16du:dateUtc="2024-08-25T11:19:00Z">
        <w:r w:rsidRPr="00F36089" w:rsidDel="001A0615">
          <w:rPr>
            <w:rStyle w:val="ListLabel1"/>
            <w:rFonts w:cs="Times New Roman"/>
            <w:szCs w:val="24"/>
          </w:rPr>
          <w:delText>ultimate</w:delText>
        </w:r>
        <w:r w:rsidR="003C47BA" w:rsidRPr="00F36089" w:rsidDel="001A0615">
          <w:rPr>
            <w:rStyle w:val="ListLabel1"/>
            <w:rFonts w:cs="Times New Roman"/>
            <w:szCs w:val="24"/>
          </w:rPr>
          <w:delText>.</w:delText>
        </w:r>
      </w:del>
    </w:p>
    <w:p w14:paraId="53FB5773" w14:textId="4F73C06E" w:rsidR="003C47BA" w:rsidRPr="00F36089" w:rsidDel="001A0615" w:rsidRDefault="003F56A3" w:rsidP="00F36089">
      <w:pPr>
        <w:pStyle w:val="NoSpacing"/>
        <w:numPr>
          <w:ilvl w:val="0"/>
          <w:numId w:val="236"/>
        </w:numPr>
        <w:suppressAutoHyphens/>
        <w:rPr>
          <w:del w:id="1481" w:author="Thar Adeleh" w:date="2024-08-25T14:19:00Z" w16du:dateUtc="2024-08-25T11:19:00Z"/>
          <w:rStyle w:val="ListLabel1"/>
          <w:rFonts w:cs="Times New Roman"/>
          <w:szCs w:val="24"/>
        </w:rPr>
      </w:pPr>
      <w:del w:id="1482" w:author="Thar Adeleh" w:date="2024-08-25T14:19:00Z" w16du:dateUtc="2024-08-25T11:19:00Z">
        <w:r w:rsidRPr="00F36089" w:rsidDel="001A0615">
          <w:rPr>
            <w:rStyle w:val="ListLabel1"/>
            <w:rFonts w:cs="Times New Roman"/>
            <w:szCs w:val="24"/>
          </w:rPr>
          <w:delText xml:space="preserve">all </w:delText>
        </w:r>
        <w:r w:rsidR="001852BA" w:rsidRPr="00F36089" w:rsidDel="001A0615">
          <w:rPr>
            <w:rStyle w:val="ListLabel1"/>
            <w:rFonts w:cs="Times New Roman"/>
          </w:rPr>
          <w:delText xml:space="preserve">of </w:delText>
        </w:r>
        <w:r w:rsidR="003C47BA" w:rsidRPr="00F36089" w:rsidDel="001A0615">
          <w:rPr>
            <w:rStyle w:val="ListLabel1"/>
            <w:rFonts w:cs="Times New Roman"/>
            <w:szCs w:val="24"/>
          </w:rPr>
          <w:delText>the above*</w:delText>
        </w:r>
      </w:del>
    </w:p>
    <w:p w14:paraId="6C56AF7D" w14:textId="26AA08D7" w:rsidR="003C47BA" w:rsidRPr="00F36089" w:rsidDel="001A0615" w:rsidRDefault="003C47BA" w:rsidP="003C47BA">
      <w:pPr>
        <w:pStyle w:val="NoSpacing"/>
        <w:rPr>
          <w:del w:id="1483" w:author="Thar Adeleh" w:date="2024-08-25T14:19:00Z" w16du:dateUtc="2024-08-25T11:19:00Z"/>
          <w:rStyle w:val="ListLabel1"/>
          <w:rFonts w:cs="Times New Roman"/>
          <w:szCs w:val="24"/>
        </w:rPr>
      </w:pPr>
    </w:p>
    <w:p w14:paraId="54975102" w14:textId="51EC9D86" w:rsidR="003C47BA" w:rsidRPr="00F36089" w:rsidDel="001A0615" w:rsidRDefault="003F56A3" w:rsidP="00F36089">
      <w:pPr>
        <w:pStyle w:val="NoSpacing"/>
        <w:tabs>
          <w:tab w:val="left" w:pos="360"/>
        </w:tabs>
        <w:suppressAutoHyphens/>
        <w:ind w:left="360" w:hanging="360"/>
        <w:rPr>
          <w:del w:id="1484" w:author="Thar Adeleh" w:date="2024-08-25T14:19:00Z" w16du:dateUtc="2024-08-25T11:19:00Z"/>
          <w:rStyle w:val="ListLabel1"/>
          <w:rFonts w:cs="Times New Roman"/>
          <w:szCs w:val="24"/>
        </w:rPr>
      </w:pPr>
      <w:del w:id="1485" w:author="Thar Adeleh" w:date="2024-08-25T14:19:00Z" w16du:dateUtc="2024-08-25T11:19:00Z">
        <w:r w:rsidRPr="00F36089" w:rsidDel="001A0615">
          <w:rPr>
            <w:rStyle w:val="ListLabel1"/>
            <w:rFonts w:cs="Times New Roman"/>
            <w:szCs w:val="24"/>
          </w:rPr>
          <w:delText>2.</w:delText>
        </w:r>
        <w:r w:rsidRPr="00F36089" w:rsidDel="001A0615">
          <w:rPr>
            <w:rStyle w:val="ListLabel1"/>
            <w:rFonts w:cs="Times New Roman"/>
            <w:szCs w:val="24"/>
          </w:rPr>
          <w:tab/>
        </w:r>
        <w:r w:rsidR="003C47BA" w:rsidRPr="00F36089" w:rsidDel="001A0615">
          <w:rPr>
            <w:rStyle w:val="ListLabel1"/>
            <w:rFonts w:cs="Times New Roman"/>
            <w:szCs w:val="24"/>
          </w:rPr>
          <w:delText xml:space="preserve">Trying to understand the concept and the examples of Ultimate Being </w:delText>
        </w:r>
      </w:del>
    </w:p>
    <w:p w14:paraId="4C0BAAA5" w14:textId="2A1356D8" w:rsidR="003C47BA" w:rsidRPr="00F36089" w:rsidDel="001A0615" w:rsidRDefault="003F56A3" w:rsidP="00F36089">
      <w:pPr>
        <w:pStyle w:val="NoSpacing"/>
        <w:numPr>
          <w:ilvl w:val="0"/>
          <w:numId w:val="237"/>
        </w:numPr>
        <w:suppressAutoHyphens/>
        <w:rPr>
          <w:del w:id="1486" w:author="Thar Adeleh" w:date="2024-08-25T14:19:00Z" w16du:dateUtc="2024-08-25T11:19:00Z"/>
          <w:rStyle w:val="ListLabel1"/>
          <w:rFonts w:cs="Times New Roman"/>
          <w:szCs w:val="24"/>
        </w:rPr>
      </w:pPr>
      <w:del w:id="1487" w:author="Thar Adeleh" w:date="2024-08-25T14:19:00Z" w16du:dateUtc="2024-08-25T11:19:00Z">
        <w:r w:rsidRPr="00F36089" w:rsidDel="001A0615">
          <w:rPr>
            <w:rStyle w:val="ListLabel1"/>
            <w:rFonts w:cs="Times New Roman"/>
            <w:szCs w:val="24"/>
          </w:rPr>
          <w:delText xml:space="preserve">is </w:delText>
        </w:r>
        <w:r w:rsidR="003C47BA" w:rsidRPr="00F36089" w:rsidDel="001A0615">
          <w:rPr>
            <w:rStyle w:val="ListLabel1"/>
            <w:rFonts w:cs="Times New Roman"/>
            <w:szCs w:val="24"/>
          </w:rPr>
          <w:delText>intended in our text to help us all become more spiritual.</w:delText>
        </w:r>
      </w:del>
    </w:p>
    <w:p w14:paraId="769E4B83" w14:textId="3577421B" w:rsidR="003C47BA" w:rsidRPr="00F36089" w:rsidDel="001A0615" w:rsidRDefault="003F56A3" w:rsidP="00F36089">
      <w:pPr>
        <w:pStyle w:val="NoSpacing"/>
        <w:numPr>
          <w:ilvl w:val="0"/>
          <w:numId w:val="237"/>
        </w:numPr>
        <w:suppressAutoHyphens/>
        <w:rPr>
          <w:del w:id="1488" w:author="Thar Adeleh" w:date="2024-08-25T14:19:00Z" w16du:dateUtc="2024-08-25T11:19:00Z"/>
          <w:rStyle w:val="ListLabel1"/>
          <w:rFonts w:cs="Times New Roman"/>
          <w:szCs w:val="24"/>
        </w:rPr>
      </w:pPr>
      <w:del w:id="1489" w:author="Thar Adeleh" w:date="2024-08-25T14:19:00Z" w16du:dateUtc="2024-08-25T11:19:00Z">
        <w:r w:rsidRPr="00F36089" w:rsidDel="001A0615">
          <w:rPr>
            <w:rStyle w:val="ListLabel1"/>
            <w:rFonts w:cs="Times New Roman"/>
            <w:szCs w:val="24"/>
          </w:rPr>
          <w:delText xml:space="preserve">allows </w:delText>
        </w:r>
        <w:r w:rsidR="003C47BA" w:rsidRPr="00F36089" w:rsidDel="001A0615">
          <w:rPr>
            <w:rStyle w:val="ListLabel1"/>
            <w:rFonts w:cs="Times New Roman"/>
            <w:szCs w:val="24"/>
          </w:rPr>
          <w:delText>us to understand God and Brahman fully.</w:delText>
        </w:r>
      </w:del>
    </w:p>
    <w:p w14:paraId="31C3DD0C" w14:textId="491D6192" w:rsidR="003C47BA" w:rsidRPr="00F36089" w:rsidDel="001A0615" w:rsidRDefault="003F56A3" w:rsidP="00F36089">
      <w:pPr>
        <w:pStyle w:val="NoSpacing"/>
        <w:numPr>
          <w:ilvl w:val="0"/>
          <w:numId w:val="237"/>
        </w:numPr>
        <w:suppressAutoHyphens/>
        <w:rPr>
          <w:del w:id="1490" w:author="Thar Adeleh" w:date="2024-08-25T14:19:00Z" w16du:dateUtc="2024-08-25T11:19:00Z"/>
          <w:rStyle w:val="ListLabel1"/>
          <w:rFonts w:cs="Times New Roman"/>
          <w:szCs w:val="24"/>
        </w:rPr>
      </w:pPr>
      <w:del w:id="1491" w:author="Thar Adeleh" w:date="2024-08-25T14:19:00Z" w16du:dateUtc="2024-08-25T11:19:00Z">
        <w:r w:rsidRPr="00F36089" w:rsidDel="001A0615">
          <w:rPr>
            <w:rStyle w:val="ListLabel1"/>
            <w:rFonts w:cs="Times New Roman"/>
            <w:szCs w:val="24"/>
          </w:rPr>
          <w:delText xml:space="preserve">is </w:delText>
        </w:r>
        <w:r w:rsidR="003C47BA" w:rsidRPr="00F36089" w:rsidDel="001A0615">
          <w:rPr>
            <w:rStyle w:val="ListLabel1"/>
            <w:rFonts w:cs="Times New Roman"/>
            <w:szCs w:val="24"/>
          </w:rPr>
          <w:delText>useful to help us reach thoughtful conclusions about practices that are or are not “religious.”*</w:delText>
        </w:r>
      </w:del>
    </w:p>
    <w:p w14:paraId="4203E3F6" w14:textId="0DB81CF4" w:rsidR="003C47BA" w:rsidRPr="00F36089" w:rsidDel="001A0615" w:rsidRDefault="003F56A3" w:rsidP="00F36089">
      <w:pPr>
        <w:pStyle w:val="NoSpacing"/>
        <w:numPr>
          <w:ilvl w:val="0"/>
          <w:numId w:val="237"/>
        </w:numPr>
        <w:suppressAutoHyphens/>
        <w:rPr>
          <w:del w:id="1492" w:author="Thar Adeleh" w:date="2024-08-25T14:19:00Z" w16du:dateUtc="2024-08-25T11:19:00Z"/>
          <w:rStyle w:val="ListLabel1"/>
          <w:rFonts w:cs="Times New Roman"/>
          <w:szCs w:val="24"/>
        </w:rPr>
      </w:pPr>
      <w:del w:id="1493" w:author="Thar Adeleh" w:date="2024-08-25T14:19:00Z" w16du:dateUtc="2024-08-25T11:19:00Z">
        <w:r w:rsidRPr="00F36089" w:rsidDel="001A0615">
          <w:rPr>
            <w:rStyle w:val="ListLabel1"/>
            <w:rFonts w:cs="Times New Roman"/>
            <w:szCs w:val="24"/>
          </w:rPr>
          <w:delText xml:space="preserve">is </w:delText>
        </w:r>
        <w:r w:rsidR="003C47BA" w:rsidRPr="00F36089" w:rsidDel="001A0615">
          <w:rPr>
            <w:rStyle w:val="ListLabel1"/>
            <w:rFonts w:cs="Times New Roman"/>
            <w:szCs w:val="24"/>
          </w:rPr>
          <w:delText xml:space="preserve">really of no use, </w:delText>
        </w:r>
        <w:r w:rsidRPr="00F36089" w:rsidDel="001A0615">
          <w:rPr>
            <w:rStyle w:val="ListLabel1"/>
            <w:rFonts w:cs="Times New Roman"/>
            <w:szCs w:val="24"/>
          </w:rPr>
          <w:delText xml:space="preserve">because </w:delText>
        </w:r>
        <w:r w:rsidR="003C47BA" w:rsidRPr="00F36089" w:rsidDel="001A0615">
          <w:rPr>
            <w:rStyle w:val="ListLabel1"/>
            <w:rFonts w:cs="Times New Roman"/>
            <w:szCs w:val="24"/>
          </w:rPr>
          <w:delText>everyone has his or her own concept of “God.”</w:delText>
        </w:r>
      </w:del>
    </w:p>
    <w:p w14:paraId="2A4D1C9A" w14:textId="6B3B65D9" w:rsidR="003C47BA" w:rsidRPr="00F36089" w:rsidDel="001A0615" w:rsidRDefault="003C47BA" w:rsidP="003C47BA">
      <w:pPr>
        <w:pStyle w:val="NoSpacing"/>
        <w:rPr>
          <w:del w:id="1494" w:author="Thar Adeleh" w:date="2024-08-25T14:19:00Z" w16du:dateUtc="2024-08-25T11:19:00Z"/>
          <w:rStyle w:val="ListLabel1"/>
          <w:rFonts w:cs="Times New Roman"/>
          <w:szCs w:val="24"/>
        </w:rPr>
      </w:pPr>
    </w:p>
    <w:p w14:paraId="6B4EF751" w14:textId="60AF4ADF" w:rsidR="003C47BA" w:rsidRPr="00F36089" w:rsidDel="001A0615" w:rsidRDefault="003F56A3" w:rsidP="00F36089">
      <w:pPr>
        <w:pStyle w:val="NoSpacing"/>
        <w:tabs>
          <w:tab w:val="left" w:pos="360"/>
        </w:tabs>
        <w:suppressAutoHyphens/>
        <w:ind w:left="360" w:hanging="360"/>
        <w:rPr>
          <w:del w:id="1495" w:author="Thar Adeleh" w:date="2024-08-25T14:19:00Z" w16du:dateUtc="2024-08-25T11:19:00Z"/>
          <w:rStyle w:val="ListLabel1"/>
          <w:rFonts w:cs="Times New Roman"/>
          <w:szCs w:val="24"/>
        </w:rPr>
      </w:pPr>
      <w:del w:id="1496" w:author="Thar Adeleh" w:date="2024-08-25T14:19:00Z" w16du:dateUtc="2024-08-25T11:19:00Z">
        <w:r w:rsidRPr="00F36089" w:rsidDel="001A0615">
          <w:rPr>
            <w:rStyle w:val="ListLabel1"/>
            <w:rFonts w:cs="Times New Roman"/>
            <w:szCs w:val="24"/>
          </w:rPr>
          <w:delText>3.</w:delText>
        </w:r>
        <w:r w:rsidRPr="00F36089" w:rsidDel="001A0615">
          <w:rPr>
            <w:rStyle w:val="ListLabel1"/>
            <w:rFonts w:cs="Times New Roman"/>
            <w:szCs w:val="24"/>
          </w:rPr>
          <w:tab/>
          <w:delText>The text says</w:delText>
        </w:r>
        <w:r w:rsidR="003C47BA" w:rsidRPr="00F36089" w:rsidDel="001A0615">
          <w:rPr>
            <w:rStyle w:val="ListLabel1"/>
            <w:rFonts w:cs="Times New Roman"/>
            <w:szCs w:val="24"/>
          </w:rPr>
          <w:delText xml:space="preserve"> that that the Sacred is “beyond our ability to understand and describe.”</w:delText>
        </w:r>
        <w:r w:rsidR="00F618F0" w:rsidRPr="00F36089" w:rsidDel="001A0615">
          <w:rPr>
            <w:rStyle w:val="ListLabel1"/>
            <w:rFonts w:cs="Times New Roman"/>
            <w:szCs w:val="24"/>
          </w:rPr>
          <w:delText xml:space="preserve"> </w:delText>
        </w:r>
        <w:r w:rsidR="003C47BA" w:rsidRPr="00F36089" w:rsidDel="001A0615">
          <w:rPr>
            <w:rStyle w:val="ListLabel1"/>
            <w:rFonts w:cs="Times New Roman"/>
            <w:szCs w:val="24"/>
          </w:rPr>
          <w:delText>This aspect of Ultimate Being is made evident in religion by</w:delText>
        </w:r>
      </w:del>
    </w:p>
    <w:p w14:paraId="4F72C12E" w14:textId="161DAD59" w:rsidR="003C47BA" w:rsidRPr="00F36089" w:rsidDel="001A0615" w:rsidRDefault="003F56A3" w:rsidP="00F36089">
      <w:pPr>
        <w:pStyle w:val="NoSpacing"/>
        <w:numPr>
          <w:ilvl w:val="0"/>
          <w:numId w:val="238"/>
        </w:numPr>
        <w:suppressAutoHyphens/>
        <w:rPr>
          <w:del w:id="1497" w:author="Thar Adeleh" w:date="2024-08-25T14:19:00Z" w16du:dateUtc="2024-08-25T11:19:00Z"/>
          <w:rStyle w:val="ListLabel1"/>
          <w:rFonts w:cs="Times New Roman"/>
          <w:szCs w:val="24"/>
        </w:rPr>
      </w:pPr>
      <w:del w:id="1498" w:author="Thar Adeleh" w:date="2024-08-25T14:19:00Z" w16du:dateUtc="2024-08-25T11:19:00Z">
        <w:r w:rsidRPr="00F36089" w:rsidDel="001A0615">
          <w:rPr>
            <w:rStyle w:val="ListLabel1"/>
            <w:rFonts w:cs="Times New Roman"/>
            <w:szCs w:val="24"/>
          </w:rPr>
          <w:delText xml:space="preserve">concepts such as </w:delText>
        </w:r>
        <w:r w:rsidR="003C47BA" w:rsidRPr="00F36089" w:rsidDel="001A0615">
          <w:rPr>
            <w:rStyle w:val="ListLabel1"/>
            <w:rFonts w:cs="Times New Roman"/>
            <w:szCs w:val="24"/>
          </w:rPr>
          <w:delText>Nirguna Brahman, which is said to be without any describable qualities.</w:delText>
        </w:r>
      </w:del>
    </w:p>
    <w:p w14:paraId="0069EB24" w14:textId="069C29DB" w:rsidR="003C47BA" w:rsidRPr="00F36089" w:rsidDel="001A0615" w:rsidRDefault="003F56A3" w:rsidP="00F36089">
      <w:pPr>
        <w:pStyle w:val="NoSpacing"/>
        <w:numPr>
          <w:ilvl w:val="0"/>
          <w:numId w:val="238"/>
        </w:numPr>
        <w:suppressAutoHyphens/>
        <w:rPr>
          <w:del w:id="1499" w:author="Thar Adeleh" w:date="2024-08-25T14:19:00Z" w16du:dateUtc="2024-08-25T11:19:00Z"/>
          <w:rStyle w:val="ListLabel1"/>
          <w:rFonts w:cs="Times New Roman"/>
          <w:szCs w:val="24"/>
        </w:rPr>
      </w:pPr>
      <w:del w:id="1500" w:author="Thar Adeleh" w:date="2024-08-25T14:19:00Z" w16du:dateUtc="2024-08-25T11:19:00Z">
        <w:r w:rsidRPr="00F36089" w:rsidDel="001A0615">
          <w:rPr>
            <w:rStyle w:val="ListLabel1"/>
            <w:rFonts w:cs="Times New Roman"/>
            <w:szCs w:val="24"/>
          </w:rPr>
          <w:delText xml:space="preserve">admitting </w:delText>
        </w:r>
        <w:r w:rsidR="003C47BA" w:rsidRPr="00F36089" w:rsidDel="001A0615">
          <w:rPr>
            <w:rStyle w:val="ListLabel1"/>
            <w:rFonts w:cs="Times New Roman"/>
            <w:szCs w:val="24"/>
          </w:rPr>
          <w:delText>that our effort to describe God’s qualities may only be analogies, saying what God is like.</w:delText>
        </w:r>
      </w:del>
    </w:p>
    <w:p w14:paraId="7A6E66FE" w14:textId="2A5C689A" w:rsidR="003C47BA" w:rsidRPr="00F36089" w:rsidDel="001A0615" w:rsidRDefault="003F56A3" w:rsidP="00F36089">
      <w:pPr>
        <w:pStyle w:val="NoSpacing"/>
        <w:numPr>
          <w:ilvl w:val="0"/>
          <w:numId w:val="238"/>
        </w:numPr>
        <w:suppressAutoHyphens/>
        <w:rPr>
          <w:del w:id="1501" w:author="Thar Adeleh" w:date="2024-08-25T14:19:00Z" w16du:dateUtc="2024-08-25T11:19:00Z"/>
          <w:rStyle w:val="ListLabel1"/>
          <w:rFonts w:cs="Times New Roman"/>
          <w:szCs w:val="24"/>
        </w:rPr>
      </w:pPr>
      <w:del w:id="1502" w:author="Thar Adeleh" w:date="2024-08-25T14:19:00Z" w16du:dateUtc="2024-08-25T11:19:00Z">
        <w:r w:rsidRPr="00F36089" w:rsidDel="001A0615">
          <w:rPr>
            <w:rStyle w:val="ListLabel1"/>
            <w:rFonts w:cs="Times New Roman"/>
            <w:szCs w:val="24"/>
          </w:rPr>
          <w:delText xml:space="preserve">trying </w:delText>
        </w:r>
        <w:r w:rsidR="003C47BA" w:rsidRPr="00F36089" w:rsidDel="001A0615">
          <w:rPr>
            <w:rStyle w:val="ListLabel1"/>
            <w:rFonts w:cs="Times New Roman"/>
            <w:szCs w:val="24"/>
          </w:rPr>
          <w:delText>to describe the Sacred in negative terms, better at saying</w:delText>
        </w:r>
        <w:r w:rsidRPr="00F36089" w:rsidDel="001A0615">
          <w:rPr>
            <w:rStyle w:val="ListLabel1"/>
            <w:rFonts w:cs="Times New Roman"/>
            <w:szCs w:val="24"/>
          </w:rPr>
          <w:delText>,</w:delText>
        </w:r>
        <w:r w:rsidR="003C47BA" w:rsidRPr="00F36089" w:rsidDel="001A0615">
          <w:rPr>
            <w:rStyle w:val="ListLabel1"/>
            <w:rFonts w:cs="Times New Roman"/>
            <w:szCs w:val="24"/>
          </w:rPr>
          <w:delText xml:space="preserve"> </w:delText>
        </w:r>
        <w:r w:rsidRPr="00F36089" w:rsidDel="001A0615">
          <w:rPr>
            <w:rStyle w:val="ListLabel1"/>
            <w:rFonts w:cs="Times New Roman"/>
            <w:szCs w:val="24"/>
          </w:rPr>
          <w:delText>for example,</w:delText>
        </w:r>
        <w:r w:rsidR="003C47BA" w:rsidRPr="00F36089" w:rsidDel="001A0615">
          <w:rPr>
            <w:rStyle w:val="ListLabel1"/>
            <w:rFonts w:cs="Times New Roman"/>
            <w:szCs w:val="24"/>
          </w:rPr>
          <w:delText xml:space="preserve"> what God is</w:delText>
        </w:r>
        <w:r w:rsidRPr="00F36089" w:rsidDel="001A0615">
          <w:rPr>
            <w:rStyle w:val="ListLabel1"/>
            <w:rFonts w:cs="Times New Roman"/>
            <w:szCs w:val="24"/>
          </w:rPr>
          <w:delText xml:space="preserve"> not</w:delText>
        </w:r>
        <w:r w:rsidR="003C47BA" w:rsidRPr="00F36089" w:rsidDel="001A0615">
          <w:rPr>
            <w:rStyle w:val="ListLabel1"/>
            <w:rFonts w:cs="Times New Roman"/>
            <w:szCs w:val="24"/>
          </w:rPr>
          <w:delText xml:space="preserve"> than what God is.</w:delText>
        </w:r>
      </w:del>
    </w:p>
    <w:p w14:paraId="787210D6" w14:textId="1C65411A" w:rsidR="003C47BA" w:rsidRPr="00F36089" w:rsidDel="001A0615" w:rsidRDefault="003F56A3" w:rsidP="00F36089">
      <w:pPr>
        <w:pStyle w:val="NoSpacing"/>
        <w:numPr>
          <w:ilvl w:val="0"/>
          <w:numId w:val="238"/>
        </w:numPr>
        <w:suppressAutoHyphens/>
        <w:rPr>
          <w:del w:id="1503" w:author="Thar Adeleh" w:date="2024-08-25T14:19:00Z" w16du:dateUtc="2024-08-25T11:19:00Z"/>
          <w:rStyle w:val="ListLabel1"/>
          <w:rFonts w:cs="Times New Roman"/>
          <w:szCs w:val="24"/>
        </w:rPr>
      </w:pPr>
      <w:del w:id="1504" w:author="Thar Adeleh" w:date="2024-08-25T14:19:00Z" w16du:dateUtc="2024-08-25T11:19:00Z">
        <w:r w:rsidRPr="00F36089" w:rsidDel="001A0615">
          <w:rPr>
            <w:rStyle w:val="ListLabel1"/>
            <w:rFonts w:cs="Times New Roman"/>
            <w:szCs w:val="24"/>
          </w:rPr>
          <w:delText xml:space="preserve">all </w:delText>
        </w:r>
        <w:r w:rsidR="001852BA" w:rsidRPr="00F36089" w:rsidDel="001A0615">
          <w:rPr>
            <w:rStyle w:val="ListLabel1"/>
            <w:rFonts w:cs="Times New Roman"/>
          </w:rPr>
          <w:delText xml:space="preserve">of </w:delText>
        </w:r>
        <w:r w:rsidR="003C47BA" w:rsidRPr="00F36089" w:rsidDel="001A0615">
          <w:rPr>
            <w:rStyle w:val="ListLabel1"/>
            <w:rFonts w:cs="Times New Roman"/>
            <w:szCs w:val="24"/>
          </w:rPr>
          <w:delText>the above*</w:delText>
        </w:r>
      </w:del>
    </w:p>
    <w:p w14:paraId="4AFCE5FE" w14:textId="737F30AC" w:rsidR="003C47BA" w:rsidRPr="00F36089" w:rsidDel="001A0615" w:rsidRDefault="003C47BA" w:rsidP="003C47BA">
      <w:pPr>
        <w:pStyle w:val="NoSpacing"/>
        <w:rPr>
          <w:del w:id="1505" w:author="Thar Adeleh" w:date="2024-08-25T14:19:00Z" w16du:dateUtc="2024-08-25T11:19:00Z"/>
          <w:rStyle w:val="ListLabel1"/>
          <w:rFonts w:cs="Times New Roman"/>
          <w:szCs w:val="24"/>
        </w:rPr>
      </w:pPr>
    </w:p>
    <w:p w14:paraId="63100BAD" w14:textId="575AFC84" w:rsidR="003C47BA" w:rsidRPr="00F36089" w:rsidDel="001A0615" w:rsidRDefault="003F56A3" w:rsidP="00F36089">
      <w:pPr>
        <w:pStyle w:val="NoSpacing"/>
        <w:tabs>
          <w:tab w:val="left" w:pos="360"/>
        </w:tabs>
        <w:suppressAutoHyphens/>
        <w:ind w:left="360" w:hanging="360"/>
        <w:rPr>
          <w:del w:id="1506" w:author="Thar Adeleh" w:date="2024-08-25T14:19:00Z" w16du:dateUtc="2024-08-25T11:19:00Z"/>
          <w:rStyle w:val="ListLabel1"/>
          <w:rFonts w:cs="Times New Roman"/>
          <w:szCs w:val="24"/>
        </w:rPr>
      </w:pPr>
      <w:del w:id="1507" w:author="Thar Adeleh" w:date="2024-08-25T14:19:00Z" w16du:dateUtc="2024-08-25T11:19:00Z">
        <w:r w:rsidRPr="00F36089" w:rsidDel="001A0615">
          <w:rPr>
            <w:rStyle w:val="ListLabel1"/>
            <w:rFonts w:cs="Times New Roman"/>
          </w:rPr>
          <w:delText>4.</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3C47BA" w:rsidRPr="00F36089" w:rsidDel="001A0615">
          <w:rPr>
            <w:rStyle w:val="ListLabel1"/>
            <w:rFonts w:cs="Times New Roman"/>
            <w:szCs w:val="24"/>
          </w:rPr>
          <w:delText xml:space="preserve">The book </w:delText>
        </w:r>
        <w:r w:rsidR="009B7BD2" w:rsidRPr="00F36089" w:rsidDel="001A0615">
          <w:rPr>
            <w:rStyle w:val="ListLabel1"/>
            <w:rFonts w:cs="Times New Roman"/>
            <w:szCs w:val="24"/>
          </w:rPr>
          <w:delText xml:space="preserve">offers </w:delText>
        </w:r>
        <w:r w:rsidR="003C47BA" w:rsidRPr="00F36089" w:rsidDel="001A0615">
          <w:rPr>
            <w:rStyle w:val="ListLabel1"/>
            <w:rFonts w:cs="Times New Roman"/>
            <w:szCs w:val="24"/>
          </w:rPr>
          <w:delText xml:space="preserve">various examples of Ultimate Beings, such as </w:delText>
        </w:r>
      </w:del>
    </w:p>
    <w:p w14:paraId="799CD3D8" w14:textId="685E8C0C" w:rsidR="003C47BA" w:rsidRPr="00F36089" w:rsidDel="001A0615" w:rsidRDefault="003C47BA" w:rsidP="00F36089">
      <w:pPr>
        <w:pStyle w:val="NoSpacing"/>
        <w:numPr>
          <w:ilvl w:val="0"/>
          <w:numId w:val="239"/>
        </w:numPr>
        <w:suppressAutoHyphens/>
        <w:rPr>
          <w:del w:id="1508" w:author="Thar Adeleh" w:date="2024-08-25T14:19:00Z" w16du:dateUtc="2024-08-25T11:19:00Z"/>
          <w:rStyle w:val="ListLabel1"/>
          <w:rFonts w:cs="Times New Roman"/>
          <w:szCs w:val="24"/>
        </w:rPr>
      </w:pPr>
      <w:del w:id="1509" w:author="Thar Adeleh" w:date="2024-08-25T14:19:00Z" w16du:dateUtc="2024-08-25T11:19:00Z">
        <w:r w:rsidRPr="00F36089" w:rsidDel="001A0615">
          <w:rPr>
            <w:rStyle w:val="ListLabel1"/>
            <w:rFonts w:cs="Times New Roman"/>
            <w:szCs w:val="24"/>
          </w:rPr>
          <w:delText>Jesus, the Holy Trinity</w:delText>
        </w:r>
        <w:r w:rsidR="009B7BD2" w:rsidRPr="00F36089" w:rsidDel="001A0615">
          <w:rPr>
            <w:rStyle w:val="ListLabel1"/>
            <w:rFonts w:cs="Times New Roman"/>
            <w:szCs w:val="24"/>
          </w:rPr>
          <w:delText>,</w:delText>
        </w:r>
        <w:r w:rsidRPr="00F36089" w:rsidDel="001A0615">
          <w:rPr>
            <w:rStyle w:val="ListLabel1"/>
            <w:rFonts w:cs="Times New Roman"/>
            <w:szCs w:val="24"/>
          </w:rPr>
          <w:delText xml:space="preserve"> and the Holy Bible.</w:delText>
        </w:r>
      </w:del>
    </w:p>
    <w:p w14:paraId="10780A2C" w14:textId="52E72A91" w:rsidR="003C47BA" w:rsidRPr="00F36089" w:rsidDel="001A0615" w:rsidRDefault="003C47BA" w:rsidP="00F36089">
      <w:pPr>
        <w:pStyle w:val="NoSpacing"/>
        <w:numPr>
          <w:ilvl w:val="0"/>
          <w:numId w:val="239"/>
        </w:numPr>
        <w:suppressAutoHyphens/>
        <w:rPr>
          <w:del w:id="1510" w:author="Thar Adeleh" w:date="2024-08-25T14:19:00Z" w16du:dateUtc="2024-08-25T11:19:00Z"/>
          <w:rStyle w:val="ListLabel1"/>
          <w:rFonts w:cs="Times New Roman"/>
          <w:szCs w:val="24"/>
        </w:rPr>
      </w:pPr>
      <w:del w:id="1511" w:author="Thar Adeleh" w:date="2024-08-25T14:19:00Z" w16du:dateUtc="2024-08-25T11:19:00Z">
        <w:r w:rsidRPr="00F36089" w:rsidDel="001A0615">
          <w:rPr>
            <w:rStyle w:val="ListLabel1"/>
            <w:rFonts w:cs="Times New Roman"/>
            <w:szCs w:val="24"/>
          </w:rPr>
          <w:delText>Allah in Islam, the Tao in China, and Buddha-mind.*</w:delText>
        </w:r>
      </w:del>
    </w:p>
    <w:p w14:paraId="682AE178" w14:textId="59559C2D" w:rsidR="003C47BA" w:rsidRPr="00F36089" w:rsidDel="001A0615" w:rsidRDefault="009B7BD2" w:rsidP="00F36089">
      <w:pPr>
        <w:pStyle w:val="NoSpacing"/>
        <w:numPr>
          <w:ilvl w:val="0"/>
          <w:numId w:val="239"/>
        </w:numPr>
        <w:suppressAutoHyphens/>
        <w:rPr>
          <w:del w:id="1512" w:author="Thar Adeleh" w:date="2024-08-25T14:19:00Z" w16du:dateUtc="2024-08-25T11:19:00Z"/>
          <w:rStyle w:val="ListLabel1"/>
          <w:rFonts w:cs="Times New Roman"/>
          <w:szCs w:val="24"/>
        </w:rPr>
      </w:pPr>
      <w:del w:id="1513" w:author="Thar Adeleh" w:date="2024-08-25T14:19:00Z" w16du:dateUtc="2024-08-25T11:19:00Z">
        <w:r w:rsidRPr="00F36089" w:rsidDel="001A0615">
          <w:rPr>
            <w:rStyle w:val="ListLabel1"/>
            <w:rFonts w:cs="Times New Roman"/>
            <w:szCs w:val="24"/>
          </w:rPr>
          <w:delText xml:space="preserve">priests, </w:delText>
        </w:r>
        <w:r w:rsidR="003C47BA" w:rsidRPr="00F36089" w:rsidDel="001A0615">
          <w:rPr>
            <w:rStyle w:val="ListLabel1"/>
            <w:rFonts w:cs="Times New Roman"/>
            <w:szCs w:val="24"/>
          </w:rPr>
          <w:delText>nuns</w:delText>
        </w:r>
        <w:r w:rsidRPr="00F36089" w:rsidDel="001A0615">
          <w:rPr>
            <w:rStyle w:val="ListLabel1"/>
            <w:rFonts w:cs="Times New Roman"/>
            <w:szCs w:val="24"/>
          </w:rPr>
          <w:delText>,</w:delText>
        </w:r>
        <w:r w:rsidR="003C47BA" w:rsidRPr="00F36089" w:rsidDel="001A0615">
          <w:rPr>
            <w:rStyle w:val="ListLabel1"/>
            <w:rFonts w:cs="Times New Roman"/>
            <w:szCs w:val="24"/>
          </w:rPr>
          <w:delText xml:space="preserve"> and shamans.</w:delText>
        </w:r>
      </w:del>
    </w:p>
    <w:p w14:paraId="5018AE3B" w14:textId="0DE075CB" w:rsidR="003C47BA" w:rsidRPr="00F36089" w:rsidDel="001A0615" w:rsidRDefault="009B7BD2" w:rsidP="00F36089">
      <w:pPr>
        <w:pStyle w:val="NoSpacing"/>
        <w:numPr>
          <w:ilvl w:val="0"/>
          <w:numId w:val="239"/>
        </w:numPr>
        <w:suppressAutoHyphens/>
        <w:rPr>
          <w:del w:id="1514" w:author="Thar Adeleh" w:date="2024-08-25T14:19:00Z" w16du:dateUtc="2024-08-25T11:19:00Z"/>
          <w:rStyle w:val="ListLabel1"/>
          <w:rFonts w:cs="Times New Roman"/>
          <w:szCs w:val="24"/>
        </w:rPr>
      </w:pPr>
      <w:del w:id="1515" w:author="Thar Adeleh" w:date="2024-08-25T14:19:00Z" w16du:dateUtc="2024-08-25T11:19:00Z">
        <w:r w:rsidRPr="00F36089" w:rsidDel="001A0615">
          <w:rPr>
            <w:rStyle w:val="ListLabel1"/>
            <w:rFonts w:cs="Times New Roman"/>
            <w:szCs w:val="24"/>
          </w:rPr>
          <w:delText xml:space="preserve">all </w:delText>
        </w:r>
        <w:r w:rsidR="001852BA" w:rsidRPr="00F36089" w:rsidDel="001A0615">
          <w:rPr>
            <w:rStyle w:val="ListLabel1"/>
            <w:rFonts w:cs="Times New Roman"/>
          </w:rPr>
          <w:delText xml:space="preserve">of </w:delText>
        </w:r>
        <w:r w:rsidR="00CB30B3" w:rsidRPr="00F36089" w:rsidDel="001A0615">
          <w:rPr>
            <w:rStyle w:val="ListLabel1"/>
            <w:rFonts w:cs="Times New Roman"/>
            <w:szCs w:val="24"/>
          </w:rPr>
          <w:delText>the above</w:delText>
        </w:r>
      </w:del>
    </w:p>
    <w:p w14:paraId="5DE0EE04" w14:textId="7713B367" w:rsidR="003C47BA" w:rsidRPr="00F36089" w:rsidDel="001A0615" w:rsidRDefault="003C47BA" w:rsidP="003C47BA">
      <w:pPr>
        <w:pStyle w:val="NoSpacing"/>
        <w:rPr>
          <w:del w:id="1516" w:author="Thar Adeleh" w:date="2024-08-25T14:19:00Z" w16du:dateUtc="2024-08-25T11:19:00Z"/>
          <w:rStyle w:val="ListLabel1"/>
          <w:rFonts w:cs="Times New Roman"/>
          <w:szCs w:val="24"/>
        </w:rPr>
      </w:pPr>
    </w:p>
    <w:p w14:paraId="1917EE77" w14:textId="060CD85E" w:rsidR="003C47BA" w:rsidRPr="00F36089" w:rsidDel="001A0615" w:rsidRDefault="003F56A3" w:rsidP="00F36089">
      <w:pPr>
        <w:pStyle w:val="NoSpacing"/>
        <w:tabs>
          <w:tab w:val="left" w:pos="360"/>
        </w:tabs>
        <w:suppressAutoHyphens/>
        <w:ind w:left="360" w:hanging="360"/>
        <w:rPr>
          <w:del w:id="1517" w:author="Thar Adeleh" w:date="2024-08-25T14:19:00Z" w16du:dateUtc="2024-08-25T11:19:00Z"/>
          <w:rStyle w:val="ListLabel1"/>
          <w:rFonts w:cs="Times New Roman"/>
          <w:szCs w:val="24"/>
        </w:rPr>
      </w:pPr>
      <w:del w:id="1518" w:author="Thar Adeleh" w:date="2024-08-25T14:19:00Z" w16du:dateUtc="2024-08-25T11:19:00Z">
        <w:r w:rsidRPr="00F36089" w:rsidDel="001A0615">
          <w:rPr>
            <w:rStyle w:val="ListLabel1"/>
            <w:rFonts w:cs="Times New Roman"/>
            <w:szCs w:val="24"/>
          </w:rPr>
          <w:delText>5.</w:delText>
        </w:r>
        <w:r w:rsidRPr="00F36089" w:rsidDel="001A0615">
          <w:rPr>
            <w:rStyle w:val="ListLabel1"/>
            <w:rFonts w:cs="Times New Roman"/>
            <w:szCs w:val="24"/>
          </w:rPr>
          <w:tab/>
        </w:r>
        <w:r w:rsidR="003C47BA" w:rsidRPr="00F36089" w:rsidDel="001A0615">
          <w:rPr>
            <w:rStyle w:val="ListLabel1"/>
            <w:rFonts w:cs="Times New Roman"/>
            <w:szCs w:val="24"/>
          </w:rPr>
          <w:delText>Religious scholar, Rudolf Otto, described Ultimate Being as</w:delText>
        </w:r>
      </w:del>
    </w:p>
    <w:p w14:paraId="46240AFF" w14:textId="0AF75B36" w:rsidR="003C47BA" w:rsidRPr="00F36089" w:rsidDel="001A0615" w:rsidRDefault="003C47BA" w:rsidP="00F36089">
      <w:pPr>
        <w:pStyle w:val="NoSpacing"/>
        <w:numPr>
          <w:ilvl w:val="0"/>
          <w:numId w:val="240"/>
        </w:numPr>
        <w:suppressAutoHyphens/>
        <w:rPr>
          <w:del w:id="1519" w:author="Thar Adeleh" w:date="2024-08-25T14:19:00Z" w16du:dateUtc="2024-08-25T11:19:00Z"/>
          <w:rStyle w:val="ListLabel1"/>
          <w:rFonts w:cs="Times New Roman"/>
          <w:szCs w:val="24"/>
        </w:rPr>
      </w:pPr>
      <w:del w:id="1520" w:author="Thar Adeleh" w:date="2024-08-25T14:19:00Z" w16du:dateUtc="2024-08-25T11:19:00Z">
        <w:r w:rsidRPr="00F36089" w:rsidDel="001A0615">
          <w:rPr>
            <w:rStyle w:val="ListLabel1"/>
            <w:rFonts w:cs="Times New Roman"/>
            <w:szCs w:val="24"/>
          </w:rPr>
          <w:delText>“</w:delText>
        </w:r>
        <w:r w:rsidR="009B7BD2" w:rsidRPr="00F36089" w:rsidDel="001A0615">
          <w:rPr>
            <w:rStyle w:val="ListLabel1"/>
            <w:rFonts w:cs="Times New Roman"/>
            <w:szCs w:val="24"/>
          </w:rPr>
          <w:delText xml:space="preserve">the </w:delText>
        </w:r>
        <w:r w:rsidRPr="00F36089" w:rsidDel="001A0615">
          <w:rPr>
            <w:rStyle w:val="ListLabel1"/>
            <w:rFonts w:cs="Times New Roman"/>
            <w:szCs w:val="24"/>
          </w:rPr>
          <w:delText>tremendous and fascinating mystery.”*</w:delText>
        </w:r>
      </w:del>
    </w:p>
    <w:p w14:paraId="6FC6A237" w14:textId="331C90C3" w:rsidR="003C47BA" w:rsidRPr="00F36089" w:rsidDel="001A0615" w:rsidRDefault="003C47BA" w:rsidP="00F36089">
      <w:pPr>
        <w:pStyle w:val="NoSpacing"/>
        <w:numPr>
          <w:ilvl w:val="0"/>
          <w:numId w:val="240"/>
        </w:numPr>
        <w:suppressAutoHyphens/>
        <w:rPr>
          <w:del w:id="1521" w:author="Thar Adeleh" w:date="2024-08-25T14:19:00Z" w16du:dateUtc="2024-08-25T11:19:00Z"/>
          <w:rStyle w:val="ListLabel1"/>
          <w:rFonts w:cs="Times New Roman"/>
          <w:szCs w:val="24"/>
        </w:rPr>
      </w:pPr>
      <w:del w:id="1522" w:author="Thar Adeleh" w:date="2024-08-25T14:19:00Z" w16du:dateUtc="2024-08-25T11:19:00Z">
        <w:r w:rsidRPr="00F36089" w:rsidDel="001A0615">
          <w:rPr>
            <w:rStyle w:val="ListLabel1"/>
            <w:rFonts w:cs="Times New Roman"/>
            <w:szCs w:val="24"/>
          </w:rPr>
          <w:delText xml:space="preserve"> “</w:delText>
        </w:r>
        <w:r w:rsidR="009B7BD2" w:rsidRPr="00F36089" w:rsidDel="001A0615">
          <w:rPr>
            <w:rStyle w:val="ListLabel1"/>
            <w:rFonts w:cs="Times New Roman"/>
            <w:szCs w:val="24"/>
          </w:rPr>
          <w:delText xml:space="preserve">the </w:delText>
        </w:r>
        <w:r w:rsidRPr="00F36089" w:rsidDel="001A0615">
          <w:rPr>
            <w:rStyle w:val="ListLabel1"/>
            <w:rFonts w:cs="Times New Roman"/>
            <w:szCs w:val="24"/>
          </w:rPr>
          <w:delText>awesome and powerful holy one.”</w:delText>
        </w:r>
      </w:del>
    </w:p>
    <w:p w14:paraId="324A000F" w14:textId="6BF85826" w:rsidR="003C47BA" w:rsidRPr="00F36089" w:rsidDel="001A0615" w:rsidRDefault="003C47BA" w:rsidP="00F36089">
      <w:pPr>
        <w:pStyle w:val="NoSpacing"/>
        <w:numPr>
          <w:ilvl w:val="0"/>
          <w:numId w:val="240"/>
        </w:numPr>
        <w:suppressAutoHyphens/>
        <w:rPr>
          <w:del w:id="1523" w:author="Thar Adeleh" w:date="2024-08-25T14:19:00Z" w16du:dateUtc="2024-08-25T11:19:00Z"/>
          <w:rStyle w:val="ListLabel1"/>
          <w:rFonts w:cs="Times New Roman"/>
          <w:szCs w:val="24"/>
        </w:rPr>
      </w:pPr>
      <w:del w:id="1524" w:author="Thar Adeleh" w:date="2024-08-25T14:19:00Z" w16du:dateUtc="2024-08-25T11:19:00Z">
        <w:r w:rsidRPr="00F36089" w:rsidDel="001A0615">
          <w:rPr>
            <w:rStyle w:val="ListLabel1"/>
            <w:rFonts w:cs="Times New Roman"/>
            <w:szCs w:val="24"/>
          </w:rPr>
          <w:delText xml:space="preserve"> “</w:delText>
        </w:r>
        <w:r w:rsidR="009B7BD2" w:rsidRPr="00F36089" w:rsidDel="001A0615">
          <w:rPr>
            <w:rStyle w:val="ListLabel1"/>
            <w:rFonts w:cs="Times New Roman"/>
            <w:szCs w:val="24"/>
          </w:rPr>
          <w:delText xml:space="preserve">the </w:delText>
        </w:r>
        <w:r w:rsidRPr="00F36089" w:rsidDel="001A0615">
          <w:rPr>
            <w:rStyle w:val="ListLabel1"/>
            <w:rFonts w:cs="Times New Roman"/>
            <w:szCs w:val="24"/>
          </w:rPr>
          <w:delText>majestic and beautiful unknown.”</w:delText>
        </w:r>
      </w:del>
    </w:p>
    <w:p w14:paraId="5BF0FE76" w14:textId="7B5EC152" w:rsidR="003C47BA" w:rsidRPr="00F36089" w:rsidDel="001A0615" w:rsidRDefault="003C47BA" w:rsidP="00F36089">
      <w:pPr>
        <w:pStyle w:val="NoSpacing"/>
        <w:numPr>
          <w:ilvl w:val="0"/>
          <w:numId w:val="240"/>
        </w:numPr>
        <w:suppressAutoHyphens/>
        <w:rPr>
          <w:del w:id="1525" w:author="Thar Adeleh" w:date="2024-08-25T14:19:00Z" w16du:dateUtc="2024-08-25T11:19:00Z"/>
          <w:rStyle w:val="ListLabel1"/>
          <w:rFonts w:cs="Times New Roman"/>
          <w:szCs w:val="24"/>
        </w:rPr>
      </w:pPr>
      <w:del w:id="1526" w:author="Thar Adeleh" w:date="2024-08-25T14:19:00Z" w16du:dateUtc="2024-08-25T11:19:00Z">
        <w:r w:rsidRPr="00F36089" w:rsidDel="001A0615">
          <w:rPr>
            <w:rStyle w:val="ListLabel1"/>
            <w:rFonts w:cs="Times New Roman"/>
            <w:szCs w:val="24"/>
          </w:rPr>
          <w:delText>“God almighty.”</w:delText>
        </w:r>
      </w:del>
    </w:p>
    <w:p w14:paraId="475EEBDA" w14:textId="7D2B5215" w:rsidR="003C47BA" w:rsidRPr="00F36089" w:rsidDel="001A0615" w:rsidRDefault="003C47BA" w:rsidP="003C47BA">
      <w:pPr>
        <w:pStyle w:val="NoSpacing"/>
        <w:rPr>
          <w:del w:id="1527" w:author="Thar Adeleh" w:date="2024-08-25T14:19:00Z" w16du:dateUtc="2024-08-25T11:19:00Z"/>
          <w:rStyle w:val="ListLabel1"/>
          <w:rFonts w:cs="Times New Roman"/>
          <w:szCs w:val="24"/>
        </w:rPr>
      </w:pPr>
    </w:p>
    <w:p w14:paraId="1F8AF51F" w14:textId="3C1CB3C2" w:rsidR="003C47BA" w:rsidRPr="00F36089" w:rsidDel="001A0615" w:rsidRDefault="003F56A3" w:rsidP="00F36089">
      <w:pPr>
        <w:pStyle w:val="NoSpacing"/>
        <w:tabs>
          <w:tab w:val="left" w:pos="360"/>
        </w:tabs>
        <w:suppressAutoHyphens/>
        <w:ind w:left="360" w:hanging="360"/>
        <w:rPr>
          <w:del w:id="1528" w:author="Thar Adeleh" w:date="2024-08-25T14:19:00Z" w16du:dateUtc="2024-08-25T11:19:00Z"/>
          <w:rStyle w:val="ListLabel1"/>
          <w:rFonts w:cs="Times New Roman"/>
          <w:szCs w:val="24"/>
        </w:rPr>
      </w:pPr>
      <w:del w:id="1529" w:author="Thar Adeleh" w:date="2024-08-25T14:19:00Z" w16du:dateUtc="2024-08-25T11:19:00Z">
        <w:r w:rsidRPr="00F36089" w:rsidDel="001A0615">
          <w:rPr>
            <w:rStyle w:val="ListLabel1"/>
            <w:rFonts w:cs="Times New Roman"/>
            <w:szCs w:val="24"/>
          </w:rPr>
          <w:delText>6.</w:delText>
        </w:r>
        <w:r w:rsidRPr="00F36089" w:rsidDel="001A0615">
          <w:rPr>
            <w:rStyle w:val="ListLabel1"/>
            <w:rFonts w:cs="Times New Roman"/>
            <w:szCs w:val="24"/>
          </w:rPr>
          <w:tab/>
        </w:r>
        <w:r w:rsidR="003C47BA" w:rsidRPr="00F36089" w:rsidDel="001A0615">
          <w:rPr>
            <w:rStyle w:val="ListLabel1"/>
            <w:rFonts w:cs="Times New Roman"/>
            <w:szCs w:val="24"/>
          </w:rPr>
          <w:delText xml:space="preserve">As an example of polytheism, Vishnu and his avatars (Krishna </w:delText>
        </w:r>
        <w:r w:rsidR="009B7BD2" w:rsidRPr="00F36089" w:rsidDel="001A0615">
          <w:rPr>
            <w:rStyle w:val="ListLabel1"/>
            <w:rFonts w:cs="Times New Roman"/>
            <w:szCs w:val="24"/>
          </w:rPr>
          <w:delText xml:space="preserve">and </w:delText>
        </w:r>
        <w:r w:rsidR="003C47BA" w:rsidRPr="00F36089" w:rsidDel="001A0615">
          <w:rPr>
            <w:rStyle w:val="ListLabel1"/>
            <w:rFonts w:cs="Times New Roman"/>
            <w:szCs w:val="24"/>
          </w:rPr>
          <w:delText>Rama) are gods found in</w:delText>
        </w:r>
      </w:del>
    </w:p>
    <w:p w14:paraId="30EA6175" w14:textId="1F1CFDDB" w:rsidR="003C47BA" w:rsidRPr="00F36089" w:rsidDel="001A0615" w:rsidRDefault="003C47BA" w:rsidP="00F36089">
      <w:pPr>
        <w:pStyle w:val="NoSpacing"/>
        <w:numPr>
          <w:ilvl w:val="0"/>
          <w:numId w:val="241"/>
        </w:numPr>
        <w:suppressAutoHyphens/>
        <w:rPr>
          <w:del w:id="1530" w:author="Thar Adeleh" w:date="2024-08-25T14:19:00Z" w16du:dateUtc="2024-08-25T11:19:00Z"/>
          <w:rStyle w:val="ListLabel1"/>
          <w:rFonts w:cs="Times New Roman"/>
          <w:szCs w:val="24"/>
        </w:rPr>
      </w:pPr>
      <w:del w:id="1531" w:author="Thar Adeleh" w:date="2024-08-25T14:19:00Z" w16du:dateUtc="2024-08-25T11:19:00Z">
        <w:r w:rsidRPr="00F36089" w:rsidDel="001A0615">
          <w:rPr>
            <w:rStyle w:val="ListLabel1"/>
            <w:rFonts w:cs="Times New Roman"/>
            <w:szCs w:val="24"/>
          </w:rPr>
          <w:delText>Buddhism.</w:delText>
        </w:r>
      </w:del>
    </w:p>
    <w:p w14:paraId="2AA98C03" w14:textId="54067F42" w:rsidR="003C47BA" w:rsidRPr="00F36089" w:rsidDel="001A0615" w:rsidRDefault="003C47BA" w:rsidP="00F36089">
      <w:pPr>
        <w:pStyle w:val="NoSpacing"/>
        <w:numPr>
          <w:ilvl w:val="0"/>
          <w:numId w:val="241"/>
        </w:numPr>
        <w:suppressAutoHyphens/>
        <w:rPr>
          <w:del w:id="1532" w:author="Thar Adeleh" w:date="2024-08-25T14:19:00Z" w16du:dateUtc="2024-08-25T11:19:00Z"/>
          <w:rStyle w:val="ListLabel1"/>
          <w:rFonts w:cs="Times New Roman"/>
          <w:szCs w:val="24"/>
        </w:rPr>
      </w:pPr>
      <w:del w:id="1533" w:author="Thar Adeleh" w:date="2024-08-25T14:19:00Z" w16du:dateUtc="2024-08-25T11:19:00Z">
        <w:r w:rsidRPr="00F36089" w:rsidDel="001A0615">
          <w:rPr>
            <w:rStyle w:val="ListLabel1"/>
            <w:rFonts w:cs="Times New Roman"/>
            <w:szCs w:val="24"/>
          </w:rPr>
          <w:delText>Hinduism.*</w:delText>
        </w:r>
      </w:del>
    </w:p>
    <w:p w14:paraId="456D2602" w14:textId="5BC07C69" w:rsidR="003C47BA" w:rsidRPr="00F36089" w:rsidDel="001A0615" w:rsidRDefault="003C47BA" w:rsidP="00F36089">
      <w:pPr>
        <w:pStyle w:val="NoSpacing"/>
        <w:numPr>
          <w:ilvl w:val="0"/>
          <w:numId w:val="241"/>
        </w:numPr>
        <w:suppressAutoHyphens/>
        <w:rPr>
          <w:del w:id="1534" w:author="Thar Adeleh" w:date="2024-08-25T14:19:00Z" w16du:dateUtc="2024-08-25T11:19:00Z"/>
          <w:rStyle w:val="ListLabel1"/>
          <w:rFonts w:cs="Times New Roman"/>
          <w:szCs w:val="24"/>
        </w:rPr>
      </w:pPr>
      <w:del w:id="1535" w:author="Thar Adeleh" w:date="2024-08-25T14:19:00Z" w16du:dateUtc="2024-08-25T11:19:00Z">
        <w:r w:rsidRPr="00F36089" w:rsidDel="001A0615">
          <w:rPr>
            <w:rStyle w:val="ListLabel1"/>
            <w:rFonts w:cs="Times New Roman"/>
            <w:szCs w:val="24"/>
          </w:rPr>
          <w:delText>Sikhism.</w:delText>
        </w:r>
      </w:del>
    </w:p>
    <w:p w14:paraId="0757E92E" w14:textId="5EE6D51E" w:rsidR="003C47BA" w:rsidRPr="00F36089" w:rsidDel="001A0615" w:rsidRDefault="003C47BA" w:rsidP="00F36089">
      <w:pPr>
        <w:pStyle w:val="NoSpacing"/>
        <w:numPr>
          <w:ilvl w:val="0"/>
          <w:numId w:val="241"/>
        </w:numPr>
        <w:suppressAutoHyphens/>
        <w:rPr>
          <w:del w:id="1536" w:author="Thar Adeleh" w:date="2024-08-25T14:19:00Z" w16du:dateUtc="2024-08-25T11:19:00Z"/>
          <w:rStyle w:val="ListLabel1"/>
          <w:rFonts w:cs="Times New Roman"/>
          <w:szCs w:val="24"/>
        </w:rPr>
      </w:pPr>
      <w:del w:id="1537" w:author="Thar Adeleh" w:date="2024-08-25T14:19:00Z" w16du:dateUtc="2024-08-25T11:19:00Z">
        <w:r w:rsidRPr="00F36089" w:rsidDel="001A0615">
          <w:rPr>
            <w:rStyle w:val="ListLabel1"/>
            <w:rFonts w:cs="Times New Roman"/>
            <w:szCs w:val="24"/>
          </w:rPr>
          <w:delText>Islam.</w:delText>
        </w:r>
      </w:del>
    </w:p>
    <w:p w14:paraId="52994401" w14:textId="588AD922" w:rsidR="003C47BA" w:rsidRPr="00F36089" w:rsidDel="001A0615" w:rsidRDefault="003C47BA" w:rsidP="003C47BA">
      <w:pPr>
        <w:pStyle w:val="NoSpacing"/>
        <w:rPr>
          <w:del w:id="1538" w:author="Thar Adeleh" w:date="2024-08-25T14:19:00Z" w16du:dateUtc="2024-08-25T11:19:00Z"/>
          <w:rStyle w:val="ListLabel1"/>
          <w:rFonts w:cs="Times New Roman"/>
          <w:szCs w:val="24"/>
        </w:rPr>
      </w:pPr>
    </w:p>
    <w:p w14:paraId="5CD2C057" w14:textId="691278B2" w:rsidR="003C47BA" w:rsidRPr="00F36089" w:rsidDel="001A0615" w:rsidRDefault="003F56A3" w:rsidP="00F36089">
      <w:pPr>
        <w:pStyle w:val="NoSpacing"/>
        <w:tabs>
          <w:tab w:val="left" w:pos="360"/>
        </w:tabs>
        <w:suppressAutoHyphens/>
        <w:ind w:left="360" w:hanging="360"/>
        <w:rPr>
          <w:del w:id="1539" w:author="Thar Adeleh" w:date="2024-08-25T14:19:00Z" w16du:dateUtc="2024-08-25T11:19:00Z"/>
          <w:rStyle w:val="ListLabel1"/>
          <w:rFonts w:cs="Times New Roman"/>
          <w:szCs w:val="24"/>
        </w:rPr>
      </w:pPr>
      <w:del w:id="1540" w:author="Thar Adeleh" w:date="2024-08-25T14:19:00Z" w16du:dateUtc="2024-08-25T11:19:00Z">
        <w:r w:rsidRPr="00F36089" w:rsidDel="001A0615">
          <w:rPr>
            <w:rStyle w:val="ListLabel1"/>
            <w:rFonts w:cs="Times New Roman"/>
          </w:rPr>
          <w:delText>7.</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3C47BA" w:rsidRPr="00F36089" w:rsidDel="001A0615">
          <w:rPr>
            <w:rStyle w:val="ListLabel1"/>
            <w:rFonts w:cs="Times New Roman"/>
            <w:szCs w:val="24"/>
          </w:rPr>
          <w:delText>According to the author, “monism” and “monotheism” are terms</w:delText>
        </w:r>
        <w:r w:rsidR="00822CAC" w:rsidRPr="00F36089" w:rsidDel="001A0615">
          <w:rPr>
            <w:rStyle w:val="ListLabel1"/>
            <w:rFonts w:cs="Times New Roman"/>
            <w:szCs w:val="24"/>
          </w:rPr>
          <w:delText xml:space="preserve"> that</w:delText>
        </w:r>
      </w:del>
    </w:p>
    <w:p w14:paraId="1C29AB9D" w14:textId="038E88F9" w:rsidR="003C47BA" w:rsidRPr="00F36089" w:rsidDel="001A0615" w:rsidRDefault="003C47BA" w:rsidP="00F36089">
      <w:pPr>
        <w:pStyle w:val="NoSpacing"/>
        <w:numPr>
          <w:ilvl w:val="0"/>
          <w:numId w:val="242"/>
        </w:numPr>
        <w:suppressAutoHyphens/>
        <w:rPr>
          <w:del w:id="1541" w:author="Thar Adeleh" w:date="2024-08-25T14:19:00Z" w16du:dateUtc="2024-08-25T11:19:00Z"/>
          <w:rStyle w:val="ListLabel1"/>
          <w:rFonts w:cs="Times New Roman"/>
          <w:szCs w:val="24"/>
        </w:rPr>
      </w:pPr>
      <w:del w:id="1542" w:author="Thar Adeleh" w:date="2024-08-25T14:19:00Z" w16du:dateUtc="2024-08-25T11:19:00Z">
        <w:r w:rsidRPr="00F36089" w:rsidDel="001A0615">
          <w:rPr>
            <w:rStyle w:val="ListLabel1"/>
            <w:rFonts w:cs="Times New Roman"/>
            <w:szCs w:val="24"/>
          </w:rPr>
          <w:delText xml:space="preserve">describe Ultimate Being in personal terms. </w:delText>
        </w:r>
      </w:del>
    </w:p>
    <w:p w14:paraId="05A96FFE" w14:textId="68B0C3E1" w:rsidR="003C47BA" w:rsidRPr="00F36089" w:rsidDel="001A0615" w:rsidRDefault="003C47BA" w:rsidP="00F36089">
      <w:pPr>
        <w:pStyle w:val="NoSpacing"/>
        <w:numPr>
          <w:ilvl w:val="0"/>
          <w:numId w:val="242"/>
        </w:numPr>
        <w:suppressAutoHyphens/>
        <w:rPr>
          <w:del w:id="1543" w:author="Thar Adeleh" w:date="2024-08-25T14:19:00Z" w16du:dateUtc="2024-08-25T11:19:00Z"/>
          <w:rStyle w:val="ListLabel1"/>
          <w:rFonts w:cs="Times New Roman"/>
          <w:szCs w:val="24"/>
        </w:rPr>
      </w:pPr>
      <w:del w:id="1544" w:author="Thar Adeleh" w:date="2024-08-25T14:19:00Z" w16du:dateUtc="2024-08-25T11:19:00Z">
        <w:r w:rsidRPr="00F36089" w:rsidDel="001A0615">
          <w:rPr>
            <w:rStyle w:val="ListLabel1"/>
            <w:rFonts w:cs="Times New Roman"/>
            <w:szCs w:val="24"/>
          </w:rPr>
          <w:delText>both describe an ultimate, impersonal one-ness (mono-) of Ultimate Being.</w:delText>
        </w:r>
      </w:del>
    </w:p>
    <w:p w14:paraId="503A2177" w14:textId="168FCDB4" w:rsidR="003C47BA" w:rsidRPr="00F36089" w:rsidDel="001A0615" w:rsidRDefault="003C47BA" w:rsidP="00F36089">
      <w:pPr>
        <w:pStyle w:val="NoSpacing"/>
        <w:numPr>
          <w:ilvl w:val="0"/>
          <w:numId w:val="242"/>
        </w:numPr>
        <w:suppressAutoHyphens/>
        <w:rPr>
          <w:del w:id="1545" w:author="Thar Adeleh" w:date="2024-08-25T14:19:00Z" w16du:dateUtc="2024-08-25T11:19:00Z"/>
          <w:rStyle w:val="ListLabel1"/>
          <w:rFonts w:cs="Times New Roman"/>
          <w:szCs w:val="24"/>
        </w:rPr>
      </w:pPr>
      <w:del w:id="1546" w:author="Thar Adeleh" w:date="2024-08-25T14:19:00Z" w16du:dateUtc="2024-08-25T11:19:00Z">
        <w:r w:rsidRPr="00F36089" w:rsidDel="001A0615">
          <w:rPr>
            <w:rStyle w:val="ListLabel1"/>
            <w:rFonts w:cs="Times New Roman"/>
            <w:szCs w:val="24"/>
          </w:rPr>
          <w:delText>refer to distinct Ultimate Being concepts.*</w:delText>
        </w:r>
      </w:del>
    </w:p>
    <w:p w14:paraId="6122A2ED" w14:textId="2F2A7867" w:rsidR="003C47BA" w:rsidRPr="00F36089" w:rsidDel="001A0615" w:rsidRDefault="003C47BA" w:rsidP="00F36089">
      <w:pPr>
        <w:pStyle w:val="NoSpacing"/>
        <w:numPr>
          <w:ilvl w:val="0"/>
          <w:numId w:val="242"/>
        </w:numPr>
        <w:suppressAutoHyphens/>
        <w:rPr>
          <w:del w:id="1547" w:author="Thar Adeleh" w:date="2024-08-25T14:19:00Z" w16du:dateUtc="2024-08-25T11:19:00Z"/>
          <w:rStyle w:val="ListLabel1"/>
          <w:rFonts w:cs="Times New Roman"/>
          <w:szCs w:val="24"/>
        </w:rPr>
      </w:pPr>
      <w:del w:id="1548" w:author="Thar Adeleh" w:date="2024-08-25T14:19:00Z" w16du:dateUtc="2024-08-25T11:19:00Z">
        <w:r w:rsidRPr="00F36089" w:rsidDel="001A0615">
          <w:rPr>
            <w:rStyle w:val="ListLabel1"/>
            <w:rFonts w:cs="Times New Roman"/>
            <w:szCs w:val="24"/>
          </w:rPr>
          <w:delText xml:space="preserve">tell us really nothing about Ultimate Being, because </w:delText>
        </w:r>
        <w:r w:rsidR="009B7BD2" w:rsidRPr="00F36089" w:rsidDel="001A0615">
          <w:rPr>
            <w:rStyle w:val="ListLabel1"/>
            <w:rFonts w:cs="Times New Roman"/>
            <w:szCs w:val="24"/>
          </w:rPr>
          <w:delText xml:space="preserve">it </w:delText>
        </w:r>
        <w:r w:rsidRPr="00F36089" w:rsidDel="001A0615">
          <w:rPr>
            <w:rStyle w:val="ListLabel1"/>
            <w:rFonts w:cs="Times New Roman"/>
            <w:szCs w:val="24"/>
          </w:rPr>
          <w:delText>cannot be understood by human beings.</w:delText>
        </w:r>
      </w:del>
    </w:p>
    <w:p w14:paraId="08D14FFE" w14:textId="0B59DD70" w:rsidR="003C47BA" w:rsidRPr="00F36089" w:rsidDel="001A0615" w:rsidRDefault="003C47BA" w:rsidP="003C47BA">
      <w:pPr>
        <w:pStyle w:val="NoSpacing"/>
        <w:rPr>
          <w:del w:id="1549" w:author="Thar Adeleh" w:date="2024-08-25T14:19:00Z" w16du:dateUtc="2024-08-25T11:19:00Z"/>
          <w:rStyle w:val="ListLabel1"/>
          <w:rFonts w:cs="Times New Roman"/>
          <w:szCs w:val="24"/>
        </w:rPr>
      </w:pPr>
    </w:p>
    <w:p w14:paraId="60F67A58" w14:textId="570DC9B4" w:rsidR="003C47BA" w:rsidRPr="00F36089" w:rsidDel="001A0615" w:rsidRDefault="003F56A3" w:rsidP="00F36089">
      <w:pPr>
        <w:pStyle w:val="NoSpacing"/>
        <w:tabs>
          <w:tab w:val="left" w:pos="360"/>
        </w:tabs>
        <w:suppressAutoHyphens/>
        <w:ind w:left="360" w:hanging="360"/>
        <w:rPr>
          <w:del w:id="1550" w:author="Thar Adeleh" w:date="2024-08-25T14:19:00Z" w16du:dateUtc="2024-08-25T11:19:00Z"/>
          <w:rStyle w:val="ListLabel1"/>
          <w:rFonts w:cs="Times New Roman"/>
          <w:szCs w:val="24"/>
        </w:rPr>
      </w:pPr>
      <w:del w:id="1551" w:author="Thar Adeleh" w:date="2024-08-25T14:19:00Z" w16du:dateUtc="2024-08-25T11:19:00Z">
        <w:r w:rsidRPr="00F36089" w:rsidDel="001A0615">
          <w:rPr>
            <w:rStyle w:val="ListLabel1"/>
            <w:rFonts w:cs="Times New Roman"/>
          </w:rPr>
          <w:delText>8.</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3C47BA" w:rsidRPr="00F36089" w:rsidDel="001A0615">
          <w:rPr>
            <w:rStyle w:val="ListLabel1"/>
            <w:rFonts w:cs="Times New Roman"/>
            <w:szCs w:val="24"/>
          </w:rPr>
          <w:delText>Hinduism contains as Ultimate Being concepts</w:delText>
        </w:r>
        <w:r w:rsidR="00822CAC" w:rsidRPr="00F36089" w:rsidDel="001A0615">
          <w:rPr>
            <w:rStyle w:val="ListLabel1"/>
            <w:rFonts w:cs="Times New Roman"/>
            <w:szCs w:val="24"/>
          </w:rPr>
          <w:delText xml:space="preserve"> </w:delText>
        </w:r>
      </w:del>
    </w:p>
    <w:p w14:paraId="6AC06F36" w14:textId="0BB30891" w:rsidR="003C47BA" w:rsidRPr="00F36089" w:rsidDel="001A0615" w:rsidRDefault="003C47BA" w:rsidP="00F36089">
      <w:pPr>
        <w:pStyle w:val="NoSpacing"/>
        <w:numPr>
          <w:ilvl w:val="0"/>
          <w:numId w:val="243"/>
        </w:numPr>
        <w:suppressAutoHyphens/>
        <w:rPr>
          <w:del w:id="1552" w:author="Thar Adeleh" w:date="2024-08-25T14:19:00Z" w16du:dateUtc="2024-08-25T11:19:00Z"/>
          <w:rStyle w:val="ListLabel1"/>
          <w:rFonts w:cs="Times New Roman"/>
          <w:szCs w:val="24"/>
        </w:rPr>
      </w:pPr>
      <w:del w:id="1553" w:author="Thar Adeleh" w:date="2024-08-25T14:19:00Z" w16du:dateUtc="2024-08-25T11:19:00Z">
        <w:r w:rsidRPr="00F36089" w:rsidDel="001A0615">
          <w:rPr>
            <w:rStyle w:val="ListLabel1"/>
            <w:rFonts w:cs="Times New Roman"/>
            <w:szCs w:val="24"/>
          </w:rPr>
          <w:delText>monistic and polytheistic beliefs.*</w:delText>
        </w:r>
      </w:del>
    </w:p>
    <w:p w14:paraId="7377645F" w14:textId="67EBE1A1" w:rsidR="003C47BA" w:rsidRPr="00F36089" w:rsidDel="001A0615" w:rsidRDefault="003C47BA" w:rsidP="00F36089">
      <w:pPr>
        <w:pStyle w:val="NoSpacing"/>
        <w:numPr>
          <w:ilvl w:val="0"/>
          <w:numId w:val="243"/>
        </w:numPr>
        <w:suppressAutoHyphens/>
        <w:rPr>
          <w:del w:id="1554" w:author="Thar Adeleh" w:date="2024-08-25T14:19:00Z" w16du:dateUtc="2024-08-25T11:19:00Z"/>
          <w:rStyle w:val="ListLabel1"/>
          <w:rFonts w:cs="Times New Roman"/>
          <w:szCs w:val="24"/>
        </w:rPr>
      </w:pPr>
      <w:del w:id="1555" w:author="Thar Adeleh" w:date="2024-08-25T14:19:00Z" w16du:dateUtc="2024-08-25T11:19:00Z">
        <w:r w:rsidRPr="00F36089" w:rsidDel="001A0615">
          <w:rPr>
            <w:rStyle w:val="ListLabel1"/>
            <w:rFonts w:cs="Times New Roman"/>
            <w:szCs w:val="24"/>
          </w:rPr>
          <w:delText>Buddhist and Christian ideas.</w:delText>
        </w:r>
      </w:del>
    </w:p>
    <w:p w14:paraId="46529715" w14:textId="15C32BD7" w:rsidR="003C47BA" w:rsidRPr="00F36089" w:rsidDel="001A0615" w:rsidRDefault="003C47BA" w:rsidP="00F36089">
      <w:pPr>
        <w:pStyle w:val="NoSpacing"/>
        <w:numPr>
          <w:ilvl w:val="0"/>
          <w:numId w:val="243"/>
        </w:numPr>
        <w:suppressAutoHyphens/>
        <w:rPr>
          <w:del w:id="1556" w:author="Thar Adeleh" w:date="2024-08-25T14:19:00Z" w16du:dateUtc="2024-08-25T11:19:00Z"/>
          <w:rStyle w:val="ListLabel1"/>
          <w:rFonts w:cs="Times New Roman"/>
          <w:szCs w:val="24"/>
        </w:rPr>
      </w:pPr>
      <w:del w:id="1557" w:author="Thar Adeleh" w:date="2024-08-25T14:19:00Z" w16du:dateUtc="2024-08-25T11:19:00Z">
        <w:r w:rsidRPr="00F36089" w:rsidDel="001A0615">
          <w:rPr>
            <w:rStyle w:val="ListLabel1"/>
            <w:rFonts w:cs="Times New Roman"/>
            <w:szCs w:val="24"/>
          </w:rPr>
          <w:delText>the concept of Brahman and the concept of Void.</w:delText>
        </w:r>
      </w:del>
    </w:p>
    <w:p w14:paraId="697AE328" w14:textId="67638706" w:rsidR="003C47BA" w:rsidRPr="00F36089" w:rsidDel="001A0615" w:rsidRDefault="003C47BA" w:rsidP="00F36089">
      <w:pPr>
        <w:pStyle w:val="NoSpacing"/>
        <w:numPr>
          <w:ilvl w:val="0"/>
          <w:numId w:val="243"/>
        </w:numPr>
        <w:suppressAutoHyphens/>
        <w:rPr>
          <w:del w:id="1558" w:author="Thar Adeleh" w:date="2024-08-25T14:19:00Z" w16du:dateUtc="2024-08-25T11:19:00Z"/>
          <w:rStyle w:val="ListLabel1"/>
          <w:rFonts w:cs="Times New Roman"/>
          <w:szCs w:val="24"/>
        </w:rPr>
      </w:pPr>
      <w:del w:id="1559" w:author="Thar Adeleh" w:date="2024-08-25T14:19:00Z" w16du:dateUtc="2024-08-25T11:19:00Z">
        <w:r w:rsidRPr="00F36089" w:rsidDel="001A0615">
          <w:rPr>
            <w:rStyle w:val="ListLabel1"/>
            <w:rFonts w:cs="Times New Roman"/>
            <w:szCs w:val="24"/>
          </w:rPr>
          <w:delText>the yin and the yang.</w:delText>
        </w:r>
      </w:del>
    </w:p>
    <w:p w14:paraId="2A697044" w14:textId="703FD834" w:rsidR="003C47BA" w:rsidRPr="00F36089" w:rsidDel="001A0615" w:rsidRDefault="003C47BA" w:rsidP="003C47BA">
      <w:pPr>
        <w:pStyle w:val="NoSpacing"/>
        <w:rPr>
          <w:del w:id="1560" w:author="Thar Adeleh" w:date="2024-08-25T14:19:00Z" w16du:dateUtc="2024-08-25T11:19:00Z"/>
          <w:rStyle w:val="ListLabel1"/>
          <w:rFonts w:cs="Times New Roman"/>
          <w:szCs w:val="24"/>
        </w:rPr>
      </w:pPr>
    </w:p>
    <w:p w14:paraId="2A04A869" w14:textId="407E6880" w:rsidR="003C47BA" w:rsidRPr="00F36089" w:rsidDel="001A0615" w:rsidRDefault="003F56A3" w:rsidP="00F36089">
      <w:pPr>
        <w:pStyle w:val="NoSpacing"/>
        <w:tabs>
          <w:tab w:val="left" w:pos="360"/>
        </w:tabs>
        <w:suppressAutoHyphens/>
        <w:ind w:left="360" w:hanging="360"/>
        <w:rPr>
          <w:del w:id="1561" w:author="Thar Adeleh" w:date="2024-08-25T14:19:00Z" w16du:dateUtc="2024-08-25T11:19:00Z"/>
          <w:rStyle w:val="ListLabel1"/>
          <w:rFonts w:cs="Times New Roman"/>
          <w:szCs w:val="24"/>
        </w:rPr>
      </w:pPr>
      <w:del w:id="1562" w:author="Thar Adeleh" w:date="2024-08-25T14:19:00Z" w16du:dateUtc="2024-08-25T11:19:00Z">
        <w:r w:rsidRPr="00F36089" w:rsidDel="001A0615">
          <w:rPr>
            <w:rStyle w:val="ListLabel1"/>
            <w:rFonts w:cs="Times New Roman"/>
            <w:szCs w:val="24"/>
          </w:rPr>
          <w:delText>9.</w:delText>
        </w:r>
        <w:r w:rsidRPr="00F36089" w:rsidDel="001A0615">
          <w:rPr>
            <w:rStyle w:val="ListLabel1"/>
            <w:rFonts w:cs="Times New Roman"/>
            <w:szCs w:val="24"/>
          </w:rPr>
          <w:tab/>
        </w:r>
        <w:r w:rsidR="003C47BA" w:rsidRPr="00F36089" w:rsidDel="001A0615">
          <w:rPr>
            <w:rStyle w:val="ListLabel1"/>
            <w:rFonts w:cs="Times New Roman"/>
            <w:szCs w:val="24"/>
          </w:rPr>
          <w:delText xml:space="preserve">The term </w:delText>
        </w:r>
        <w:r w:rsidR="009B7BD2" w:rsidRPr="00F36089" w:rsidDel="001A0615">
          <w:rPr>
            <w:rStyle w:val="ListLabel1"/>
            <w:rFonts w:cs="Times New Roman"/>
            <w:szCs w:val="24"/>
          </w:rPr>
          <w:delText>“</w:delText>
        </w:r>
        <w:r w:rsidR="003C47BA" w:rsidRPr="00F36089" w:rsidDel="001A0615">
          <w:rPr>
            <w:rStyle w:val="ListLabel1"/>
            <w:rFonts w:cs="Times New Roman"/>
            <w:szCs w:val="24"/>
          </w:rPr>
          <w:delText>God</w:delText>
        </w:r>
        <w:r w:rsidR="009B7BD2" w:rsidRPr="00F36089" w:rsidDel="001A0615">
          <w:rPr>
            <w:rStyle w:val="ListLabel1"/>
            <w:rFonts w:cs="Times New Roman"/>
            <w:szCs w:val="24"/>
          </w:rPr>
          <w:delText>”</w:delText>
        </w:r>
        <w:r w:rsidR="003C47BA" w:rsidRPr="00F36089" w:rsidDel="001A0615">
          <w:rPr>
            <w:rStyle w:val="ListLabel1"/>
            <w:rFonts w:cs="Times New Roman"/>
            <w:szCs w:val="24"/>
          </w:rPr>
          <w:delText xml:space="preserve"> (singular noun) is most appropriate for</w:delText>
        </w:r>
      </w:del>
    </w:p>
    <w:p w14:paraId="0FBD9778" w14:textId="2CABCBE0" w:rsidR="003C47BA" w:rsidRPr="00F36089" w:rsidDel="001A0615" w:rsidRDefault="009B7BD2" w:rsidP="00F36089">
      <w:pPr>
        <w:pStyle w:val="NoSpacing"/>
        <w:numPr>
          <w:ilvl w:val="0"/>
          <w:numId w:val="244"/>
        </w:numPr>
        <w:suppressAutoHyphens/>
        <w:rPr>
          <w:del w:id="1563" w:author="Thar Adeleh" w:date="2024-08-25T14:19:00Z" w16du:dateUtc="2024-08-25T11:19:00Z"/>
          <w:rStyle w:val="ListLabel1"/>
          <w:rFonts w:cs="Times New Roman"/>
          <w:szCs w:val="24"/>
        </w:rPr>
      </w:pPr>
      <w:del w:id="1564" w:author="Thar Adeleh" w:date="2024-08-25T14:19:00Z" w16du:dateUtc="2024-08-25T11:19:00Z">
        <w:r w:rsidRPr="00F36089" w:rsidDel="001A0615">
          <w:rPr>
            <w:rStyle w:val="ListLabel1"/>
            <w:rFonts w:cs="Times New Roman"/>
            <w:szCs w:val="24"/>
          </w:rPr>
          <w:delText xml:space="preserve">monotheistic </w:delText>
        </w:r>
        <w:r w:rsidR="003C47BA" w:rsidRPr="00F36089" w:rsidDel="001A0615">
          <w:rPr>
            <w:rStyle w:val="ListLabel1"/>
            <w:rFonts w:cs="Times New Roman"/>
            <w:szCs w:val="24"/>
          </w:rPr>
          <w:delText>religions.*</w:delText>
        </w:r>
      </w:del>
    </w:p>
    <w:p w14:paraId="77688978" w14:textId="49799670" w:rsidR="003C47BA" w:rsidRPr="00F36089" w:rsidDel="001A0615" w:rsidRDefault="009B7BD2" w:rsidP="00F36089">
      <w:pPr>
        <w:pStyle w:val="NoSpacing"/>
        <w:numPr>
          <w:ilvl w:val="0"/>
          <w:numId w:val="244"/>
        </w:numPr>
        <w:suppressAutoHyphens/>
        <w:rPr>
          <w:del w:id="1565" w:author="Thar Adeleh" w:date="2024-08-25T14:19:00Z" w16du:dateUtc="2024-08-25T11:19:00Z"/>
          <w:rStyle w:val="ListLabel1"/>
          <w:rFonts w:cs="Times New Roman"/>
          <w:szCs w:val="24"/>
        </w:rPr>
      </w:pPr>
      <w:del w:id="1566" w:author="Thar Adeleh" w:date="2024-08-25T14:19:00Z" w16du:dateUtc="2024-08-25T11:19:00Z">
        <w:r w:rsidRPr="00F36089" w:rsidDel="001A0615">
          <w:rPr>
            <w:rStyle w:val="ListLabel1"/>
            <w:rFonts w:cs="Times New Roman"/>
            <w:szCs w:val="24"/>
          </w:rPr>
          <w:delText xml:space="preserve">polytheistic </w:delText>
        </w:r>
        <w:r w:rsidR="003C47BA" w:rsidRPr="00F36089" w:rsidDel="001A0615">
          <w:rPr>
            <w:rStyle w:val="ListLabel1"/>
            <w:rFonts w:cs="Times New Roman"/>
            <w:szCs w:val="24"/>
          </w:rPr>
          <w:delText>religions.</w:delText>
        </w:r>
      </w:del>
    </w:p>
    <w:p w14:paraId="006EA740" w14:textId="32856BC6" w:rsidR="003C47BA" w:rsidRPr="00F36089" w:rsidDel="001A0615" w:rsidRDefault="009B7BD2" w:rsidP="00F36089">
      <w:pPr>
        <w:pStyle w:val="NoSpacing"/>
        <w:numPr>
          <w:ilvl w:val="0"/>
          <w:numId w:val="244"/>
        </w:numPr>
        <w:suppressAutoHyphens/>
        <w:rPr>
          <w:del w:id="1567" w:author="Thar Adeleh" w:date="2024-08-25T14:19:00Z" w16du:dateUtc="2024-08-25T11:19:00Z"/>
          <w:rStyle w:val="ListLabel1"/>
          <w:rFonts w:cs="Times New Roman"/>
          <w:szCs w:val="24"/>
        </w:rPr>
      </w:pPr>
      <w:del w:id="1568" w:author="Thar Adeleh" w:date="2024-08-25T14:19:00Z" w16du:dateUtc="2024-08-25T11:19:00Z">
        <w:r w:rsidRPr="00F36089" w:rsidDel="001A0615">
          <w:rPr>
            <w:rStyle w:val="ListLabel1"/>
            <w:rFonts w:cs="Times New Roman"/>
            <w:szCs w:val="24"/>
          </w:rPr>
          <w:delText xml:space="preserve">monistic </w:delText>
        </w:r>
        <w:r w:rsidR="003C47BA" w:rsidRPr="00F36089" w:rsidDel="001A0615">
          <w:rPr>
            <w:rStyle w:val="ListLabel1"/>
            <w:rFonts w:cs="Times New Roman"/>
            <w:szCs w:val="24"/>
          </w:rPr>
          <w:delText>religions.</w:delText>
        </w:r>
      </w:del>
    </w:p>
    <w:p w14:paraId="3012F008" w14:textId="7FCB5D16" w:rsidR="003C47BA" w:rsidRPr="00F36089" w:rsidDel="001A0615" w:rsidRDefault="009B7BD2" w:rsidP="00F36089">
      <w:pPr>
        <w:pStyle w:val="NoSpacing"/>
        <w:numPr>
          <w:ilvl w:val="0"/>
          <w:numId w:val="244"/>
        </w:numPr>
        <w:suppressAutoHyphens/>
        <w:rPr>
          <w:del w:id="1569" w:author="Thar Adeleh" w:date="2024-08-25T14:19:00Z" w16du:dateUtc="2024-08-25T11:19:00Z"/>
          <w:rStyle w:val="ListLabel1"/>
          <w:rFonts w:cs="Times New Roman"/>
          <w:szCs w:val="24"/>
        </w:rPr>
      </w:pPr>
      <w:del w:id="1570" w:author="Thar Adeleh" w:date="2024-08-25T14:19:00Z" w16du:dateUtc="2024-08-25T11:19:00Z">
        <w:r w:rsidRPr="00F36089" w:rsidDel="001A0615">
          <w:rPr>
            <w:rStyle w:val="ListLabel1"/>
            <w:rFonts w:cs="Times New Roman"/>
            <w:szCs w:val="24"/>
          </w:rPr>
          <w:delText xml:space="preserve">all </w:delText>
        </w:r>
        <w:r w:rsidR="001852BA" w:rsidRPr="00F36089" w:rsidDel="001A0615">
          <w:rPr>
            <w:rStyle w:val="ListLabel1"/>
            <w:rFonts w:cs="Times New Roman"/>
          </w:rPr>
          <w:delText xml:space="preserve">of </w:delText>
        </w:r>
        <w:r w:rsidR="003C47BA" w:rsidRPr="00F36089" w:rsidDel="001A0615">
          <w:rPr>
            <w:rStyle w:val="ListLabel1"/>
            <w:rFonts w:cs="Times New Roman"/>
            <w:szCs w:val="24"/>
          </w:rPr>
          <w:delText>the above</w:delText>
        </w:r>
      </w:del>
    </w:p>
    <w:p w14:paraId="618F3C12" w14:textId="37BF07A2" w:rsidR="003C47BA" w:rsidRPr="00F36089" w:rsidDel="001A0615" w:rsidRDefault="003C47BA" w:rsidP="003C47BA">
      <w:pPr>
        <w:pStyle w:val="NoSpacing"/>
        <w:rPr>
          <w:del w:id="1571" w:author="Thar Adeleh" w:date="2024-08-25T14:19:00Z" w16du:dateUtc="2024-08-25T11:19:00Z"/>
          <w:rStyle w:val="ListLabel1"/>
          <w:rFonts w:cs="Times New Roman"/>
          <w:szCs w:val="24"/>
        </w:rPr>
      </w:pPr>
    </w:p>
    <w:p w14:paraId="4F0069B9" w14:textId="0D45D4A9" w:rsidR="003C47BA" w:rsidRPr="00F36089" w:rsidDel="001A0615" w:rsidRDefault="003F56A3" w:rsidP="00F36089">
      <w:pPr>
        <w:pStyle w:val="NoSpacing"/>
        <w:tabs>
          <w:tab w:val="left" w:pos="360"/>
        </w:tabs>
        <w:suppressAutoHyphens/>
        <w:ind w:left="360" w:hanging="360"/>
        <w:rPr>
          <w:del w:id="1572" w:author="Thar Adeleh" w:date="2024-08-25T14:19:00Z" w16du:dateUtc="2024-08-25T11:19:00Z"/>
          <w:rStyle w:val="ListLabel1"/>
          <w:rFonts w:cs="Times New Roman"/>
          <w:szCs w:val="24"/>
        </w:rPr>
      </w:pPr>
      <w:del w:id="1573" w:author="Thar Adeleh" w:date="2024-08-25T14:19:00Z" w16du:dateUtc="2024-08-25T11:19:00Z">
        <w:r w:rsidRPr="00F36089" w:rsidDel="001A0615">
          <w:rPr>
            <w:rStyle w:val="ListLabel1"/>
            <w:rFonts w:cs="Times New Roman"/>
            <w:szCs w:val="24"/>
          </w:rPr>
          <w:delText>10.</w:delText>
        </w:r>
        <w:r w:rsidRPr="00F36089" w:rsidDel="001A0615">
          <w:rPr>
            <w:rStyle w:val="ListLabel1"/>
            <w:rFonts w:cs="Times New Roman"/>
            <w:szCs w:val="24"/>
          </w:rPr>
          <w:tab/>
        </w:r>
        <w:r w:rsidR="003C47BA" w:rsidRPr="00F36089" w:rsidDel="001A0615">
          <w:rPr>
            <w:rStyle w:val="ListLabel1"/>
            <w:rFonts w:cs="Times New Roman"/>
            <w:szCs w:val="24"/>
          </w:rPr>
          <w:delText>According to our text, Confucianism</w:delText>
        </w:r>
      </w:del>
    </w:p>
    <w:p w14:paraId="5DE4C502" w14:textId="46DB4465" w:rsidR="003C47BA" w:rsidRPr="00F36089" w:rsidDel="001A0615" w:rsidRDefault="00C93632" w:rsidP="00F36089">
      <w:pPr>
        <w:pStyle w:val="NoSpacing"/>
        <w:numPr>
          <w:ilvl w:val="0"/>
          <w:numId w:val="245"/>
        </w:numPr>
        <w:suppressAutoHyphens/>
        <w:rPr>
          <w:del w:id="1574" w:author="Thar Adeleh" w:date="2024-08-25T14:19:00Z" w16du:dateUtc="2024-08-25T11:19:00Z"/>
          <w:rStyle w:val="ListLabel1"/>
          <w:rFonts w:cs="Times New Roman"/>
          <w:szCs w:val="24"/>
        </w:rPr>
      </w:pPr>
      <w:del w:id="1575" w:author="Thar Adeleh" w:date="2024-08-25T14:19:00Z" w16du:dateUtc="2024-08-25T11:19:00Z">
        <w:r w:rsidRPr="00F36089" w:rsidDel="001A0615">
          <w:rPr>
            <w:rStyle w:val="ListLabel1"/>
            <w:rFonts w:cs="Times New Roman"/>
            <w:szCs w:val="24"/>
          </w:rPr>
          <w:delText xml:space="preserve">employs </w:delText>
        </w:r>
        <w:r w:rsidR="003C47BA" w:rsidRPr="00F36089" w:rsidDel="001A0615">
          <w:rPr>
            <w:rStyle w:val="ListLabel1"/>
            <w:rFonts w:cs="Times New Roman"/>
            <w:szCs w:val="24"/>
          </w:rPr>
          <w:delText>the concept of Dao as a synonym for God.</w:delText>
        </w:r>
      </w:del>
    </w:p>
    <w:p w14:paraId="2C66BFA9" w14:textId="7927D695" w:rsidR="003C47BA" w:rsidRPr="00F36089" w:rsidDel="001A0615" w:rsidRDefault="00C93632" w:rsidP="00F36089">
      <w:pPr>
        <w:pStyle w:val="NoSpacing"/>
        <w:numPr>
          <w:ilvl w:val="0"/>
          <w:numId w:val="245"/>
        </w:numPr>
        <w:suppressAutoHyphens/>
        <w:rPr>
          <w:del w:id="1576" w:author="Thar Adeleh" w:date="2024-08-25T14:19:00Z" w16du:dateUtc="2024-08-25T11:19:00Z"/>
          <w:rStyle w:val="ListLabel1"/>
          <w:rFonts w:cs="Times New Roman"/>
          <w:szCs w:val="24"/>
        </w:rPr>
      </w:pPr>
      <w:del w:id="1577" w:author="Thar Adeleh" w:date="2024-08-25T14:19:00Z" w16du:dateUtc="2024-08-25T11:19:00Z">
        <w:r w:rsidRPr="00F36089" w:rsidDel="001A0615">
          <w:rPr>
            <w:rStyle w:val="ListLabel1"/>
            <w:rFonts w:cs="Times New Roman"/>
            <w:szCs w:val="24"/>
          </w:rPr>
          <w:delText xml:space="preserve">may </w:delText>
        </w:r>
        <w:r w:rsidR="003C47BA" w:rsidRPr="00F36089" w:rsidDel="001A0615">
          <w:rPr>
            <w:rStyle w:val="ListLabel1"/>
            <w:rFonts w:cs="Times New Roman"/>
            <w:szCs w:val="24"/>
          </w:rPr>
          <w:delText>employ the concept of Dao for Ultimate Being, but it remains difficult to see just how “religious” Confucianism is.*</w:delText>
        </w:r>
      </w:del>
    </w:p>
    <w:p w14:paraId="7CD37961" w14:textId="7BBE9001" w:rsidR="003C47BA" w:rsidRPr="00F36089" w:rsidDel="001A0615" w:rsidRDefault="00C93632" w:rsidP="00F36089">
      <w:pPr>
        <w:pStyle w:val="NoSpacing"/>
        <w:numPr>
          <w:ilvl w:val="0"/>
          <w:numId w:val="245"/>
        </w:numPr>
        <w:suppressAutoHyphens/>
        <w:rPr>
          <w:del w:id="1578" w:author="Thar Adeleh" w:date="2024-08-25T14:19:00Z" w16du:dateUtc="2024-08-25T11:19:00Z"/>
          <w:rStyle w:val="ListLabel1"/>
          <w:rFonts w:cs="Times New Roman"/>
          <w:szCs w:val="24"/>
        </w:rPr>
      </w:pPr>
      <w:del w:id="1579" w:author="Thar Adeleh" w:date="2024-08-25T14:19:00Z" w16du:dateUtc="2024-08-25T11:19:00Z">
        <w:r w:rsidRPr="00F36089" w:rsidDel="001A0615">
          <w:rPr>
            <w:rStyle w:val="ListLabel1"/>
            <w:rFonts w:cs="Times New Roman"/>
            <w:szCs w:val="24"/>
          </w:rPr>
          <w:delText xml:space="preserve">has </w:delText>
        </w:r>
        <w:r w:rsidR="003C47BA" w:rsidRPr="00F36089" w:rsidDel="001A0615">
          <w:rPr>
            <w:rStyle w:val="ListLabel1"/>
            <w:rFonts w:cs="Times New Roman"/>
            <w:szCs w:val="24"/>
          </w:rPr>
          <w:delText>no concept of Ultimate Being and so is not really a religion.</w:delText>
        </w:r>
      </w:del>
    </w:p>
    <w:p w14:paraId="57E466E9" w14:textId="789C124C" w:rsidR="003C47BA" w:rsidRPr="00F36089" w:rsidDel="001A0615" w:rsidRDefault="00C93632" w:rsidP="00F36089">
      <w:pPr>
        <w:pStyle w:val="NoSpacing"/>
        <w:numPr>
          <w:ilvl w:val="0"/>
          <w:numId w:val="245"/>
        </w:numPr>
        <w:suppressAutoHyphens/>
        <w:rPr>
          <w:del w:id="1580" w:author="Thar Adeleh" w:date="2024-08-25T14:19:00Z" w16du:dateUtc="2024-08-25T11:19:00Z"/>
          <w:rStyle w:val="ListLabel1"/>
          <w:rFonts w:cs="Times New Roman"/>
          <w:szCs w:val="24"/>
        </w:rPr>
      </w:pPr>
      <w:del w:id="1581" w:author="Thar Adeleh" w:date="2024-08-25T14:19:00Z" w16du:dateUtc="2024-08-25T11:19:00Z">
        <w:r w:rsidRPr="00F36089" w:rsidDel="001A0615">
          <w:rPr>
            <w:rStyle w:val="ListLabel1"/>
            <w:rFonts w:cs="Times New Roman"/>
            <w:szCs w:val="24"/>
          </w:rPr>
          <w:delText xml:space="preserve">cannot </w:delText>
        </w:r>
        <w:r w:rsidR="003C47BA" w:rsidRPr="00F36089" w:rsidDel="001A0615">
          <w:rPr>
            <w:rStyle w:val="ListLabel1"/>
            <w:rFonts w:cs="Times New Roman"/>
            <w:szCs w:val="24"/>
          </w:rPr>
          <w:delText>be discussed rationally.</w:delText>
        </w:r>
      </w:del>
    </w:p>
    <w:p w14:paraId="704CEF67" w14:textId="1676E712" w:rsidR="003C47BA" w:rsidRPr="00F36089" w:rsidDel="001A0615" w:rsidRDefault="003C47BA" w:rsidP="003C47BA">
      <w:pPr>
        <w:pStyle w:val="NoSpacing"/>
        <w:rPr>
          <w:del w:id="1582" w:author="Thar Adeleh" w:date="2024-08-25T14:19:00Z" w16du:dateUtc="2024-08-25T11:19:00Z"/>
          <w:rStyle w:val="ListLabel1"/>
          <w:rFonts w:cs="Times New Roman"/>
          <w:szCs w:val="24"/>
        </w:rPr>
      </w:pPr>
    </w:p>
    <w:p w14:paraId="52893ECC" w14:textId="06283EBF" w:rsidR="003C47BA" w:rsidRPr="00F36089" w:rsidDel="001A0615" w:rsidRDefault="003C47BA" w:rsidP="00F36089">
      <w:pPr>
        <w:pStyle w:val="NoSpacing"/>
        <w:tabs>
          <w:tab w:val="left" w:pos="360"/>
        </w:tabs>
        <w:ind w:left="360" w:hanging="360"/>
        <w:rPr>
          <w:del w:id="1583" w:author="Thar Adeleh" w:date="2024-08-25T14:19:00Z" w16du:dateUtc="2024-08-25T11:19:00Z"/>
          <w:rStyle w:val="ListLabel1"/>
          <w:rFonts w:eastAsiaTheme="minorHAnsi" w:cs="Times New Roman"/>
          <w:szCs w:val="24"/>
        </w:rPr>
      </w:pPr>
      <w:del w:id="1584" w:author="Thar Adeleh" w:date="2024-08-25T14:19:00Z" w16du:dateUtc="2024-08-25T11:19:00Z">
        <w:r w:rsidRPr="00F36089" w:rsidDel="001A0615">
          <w:rPr>
            <w:rStyle w:val="ListLabel1"/>
            <w:rFonts w:eastAsiaTheme="minorHAnsi" w:cs="Times New Roman"/>
            <w:szCs w:val="24"/>
          </w:rPr>
          <w:delText>11</w:delText>
        </w:r>
        <w:r w:rsidR="003F544E" w:rsidRPr="00F36089" w:rsidDel="001A0615">
          <w:rPr>
            <w:rStyle w:val="ListLabel1"/>
            <w:rFonts w:eastAsiaTheme="minorHAnsi" w:cs="Times New Roman"/>
            <w:szCs w:val="24"/>
          </w:rPr>
          <w:delText>.</w:delText>
        </w:r>
        <w:r w:rsidR="003F56A3" w:rsidRPr="00F36089" w:rsidDel="001A0615">
          <w:rPr>
            <w:rStyle w:val="ListLabel1"/>
            <w:rFonts w:eastAsiaTheme="minorHAnsi" w:cs="Times New Roman"/>
            <w:szCs w:val="24"/>
          </w:rPr>
          <w:tab/>
        </w:r>
        <w:r w:rsidRPr="00F36089" w:rsidDel="001A0615">
          <w:rPr>
            <w:rStyle w:val="ListLabel1"/>
            <w:rFonts w:eastAsiaTheme="minorHAnsi" w:cs="Times New Roman"/>
            <w:szCs w:val="24"/>
          </w:rPr>
          <w:delText>Describing the Ultimate Being as “all knowing” may</w:delText>
        </w:r>
      </w:del>
    </w:p>
    <w:p w14:paraId="763B0607" w14:textId="7870DE49" w:rsidR="003C47BA" w:rsidRPr="00F36089" w:rsidDel="001A0615" w:rsidRDefault="00C93632" w:rsidP="00F36089">
      <w:pPr>
        <w:pStyle w:val="NoSpacing"/>
        <w:numPr>
          <w:ilvl w:val="0"/>
          <w:numId w:val="246"/>
        </w:numPr>
        <w:ind w:left="720"/>
        <w:rPr>
          <w:del w:id="1585" w:author="Thar Adeleh" w:date="2024-08-25T14:19:00Z" w16du:dateUtc="2024-08-25T11:19:00Z"/>
          <w:rStyle w:val="ListLabel1"/>
          <w:rFonts w:eastAsiaTheme="minorHAnsi" w:cs="Times New Roman"/>
          <w:szCs w:val="24"/>
        </w:rPr>
      </w:pPr>
      <w:del w:id="1586" w:author="Thar Adeleh" w:date="2024-08-25T14:19:00Z" w16du:dateUtc="2024-08-25T11:19:00Z">
        <w:r w:rsidRPr="00F36089" w:rsidDel="001A0615">
          <w:rPr>
            <w:rStyle w:val="ListLabel1"/>
            <w:rFonts w:eastAsiaTheme="minorHAnsi" w:cs="Times New Roman"/>
            <w:szCs w:val="24"/>
          </w:rPr>
          <w:delText xml:space="preserve">be </w:delText>
        </w:r>
        <w:r w:rsidR="003C47BA" w:rsidRPr="00F36089" w:rsidDel="001A0615">
          <w:rPr>
            <w:rStyle w:val="ListLabel1"/>
            <w:rFonts w:eastAsiaTheme="minorHAnsi" w:cs="Times New Roman"/>
            <w:szCs w:val="24"/>
          </w:rPr>
          <w:delText>most consistent with a concept of theism rather than monism.*</w:delText>
        </w:r>
      </w:del>
    </w:p>
    <w:p w14:paraId="5163264A" w14:textId="29FAF9C3" w:rsidR="003C47BA" w:rsidRPr="00F36089" w:rsidDel="001A0615" w:rsidRDefault="00C93632" w:rsidP="00F36089">
      <w:pPr>
        <w:pStyle w:val="NoSpacing"/>
        <w:numPr>
          <w:ilvl w:val="0"/>
          <w:numId w:val="246"/>
        </w:numPr>
        <w:ind w:left="720"/>
        <w:rPr>
          <w:del w:id="1587" w:author="Thar Adeleh" w:date="2024-08-25T14:19:00Z" w16du:dateUtc="2024-08-25T11:19:00Z"/>
          <w:rStyle w:val="ListLabel1"/>
          <w:rFonts w:eastAsiaTheme="minorHAnsi" w:cs="Times New Roman"/>
          <w:szCs w:val="24"/>
        </w:rPr>
      </w:pPr>
      <w:del w:id="1588" w:author="Thar Adeleh" w:date="2024-08-25T14:19:00Z" w16du:dateUtc="2024-08-25T11:19:00Z">
        <w:r w:rsidRPr="00F36089" w:rsidDel="001A0615">
          <w:rPr>
            <w:rStyle w:val="ListLabel1"/>
            <w:rFonts w:eastAsiaTheme="minorHAnsi" w:cs="Times New Roman"/>
            <w:szCs w:val="24"/>
          </w:rPr>
          <w:delText xml:space="preserve">be </w:delText>
        </w:r>
        <w:r w:rsidR="003C47BA" w:rsidRPr="00F36089" w:rsidDel="001A0615">
          <w:rPr>
            <w:rStyle w:val="ListLabel1"/>
            <w:rFonts w:eastAsiaTheme="minorHAnsi" w:cs="Times New Roman"/>
            <w:szCs w:val="24"/>
          </w:rPr>
          <w:delText>applied equally to any concept of Ultimate Being.</w:delText>
        </w:r>
      </w:del>
    </w:p>
    <w:p w14:paraId="63C0C683" w14:textId="0FBF9AD5" w:rsidR="003C47BA" w:rsidRPr="00F36089" w:rsidDel="001A0615" w:rsidRDefault="00C93632" w:rsidP="00F36089">
      <w:pPr>
        <w:pStyle w:val="NoSpacing"/>
        <w:numPr>
          <w:ilvl w:val="0"/>
          <w:numId w:val="246"/>
        </w:numPr>
        <w:ind w:left="720"/>
        <w:rPr>
          <w:del w:id="1589" w:author="Thar Adeleh" w:date="2024-08-25T14:19:00Z" w16du:dateUtc="2024-08-25T11:19:00Z"/>
          <w:rStyle w:val="ListLabel1"/>
          <w:rFonts w:eastAsiaTheme="minorHAnsi" w:cs="Times New Roman"/>
          <w:szCs w:val="24"/>
        </w:rPr>
      </w:pPr>
      <w:del w:id="1590" w:author="Thar Adeleh" w:date="2024-08-25T14:19:00Z" w16du:dateUtc="2024-08-25T11:19:00Z">
        <w:r w:rsidRPr="00F36089" w:rsidDel="001A0615">
          <w:rPr>
            <w:rStyle w:val="ListLabel1"/>
            <w:rFonts w:eastAsiaTheme="minorHAnsi" w:cs="Times New Roman"/>
            <w:szCs w:val="24"/>
          </w:rPr>
          <w:delText xml:space="preserve">contradict </w:delText>
        </w:r>
        <w:r w:rsidR="003C47BA" w:rsidRPr="00F36089" w:rsidDel="001A0615">
          <w:rPr>
            <w:rStyle w:val="ListLabel1"/>
            <w:rFonts w:eastAsiaTheme="minorHAnsi" w:cs="Times New Roman"/>
            <w:szCs w:val="24"/>
          </w:rPr>
          <w:delText>entirely the concept of Ultimate Being.</w:delText>
        </w:r>
      </w:del>
    </w:p>
    <w:p w14:paraId="758C836D" w14:textId="0FD0BC7F" w:rsidR="003C47BA" w:rsidRPr="00F36089" w:rsidDel="001A0615" w:rsidRDefault="00C93632" w:rsidP="00F36089">
      <w:pPr>
        <w:pStyle w:val="NoSpacing"/>
        <w:numPr>
          <w:ilvl w:val="0"/>
          <w:numId w:val="246"/>
        </w:numPr>
        <w:ind w:left="720"/>
        <w:rPr>
          <w:del w:id="1591" w:author="Thar Adeleh" w:date="2024-08-25T14:19:00Z" w16du:dateUtc="2024-08-25T11:19:00Z"/>
          <w:rStyle w:val="ListLabel1"/>
          <w:rFonts w:eastAsiaTheme="minorHAnsi" w:cs="Times New Roman"/>
          <w:szCs w:val="24"/>
        </w:rPr>
      </w:pPr>
      <w:del w:id="1592" w:author="Thar Adeleh" w:date="2024-08-25T14:19:00Z" w16du:dateUtc="2024-08-25T11:19:00Z">
        <w:r w:rsidRPr="00F36089" w:rsidDel="001A0615">
          <w:rPr>
            <w:rStyle w:val="ListLabel1"/>
            <w:rFonts w:eastAsiaTheme="minorHAnsi" w:cs="Times New Roman"/>
            <w:szCs w:val="24"/>
          </w:rPr>
          <w:delText xml:space="preserve">be </w:delText>
        </w:r>
        <w:r w:rsidR="003C47BA" w:rsidRPr="00F36089" w:rsidDel="001A0615">
          <w:rPr>
            <w:rStyle w:val="ListLabel1"/>
            <w:rFonts w:eastAsiaTheme="minorHAnsi" w:cs="Times New Roman"/>
            <w:szCs w:val="24"/>
          </w:rPr>
          <w:delText>consistent with the creation of the universe in the Big Bang.</w:delText>
        </w:r>
      </w:del>
    </w:p>
    <w:p w14:paraId="2A9AE5C2" w14:textId="55DC0B82" w:rsidR="003C47BA" w:rsidRPr="00F36089" w:rsidDel="001A0615" w:rsidRDefault="003C47BA" w:rsidP="003C47BA">
      <w:pPr>
        <w:pStyle w:val="NoSpacing"/>
        <w:rPr>
          <w:del w:id="1593" w:author="Thar Adeleh" w:date="2024-08-25T14:19:00Z" w16du:dateUtc="2024-08-25T11:19:00Z"/>
          <w:rStyle w:val="ListLabel1"/>
          <w:rFonts w:eastAsiaTheme="minorHAnsi" w:cs="Times New Roman"/>
          <w:szCs w:val="24"/>
        </w:rPr>
      </w:pPr>
    </w:p>
    <w:p w14:paraId="136D1261" w14:textId="6893AECF" w:rsidR="003C47BA" w:rsidRPr="00F36089" w:rsidDel="001A0615" w:rsidRDefault="003C47BA" w:rsidP="00F36089">
      <w:pPr>
        <w:pStyle w:val="NoSpacing"/>
        <w:tabs>
          <w:tab w:val="left" w:pos="360"/>
        </w:tabs>
        <w:ind w:left="360" w:hanging="360"/>
        <w:rPr>
          <w:del w:id="1594" w:author="Thar Adeleh" w:date="2024-08-25T14:19:00Z" w16du:dateUtc="2024-08-25T11:19:00Z"/>
          <w:rStyle w:val="ListLabel1"/>
          <w:rFonts w:eastAsiaTheme="minorHAnsi" w:cs="Times New Roman"/>
          <w:szCs w:val="24"/>
        </w:rPr>
      </w:pPr>
      <w:del w:id="1595" w:author="Thar Adeleh" w:date="2024-08-25T14:19:00Z" w16du:dateUtc="2024-08-25T11:19:00Z">
        <w:r w:rsidRPr="00F36089" w:rsidDel="001A0615">
          <w:rPr>
            <w:rStyle w:val="ListLabel1"/>
            <w:rFonts w:eastAsiaTheme="minorHAnsi" w:cs="Times New Roman"/>
            <w:szCs w:val="24"/>
          </w:rPr>
          <w:delText>12</w:delText>
        </w:r>
        <w:r w:rsidR="003F544E" w:rsidRPr="00F36089" w:rsidDel="001A0615">
          <w:rPr>
            <w:rStyle w:val="ListLabel1"/>
            <w:rFonts w:eastAsiaTheme="minorHAnsi" w:cs="Times New Roman"/>
            <w:szCs w:val="24"/>
          </w:rPr>
          <w:delText>.</w:delText>
        </w:r>
        <w:r w:rsidR="003F544E" w:rsidRPr="00F36089" w:rsidDel="001A0615">
          <w:rPr>
            <w:rStyle w:val="ListLabel1"/>
            <w:rFonts w:eastAsiaTheme="minorHAnsi" w:cs="Times New Roman"/>
            <w:szCs w:val="24"/>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Pr="00F36089" w:rsidDel="001A0615">
          <w:rPr>
            <w:rStyle w:val="ListLabel1"/>
            <w:rFonts w:eastAsiaTheme="minorHAnsi" w:cs="Times New Roman"/>
            <w:szCs w:val="24"/>
          </w:rPr>
          <w:delText>The problem of anthropomorphic descriptions of God is</w:delText>
        </w:r>
      </w:del>
    </w:p>
    <w:p w14:paraId="5A66D0FA" w14:textId="014C8D37" w:rsidR="003C47BA" w:rsidRPr="00F36089" w:rsidDel="001A0615" w:rsidRDefault="00C93632" w:rsidP="00F36089">
      <w:pPr>
        <w:pStyle w:val="NoSpacing"/>
        <w:numPr>
          <w:ilvl w:val="0"/>
          <w:numId w:val="247"/>
        </w:numPr>
        <w:ind w:left="720"/>
        <w:rPr>
          <w:del w:id="1596" w:author="Thar Adeleh" w:date="2024-08-25T14:19:00Z" w16du:dateUtc="2024-08-25T11:19:00Z"/>
          <w:rStyle w:val="ListLabel1"/>
          <w:rFonts w:eastAsiaTheme="minorHAnsi" w:cs="Times New Roman"/>
          <w:szCs w:val="24"/>
        </w:rPr>
      </w:pPr>
      <w:del w:id="1597" w:author="Thar Adeleh" w:date="2024-08-25T14:19:00Z" w16du:dateUtc="2024-08-25T11:19:00Z">
        <w:r w:rsidRPr="00F36089" w:rsidDel="001A0615">
          <w:rPr>
            <w:rStyle w:val="ListLabel1"/>
            <w:rFonts w:eastAsiaTheme="minorHAnsi" w:cs="Times New Roman"/>
            <w:szCs w:val="24"/>
          </w:rPr>
          <w:delText xml:space="preserve">that </w:delText>
        </w:r>
        <w:r w:rsidR="003C47BA" w:rsidRPr="00F36089" w:rsidDel="001A0615">
          <w:rPr>
            <w:rStyle w:val="ListLabel1"/>
            <w:rFonts w:eastAsiaTheme="minorHAnsi" w:cs="Times New Roman"/>
            <w:szCs w:val="24"/>
          </w:rPr>
          <w:delText>the Ultimate Being may seem too impersonal.</w:delText>
        </w:r>
      </w:del>
    </w:p>
    <w:p w14:paraId="356BFA70" w14:textId="102FFB79" w:rsidR="003C47BA" w:rsidRPr="00F36089" w:rsidDel="001A0615" w:rsidRDefault="00C93632" w:rsidP="00F36089">
      <w:pPr>
        <w:pStyle w:val="NoSpacing"/>
        <w:numPr>
          <w:ilvl w:val="0"/>
          <w:numId w:val="247"/>
        </w:numPr>
        <w:ind w:left="720"/>
        <w:rPr>
          <w:del w:id="1598" w:author="Thar Adeleh" w:date="2024-08-25T14:19:00Z" w16du:dateUtc="2024-08-25T11:19:00Z"/>
          <w:rStyle w:val="ListLabel1"/>
          <w:rFonts w:eastAsiaTheme="minorHAnsi" w:cs="Times New Roman"/>
          <w:szCs w:val="24"/>
        </w:rPr>
      </w:pPr>
      <w:del w:id="1599" w:author="Thar Adeleh" w:date="2024-08-25T14:19:00Z" w16du:dateUtc="2024-08-25T11:19:00Z">
        <w:r w:rsidRPr="00F36089" w:rsidDel="001A0615">
          <w:rPr>
            <w:rStyle w:val="ListLabel1"/>
            <w:rFonts w:eastAsiaTheme="minorHAnsi" w:cs="Times New Roman"/>
            <w:szCs w:val="24"/>
          </w:rPr>
          <w:delText xml:space="preserve">that </w:delText>
        </w:r>
        <w:r w:rsidR="003C47BA" w:rsidRPr="00F36089" w:rsidDel="001A0615">
          <w:rPr>
            <w:rStyle w:val="ListLabel1"/>
            <w:rFonts w:eastAsiaTheme="minorHAnsi" w:cs="Times New Roman"/>
            <w:szCs w:val="24"/>
          </w:rPr>
          <w:delText>the Ultimate Being may seem too human-like.*</w:delText>
        </w:r>
      </w:del>
    </w:p>
    <w:p w14:paraId="0A735895" w14:textId="3EADA871" w:rsidR="003C47BA" w:rsidRPr="00F36089" w:rsidDel="001A0615" w:rsidRDefault="00C93632" w:rsidP="00F36089">
      <w:pPr>
        <w:pStyle w:val="NoSpacing"/>
        <w:numPr>
          <w:ilvl w:val="0"/>
          <w:numId w:val="247"/>
        </w:numPr>
        <w:ind w:left="720"/>
        <w:rPr>
          <w:del w:id="1600" w:author="Thar Adeleh" w:date="2024-08-25T14:19:00Z" w16du:dateUtc="2024-08-25T11:19:00Z"/>
          <w:rStyle w:val="ListLabel1"/>
          <w:rFonts w:eastAsiaTheme="minorHAnsi" w:cs="Times New Roman"/>
          <w:szCs w:val="24"/>
        </w:rPr>
      </w:pPr>
      <w:del w:id="1601" w:author="Thar Adeleh" w:date="2024-08-25T14:19:00Z" w16du:dateUtc="2024-08-25T11:19:00Z">
        <w:r w:rsidRPr="00F36089" w:rsidDel="001A0615">
          <w:rPr>
            <w:rStyle w:val="ListLabel1"/>
            <w:rFonts w:eastAsiaTheme="minorHAnsi" w:cs="Times New Roman"/>
            <w:szCs w:val="24"/>
          </w:rPr>
          <w:delText xml:space="preserve">that </w:delText>
        </w:r>
        <w:r w:rsidR="003C47BA" w:rsidRPr="00F36089" w:rsidDel="001A0615">
          <w:rPr>
            <w:rStyle w:val="ListLabel1"/>
            <w:rFonts w:eastAsiaTheme="minorHAnsi" w:cs="Times New Roman"/>
            <w:szCs w:val="24"/>
          </w:rPr>
          <w:delText>the Ultimate Being might not really exist.</w:delText>
        </w:r>
      </w:del>
    </w:p>
    <w:p w14:paraId="061A00F5" w14:textId="7563B9F5" w:rsidR="003C47BA" w:rsidRPr="00F36089" w:rsidDel="001A0615" w:rsidRDefault="00C93632" w:rsidP="00F36089">
      <w:pPr>
        <w:pStyle w:val="NoSpacing"/>
        <w:numPr>
          <w:ilvl w:val="0"/>
          <w:numId w:val="247"/>
        </w:numPr>
        <w:ind w:left="720"/>
        <w:rPr>
          <w:del w:id="1602" w:author="Thar Adeleh" w:date="2024-08-25T14:19:00Z" w16du:dateUtc="2024-08-25T11:19:00Z"/>
          <w:rStyle w:val="ListLabel1"/>
          <w:rFonts w:eastAsiaTheme="minorHAnsi" w:cs="Times New Roman"/>
          <w:szCs w:val="24"/>
        </w:rPr>
      </w:pPr>
      <w:del w:id="1603" w:author="Thar Adeleh" w:date="2024-08-25T14:19:00Z" w16du:dateUtc="2024-08-25T11:19:00Z">
        <w:r w:rsidRPr="00F36089" w:rsidDel="001A0615">
          <w:rPr>
            <w:rStyle w:val="ListLabel1"/>
            <w:rFonts w:eastAsiaTheme="minorHAnsi" w:cs="Times New Roman"/>
            <w:szCs w:val="24"/>
          </w:rPr>
          <w:delText xml:space="preserve">that </w:delText>
        </w:r>
        <w:r w:rsidR="003C47BA" w:rsidRPr="00F36089" w:rsidDel="001A0615">
          <w:rPr>
            <w:rStyle w:val="ListLabel1"/>
            <w:rFonts w:eastAsiaTheme="minorHAnsi" w:cs="Times New Roman"/>
            <w:szCs w:val="24"/>
          </w:rPr>
          <w:delText>the Ultimate Being might be Elvis.</w:delText>
        </w:r>
      </w:del>
    </w:p>
    <w:p w14:paraId="2EA36CA7" w14:textId="0DE1D14F" w:rsidR="003C47BA" w:rsidRPr="00F36089" w:rsidDel="001A0615" w:rsidRDefault="003C47BA" w:rsidP="003C47BA">
      <w:pPr>
        <w:pStyle w:val="NoSpacing"/>
        <w:ind w:left="360"/>
        <w:rPr>
          <w:del w:id="1604" w:author="Thar Adeleh" w:date="2024-08-25T14:19:00Z" w16du:dateUtc="2024-08-25T11:19:00Z"/>
          <w:rStyle w:val="ListLabel1"/>
          <w:rFonts w:eastAsiaTheme="minorHAnsi" w:cs="Times New Roman"/>
          <w:szCs w:val="24"/>
        </w:rPr>
      </w:pPr>
    </w:p>
    <w:p w14:paraId="4E8C1E9B" w14:textId="703DB1F8" w:rsidR="003C47BA" w:rsidRPr="00F36089" w:rsidDel="001A0615" w:rsidRDefault="003C47BA" w:rsidP="00F36089">
      <w:pPr>
        <w:pStyle w:val="NoSpacing"/>
        <w:tabs>
          <w:tab w:val="left" w:pos="360"/>
        </w:tabs>
        <w:ind w:left="360" w:hanging="360"/>
        <w:rPr>
          <w:del w:id="1605" w:author="Thar Adeleh" w:date="2024-08-25T14:19:00Z" w16du:dateUtc="2024-08-25T11:19:00Z"/>
          <w:rStyle w:val="ListLabel1"/>
          <w:rFonts w:eastAsiaTheme="minorHAnsi" w:cs="Times New Roman"/>
          <w:szCs w:val="24"/>
        </w:rPr>
      </w:pPr>
      <w:del w:id="1606" w:author="Thar Adeleh" w:date="2024-08-25T14:19:00Z" w16du:dateUtc="2024-08-25T11:19:00Z">
        <w:r w:rsidRPr="00F36089" w:rsidDel="001A0615">
          <w:rPr>
            <w:rStyle w:val="ListLabel1"/>
            <w:rFonts w:eastAsiaTheme="minorHAnsi" w:cs="Times New Roman"/>
            <w:szCs w:val="24"/>
          </w:rPr>
          <w:delText>13</w:delText>
        </w:r>
        <w:r w:rsidR="003F544E" w:rsidRPr="00F36089" w:rsidDel="001A0615">
          <w:rPr>
            <w:rStyle w:val="ListLabel1"/>
            <w:rFonts w:eastAsiaTheme="minorHAnsi" w:cs="Times New Roman"/>
            <w:szCs w:val="24"/>
          </w:rPr>
          <w:delText>.</w:delText>
        </w:r>
        <w:r w:rsidR="003F544E" w:rsidRPr="00F36089" w:rsidDel="001A0615">
          <w:rPr>
            <w:rStyle w:val="ListLabel1"/>
            <w:rFonts w:eastAsiaTheme="minorHAnsi" w:cs="Times New Roman"/>
            <w:szCs w:val="24"/>
          </w:rPr>
          <w:tab/>
        </w:r>
        <w:r w:rsidRPr="00F36089" w:rsidDel="001A0615">
          <w:rPr>
            <w:rStyle w:val="ListLabel1"/>
            <w:rFonts w:eastAsiaTheme="minorHAnsi" w:cs="Times New Roman"/>
            <w:szCs w:val="24"/>
          </w:rPr>
          <w:delText xml:space="preserve">According to Thomas Aquinas, when we describe God, we must describe </w:delText>
        </w:r>
        <w:r w:rsidR="00C93632" w:rsidRPr="00F36089" w:rsidDel="001A0615">
          <w:rPr>
            <w:rStyle w:val="ListLabel1"/>
            <w:rFonts w:eastAsiaTheme="minorHAnsi" w:cs="Times New Roman"/>
            <w:szCs w:val="24"/>
          </w:rPr>
          <w:delText xml:space="preserve">God </w:delText>
        </w:r>
        <w:r w:rsidRPr="00F36089" w:rsidDel="001A0615">
          <w:rPr>
            <w:rStyle w:val="ListLabel1"/>
            <w:rFonts w:eastAsiaTheme="minorHAnsi" w:cs="Times New Roman"/>
            <w:szCs w:val="24"/>
          </w:rPr>
          <w:delText>analogically, which means</w:delText>
        </w:r>
      </w:del>
    </w:p>
    <w:p w14:paraId="707EF546" w14:textId="6B7C43C0" w:rsidR="003C47BA" w:rsidRPr="00F36089" w:rsidDel="001A0615" w:rsidRDefault="00C93632" w:rsidP="00F36089">
      <w:pPr>
        <w:pStyle w:val="NoSpacing"/>
        <w:numPr>
          <w:ilvl w:val="0"/>
          <w:numId w:val="248"/>
        </w:numPr>
        <w:ind w:left="720"/>
        <w:rPr>
          <w:del w:id="1607" w:author="Thar Adeleh" w:date="2024-08-25T14:19:00Z" w16du:dateUtc="2024-08-25T11:19:00Z"/>
          <w:rStyle w:val="ListLabel1"/>
          <w:rFonts w:eastAsiaTheme="minorHAnsi" w:cs="Times New Roman"/>
          <w:szCs w:val="24"/>
        </w:rPr>
      </w:pPr>
      <w:del w:id="1608" w:author="Thar Adeleh" w:date="2024-08-25T14:19:00Z" w16du:dateUtc="2024-08-25T11:19:00Z">
        <w:r w:rsidRPr="00F36089" w:rsidDel="001A0615">
          <w:rPr>
            <w:rStyle w:val="ListLabel1"/>
            <w:rFonts w:eastAsiaTheme="minorHAnsi" w:cs="Times New Roman"/>
            <w:szCs w:val="24"/>
          </w:rPr>
          <w:delText xml:space="preserve">we </w:delText>
        </w:r>
        <w:r w:rsidR="003C47BA" w:rsidRPr="00F36089" w:rsidDel="001A0615">
          <w:rPr>
            <w:rStyle w:val="ListLabel1"/>
            <w:rFonts w:eastAsiaTheme="minorHAnsi" w:cs="Times New Roman"/>
            <w:szCs w:val="24"/>
          </w:rPr>
          <w:delText>cannot really say what God is, but we can say what God is like.*</w:delText>
        </w:r>
      </w:del>
    </w:p>
    <w:p w14:paraId="51947DE2" w14:textId="64B25101" w:rsidR="003C47BA" w:rsidRPr="00F36089" w:rsidDel="001A0615" w:rsidRDefault="00C93632" w:rsidP="00F36089">
      <w:pPr>
        <w:pStyle w:val="NoSpacing"/>
        <w:numPr>
          <w:ilvl w:val="0"/>
          <w:numId w:val="248"/>
        </w:numPr>
        <w:ind w:left="720"/>
        <w:rPr>
          <w:del w:id="1609" w:author="Thar Adeleh" w:date="2024-08-25T14:19:00Z" w16du:dateUtc="2024-08-25T11:19:00Z"/>
          <w:rStyle w:val="ListLabel1"/>
          <w:rFonts w:eastAsiaTheme="minorHAnsi" w:cs="Times New Roman"/>
          <w:szCs w:val="24"/>
        </w:rPr>
      </w:pPr>
      <w:del w:id="1610" w:author="Thar Adeleh" w:date="2024-08-25T14:19:00Z" w16du:dateUtc="2024-08-25T11:19:00Z">
        <w:r w:rsidRPr="00F36089" w:rsidDel="001A0615">
          <w:rPr>
            <w:rStyle w:val="ListLabel1"/>
            <w:rFonts w:eastAsiaTheme="minorHAnsi" w:cs="Times New Roman"/>
            <w:szCs w:val="24"/>
          </w:rPr>
          <w:delText xml:space="preserve">we </w:delText>
        </w:r>
        <w:r w:rsidR="003C47BA" w:rsidRPr="00F36089" w:rsidDel="001A0615">
          <w:rPr>
            <w:rStyle w:val="ListLabel1"/>
            <w:rFonts w:eastAsiaTheme="minorHAnsi" w:cs="Times New Roman"/>
            <w:szCs w:val="24"/>
          </w:rPr>
          <w:delText>cannot speak of God at all, but can draw pictures.</w:delText>
        </w:r>
      </w:del>
    </w:p>
    <w:p w14:paraId="48AE1FE4" w14:textId="2D1C791E" w:rsidR="003C47BA" w:rsidRPr="00F36089" w:rsidDel="001A0615" w:rsidRDefault="00C93632" w:rsidP="00F36089">
      <w:pPr>
        <w:pStyle w:val="NoSpacing"/>
        <w:numPr>
          <w:ilvl w:val="0"/>
          <w:numId w:val="248"/>
        </w:numPr>
        <w:ind w:left="720"/>
        <w:rPr>
          <w:del w:id="1611" w:author="Thar Adeleh" w:date="2024-08-25T14:19:00Z" w16du:dateUtc="2024-08-25T11:19:00Z"/>
          <w:rStyle w:val="ListLabel1"/>
          <w:rFonts w:eastAsiaTheme="minorHAnsi" w:cs="Times New Roman"/>
          <w:szCs w:val="24"/>
        </w:rPr>
      </w:pPr>
      <w:del w:id="1612" w:author="Thar Adeleh" w:date="2024-08-25T14:19:00Z" w16du:dateUtc="2024-08-25T11:19:00Z">
        <w:r w:rsidRPr="00F36089" w:rsidDel="001A0615">
          <w:rPr>
            <w:rStyle w:val="ListLabel1"/>
            <w:rFonts w:eastAsiaTheme="minorHAnsi" w:cs="Times New Roman"/>
            <w:szCs w:val="24"/>
          </w:rPr>
          <w:delText xml:space="preserve">we </w:delText>
        </w:r>
        <w:r w:rsidR="003C47BA" w:rsidRPr="00F36089" w:rsidDel="001A0615">
          <w:rPr>
            <w:rStyle w:val="ListLabel1"/>
            <w:rFonts w:eastAsiaTheme="minorHAnsi" w:cs="Times New Roman"/>
            <w:szCs w:val="24"/>
          </w:rPr>
          <w:delText>cannot speak of God in words, but we can use equations.</w:delText>
        </w:r>
      </w:del>
    </w:p>
    <w:p w14:paraId="5B0A5108" w14:textId="45966641" w:rsidR="003C47BA" w:rsidRPr="00F36089" w:rsidDel="001A0615" w:rsidRDefault="00C93632" w:rsidP="00F36089">
      <w:pPr>
        <w:pStyle w:val="NoSpacing"/>
        <w:numPr>
          <w:ilvl w:val="0"/>
          <w:numId w:val="248"/>
        </w:numPr>
        <w:ind w:left="720"/>
        <w:rPr>
          <w:del w:id="1613" w:author="Thar Adeleh" w:date="2024-08-25T14:19:00Z" w16du:dateUtc="2024-08-25T11:19:00Z"/>
          <w:rStyle w:val="ListLabel1"/>
          <w:rFonts w:eastAsiaTheme="minorHAnsi" w:cs="Times New Roman"/>
          <w:szCs w:val="24"/>
        </w:rPr>
      </w:pPr>
      <w:del w:id="1614" w:author="Thar Adeleh" w:date="2024-08-25T14:19:00Z" w16du:dateUtc="2024-08-25T11:19:00Z">
        <w:r w:rsidRPr="00F36089" w:rsidDel="001A0615">
          <w:rPr>
            <w:rStyle w:val="ListLabel1"/>
            <w:rFonts w:eastAsiaTheme="minorHAnsi" w:cs="Times New Roman"/>
            <w:szCs w:val="24"/>
          </w:rPr>
          <w:delText xml:space="preserve">we </w:delText>
        </w:r>
        <w:r w:rsidR="003C47BA" w:rsidRPr="00F36089" w:rsidDel="001A0615">
          <w:rPr>
            <w:rStyle w:val="ListLabel1"/>
            <w:rFonts w:eastAsiaTheme="minorHAnsi" w:cs="Times New Roman"/>
            <w:szCs w:val="24"/>
          </w:rPr>
          <w:delText>should just shut up and not speak of God at all.</w:delText>
        </w:r>
      </w:del>
    </w:p>
    <w:p w14:paraId="35D38CA1" w14:textId="35DD9678" w:rsidR="003C47BA" w:rsidRPr="00F36089" w:rsidDel="001A0615" w:rsidRDefault="003C47BA" w:rsidP="003C47BA">
      <w:pPr>
        <w:pStyle w:val="NoSpacing"/>
        <w:ind w:left="360"/>
        <w:rPr>
          <w:del w:id="1615" w:author="Thar Adeleh" w:date="2024-08-25T14:19:00Z" w16du:dateUtc="2024-08-25T11:19:00Z"/>
          <w:rStyle w:val="ListLabel1"/>
          <w:rFonts w:eastAsiaTheme="minorHAnsi" w:cs="Times New Roman"/>
          <w:szCs w:val="24"/>
        </w:rPr>
      </w:pPr>
    </w:p>
    <w:p w14:paraId="0FC6C579" w14:textId="41F451AF" w:rsidR="003C47BA" w:rsidRPr="00F36089" w:rsidDel="001A0615" w:rsidRDefault="003C47BA" w:rsidP="00F36089">
      <w:pPr>
        <w:pStyle w:val="NoSpacing"/>
        <w:tabs>
          <w:tab w:val="left" w:pos="360"/>
        </w:tabs>
        <w:ind w:left="360" w:hanging="360"/>
        <w:rPr>
          <w:del w:id="1616" w:author="Thar Adeleh" w:date="2024-08-25T14:19:00Z" w16du:dateUtc="2024-08-25T11:19:00Z"/>
          <w:rStyle w:val="ListLabel1"/>
          <w:rFonts w:eastAsiaTheme="minorHAnsi" w:cs="Times New Roman"/>
          <w:szCs w:val="24"/>
        </w:rPr>
      </w:pPr>
      <w:del w:id="1617" w:author="Thar Adeleh" w:date="2024-08-25T14:19:00Z" w16du:dateUtc="2024-08-25T11:19:00Z">
        <w:r w:rsidRPr="00F36089" w:rsidDel="001A0615">
          <w:rPr>
            <w:rStyle w:val="ListLabel1"/>
            <w:rFonts w:eastAsiaTheme="minorHAnsi" w:cs="Times New Roman"/>
            <w:szCs w:val="24"/>
          </w:rPr>
          <w:delText>14</w:delText>
        </w:r>
        <w:r w:rsidR="003F544E" w:rsidRPr="00F36089" w:rsidDel="001A0615">
          <w:rPr>
            <w:rStyle w:val="ListLabel1"/>
            <w:rFonts w:eastAsiaTheme="minorHAnsi" w:cs="Times New Roman"/>
            <w:szCs w:val="24"/>
          </w:rPr>
          <w:delText>.</w:delText>
        </w:r>
        <w:r w:rsidR="003F544E" w:rsidRPr="00F36089" w:rsidDel="001A0615">
          <w:rPr>
            <w:rStyle w:val="ListLabel1"/>
            <w:rFonts w:eastAsiaTheme="minorHAnsi" w:cs="Times New Roman"/>
            <w:szCs w:val="24"/>
          </w:rPr>
          <w:tab/>
        </w:r>
        <w:r w:rsidRPr="00F36089" w:rsidDel="001A0615">
          <w:rPr>
            <w:rStyle w:val="ListLabel1"/>
            <w:rFonts w:eastAsiaTheme="minorHAnsi" w:cs="Times New Roman"/>
            <w:szCs w:val="24"/>
          </w:rPr>
          <w:delText xml:space="preserve">Polytheism refers to </w:delText>
        </w:r>
        <w:r w:rsidR="00C93632" w:rsidRPr="00F36089" w:rsidDel="001A0615">
          <w:rPr>
            <w:rStyle w:val="ListLabel1"/>
            <w:rFonts w:eastAsiaTheme="minorHAnsi" w:cs="Times New Roman"/>
            <w:szCs w:val="24"/>
          </w:rPr>
          <w:delText xml:space="preserve">the </w:delText>
        </w:r>
        <w:r w:rsidRPr="00F36089" w:rsidDel="001A0615">
          <w:rPr>
            <w:rStyle w:val="ListLabel1"/>
            <w:rFonts w:eastAsiaTheme="minorHAnsi" w:cs="Times New Roman"/>
            <w:szCs w:val="24"/>
          </w:rPr>
          <w:delText>belief</w:delText>
        </w:r>
      </w:del>
    </w:p>
    <w:p w14:paraId="57926349" w14:textId="18D93F3D" w:rsidR="003C47BA" w:rsidRPr="00F36089" w:rsidDel="001A0615" w:rsidRDefault="00C93632" w:rsidP="00F36089">
      <w:pPr>
        <w:pStyle w:val="NoSpacing"/>
        <w:numPr>
          <w:ilvl w:val="0"/>
          <w:numId w:val="249"/>
        </w:numPr>
        <w:ind w:left="720"/>
        <w:rPr>
          <w:del w:id="1618" w:author="Thar Adeleh" w:date="2024-08-25T14:19:00Z" w16du:dateUtc="2024-08-25T11:19:00Z"/>
          <w:rStyle w:val="ListLabel1"/>
          <w:rFonts w:eastAsiaTheme="minorHAnsi" w:cs="Times New Roman"/>
          <w:szCs w:val="24"/>
        </w:rPr>
      </w:pPr>
      <w:del w:id="1619" w:author="Thar Adeleh" w:date="2024-08-25T14:19:00Z" w16du:dateUtc="2024-08-25T11:19:00Z">
        <w:r w:rsidRPr="00F36089" w:rsidDel="001A0615">
          <w:rPr>
            <w:rStyle w:val="ListLabel1"/>
            <w:rFonts w:eastAsiaTheme="minorHAnsi" w:cs="Times New Roman"/>
            <w:szCs w:val="24"/>
          </w:rPr>
          <w:delText xml:space="preserve">that </w:delText>
        </w:r>
        <w:r w:rsidR="003C47BA" w:rsidRPr="00F36089" w:rsidDel="001A0615">
          <w:rPr>
            <w:rStyle w:val="ListLabel1"/>
            <w:rFonts w:eastAsiaTheme="minorHAnsi" w:cs="Times New Roman"/>
            <w:szCs w:val="24"/>
          </w:rPr>
          <w:delText>only one God exists.</w:delText>
        </w:r>
      </w:del>
    </w:p>
    <w:p w14:paraId="25F7C76E" w14:textId="589AF282" w:rsidR="003C47BA" w:rsidRPr="00F36089" w:rsidDel="001A0615" w:rsidRDefault="00C93632" w:rsidP="00F36089">
      <w:pPr>
        <w:pStyle w:val="NoSpacing"/>
        <w:numPr>
          <w:ilvl w:val="0"/>
          <w:numId w:val="249"/>
        </w:numPr>
        <w:ind w:left="720"/>
        <w:rPr>
          <w:del w:id="1620" w:author="Thar Adeleh" w:date="2024-08-25T14:19:00Z" w16du:dateUtc="2024-08-25T11:19:00Z"/>
          <w:rStyle w:val="ListLabel1"/>
          <w:rFonts w:eastAsiaTheme="minorHAnsi" w:cs="Times New Roman"/>
          <w:szCs w:val="24"/>
        </w:rPr>
      </w:pPr>
      <w:del w:id="1621" w:author="Thar Adeleh" w:date="2024-08-25T14:19:00Z" w16du:dateUtc="2024-08-25T11:19:00Z">
        <w:r w:rsidRPr="00F36089" w:rsidDel="001A0615">
          <w:rPr>
            <w:rStyle w:val="ListLabel1"/>
            <w:rFonts w:eastAsiaTheme="minorHAnsi" w:cs="Times New Roman"/>
            <w:szCs w:val="24"/>
          </w:rPr>
          <w:delText xml:space="preserve">that </w:delText>
        </w:r>
        <w:r w:rsidR="003C47BA" w:rsidRPr="00F36089" w:rsidDel="001A0615">
          <w:rPr>
            <w:rStyle w:val="ListLabel1"/>
            <w:rFonts w:eastAsiaTheme="minorHAnsi" w:cs="Times New Roman"/>
            <w:szCs w:val="24"/>
          </w:rPr>
          <w:delText>many gods exist.*</w:delText>
        </w:r>
      </w:del>
    </w:p>
    <w:p w14:paraId="2DAA8D9F" w14:textId="4F30BC3D" w:rsidR="003C47BA" w:rsidRPr="00F36089" w:rsidDel="001A0615" w:rsidRDefault="00C93632" w:rsidP="00F36089">
      <w:pPr>
        <w:pStyle w:val="NoSpacing"/>
        <w:numPr>
          <w:ilvl w:val="0"/>
          <w:numId w:val="249"/>
        </w:numPr>
        <w:ind w:left="720"/>
        <w:rPr>
          <w:del w:id="1622" w:author="Thar Adeleh" w:date="2024-08-25T14:19:00Z" w16du:dateUtc="2024-08-25T11:19:00Z"/>
          <w:rStyle w:val="ListLabel1"/>
          <w:rFonts w:eastAsiaTheme="minorHAnsi" w:cs="Times New Roman"/>
          <w:szCs w:val="24"/>
        </w:rPr>
      </w:pPr>
      <w:del w:id="1623" w:author="Thar Adeleh" w:date="2024-08-25T14:19:00Z" w16du:dateUtc="2024-08-25T11:19:00Z">
        <w:r w:rsidRPr="00F36089" w:rsidDel="001A0615">
          <w:rPr>
            <w:rStyle w:val="ListLabel1"/>
            <w:rFonts w:eastAsiaTheme="minorHAnsi" w:cs="Times New Roman"/>
            <w:szCs w:val="24"/>
          </w:rPr>
          <w:delText xml:space="preserve">that </w:delText>
        </w:r>
        <w:r w:rsidR="003C47BA" w:rsidRPr="00F36089" w:rsidDel="001A0615">
          <w:rPr>
            <w:rStyle w:val="ListLabel1"/>
            <w:rFonts w:eastAsiaTheme="minorHAnsi" w:cs="Times New Roman"/>
            <w:szCs w:val="24"/>
          </w:rPr>
          <w:delText xml:space="preserve">there is only one God, but </w:delText>
        </w:r>
        <w:r w:rsidRPr="00F36089" w:rsidDel="001A0615">
          <w:rPr>
            <w:rStyle w:val="ListLabel1"/>
            <w:rFonts w:eastAsiaTheme="minorHAnsi" w:cs="Times New Roman"/>
            <w:szCs w:val="24"/>
          </w:rPr>
          <w:delText xml:space="preserve">God </w:delText>
        </w:r>
        <w:r w:rsidR="003C47BA" w:rsidRPr="00F36089" w:rsidDel="001A0615">
          <w:rPr>
            <w:rStyle w:val="ListLabel1"/>
            <w:rFonts w:eastAsiaTheme="minorHAnsi" w:cs="Times New Roman"/>
            <w:szCs w:val="24"/>
          </w:rPr>
          <w:delText>has many avatars.</w:delText>
        </w:r>
      </w:del>
    </w:p>
    <w:p w14:paraId="0307CB42" w14:textId="47FF7AA8" w:rsidR="003C47BA" w:rsidRPr="00F36089" w:rsidDel="001A0615" w:rsidRDefault="00C93632" w:rsidP="00F36089">
      <w:pPr>
        <w:pStyle w:val="NoSpacing"/>
        <w:numPr>
          <w:ilvl w:val="0"/>
          <w:numId w:val="249"/>
        </w:numPr>
        <w:ind w:left="720"/>
        <w:rPr>
          <w:del w:id="1624" w:author="Thar Adeleh" w:date="2024-08-25T14:19:00Z" w16du:dateUtc="2024-08-25T11:19:00Z"/>
          <w:rStyle w:val="ListLabel1"/>
          <w:rFonts w:eastAsiaTheme="minorHAnsi" w:cs="Times New Roman"/>
          <w:szCs w:val="24"/>
        </w:rPr>
      </w:pPr>
      <w:del w:id="1625" w:author="Thar Adeleh" w:date="2024-08-25T14:19:00Z" w16du:dateUtc="2024-08-25T11:19:00Z">
        <w:r w:rsidRPr="00F36089" w:rsidDel="001A0615">
          <w:rPr>
            <w:rStyle w:val="ListLabel1"/>
            <w:rFonts w:eastAsiaTheme="minorHAnsi" w:cs="Times New Roman"/>
            <w:szCs w:val="24"/>
          </w:rPr>
          <w:delText xml:space="preserve">that </w:delText>
        </w:r>
        <w:r w:rsidR="003C47BA" w:rsidRPr="00F36089" w:rsidDel="001A0615">
          <w:rPr>
            <w:rStyle w:val="ListLabel1"/>
            <w:rFonts w:eastAsiaTheme="minorHAnsi" w:cs="Times New Roman"/>
            <w:szCs w:val="24"/>
          </w:rPr>
          <w:delText>the universe consists only of matter and energy.</w:delText>
        </w:r>
      </w:del>
    </w:p>
    <w:p w14:paraId="5D0D42D2" w14:textId="2F114E02" w:rsidR="003C47BA" w:rsidRPr="00F36089" w:rsidDel="001A0615" w:rsidRDefault="003C47BA" w:rsidP="003C47BA">
      <w:pPr>
        <w:pStyle w:val="NoSpacing"/>
        <w:ind w:left="360"/>
        <w:rPr>
          <w:del w:id="1626" w:author="Thar Adeleh" w:date="2024-08-25T14:19:00Z" w16du:dateUtc="2024-08-25T11:19:00Z"/>
          <w:rStyle w:val="ListLabel1"/>
          <w:rFonts w:eastAsiaTheme="minorHAnsi" w:cs="Times New Roman"/>
          <w:szCs w:val="24"/>
        </w:rPr>
      </w:pPr>
    </w:p>
    <w:p w14:paraId="60C953B2" w14:textId="32551A05" w:rsidR="003C47BA" w:rsidRPr="00F36089" w:rsidDel="001A0615" w:rsidRDefault="003C47BA" w:rsidP="00F36089">
      <w:pPr>
        <w:pStyle w:val="NoSpacing"/>
        <w:tabs>
          <w:tab w:val="left" w:pos="360"/>
        </w:tabs>
        <w:ind w:left="360" w:hanging="360"/>
        <w:rPr>
          <w:del w:id="1627" w:author="Thar Adeleh" w:date="2024-08-25T14:19:00Z" w16du:dateUtc="2024-08-25T11:19:00Z"/>
          <w:rStyle w:val="ListLabel1"/>
          <w:rFonts w:eastAsiaTheme="minorHAnsi" w:cs="Times New Roman"/>
          <w:szCs w:val="24"/>
        </w:rPr>
      </w:pPr>
      <w:del w:id="1628" w:author="Thar Adeleh" w:date="2024-08-25T14:19:00Z" w16du:dateUtc="2024-08-25T11:19:00Z">
        <w:r w:rsidRPr="00F36089" w:rsidDel="001A0615">
          <w:rPr>
            <w:rStyle w:val="ListLabel1"/>
            <w:rFonts w:eastAsiaTheme="minorHAnsi" w:cs="Times New Roman"/>
            <w:szCs w:val="24"/>
          </w:rPr>
          <w:delText>15</w:delText>
        </w:r>
        <w:r w:rsidR="003F544E" w:rsidRPr="00F36089" w:rsidDel="001A0615">
          <w:rPr>
            <w:rStyle w:val="ListLabel1"/>
            <w:rFonts w:eastAsiaTheme="minorHAnsi" w:cs="Times New Roman"/>
            <w:szCs w:val="24"/>
          </w:rPr>
          <w:delText>.</w:delText>
        </w:r>
        <w:r w:rsidR="003F544E" w:rsidRPr="00F36089" w:rsidDel="001A0615">
          <w:rPr>
            <w:rStyle w:val="ListLabel1"/>
            <w:rFonts w:eastAsiaTheme="minorHAnsi" w:cs="Times New Roman"/>
            <w:szCs w:val="24"/>
          </w:rPr>
          <w:tab/>
        </w:r>
        <w:r w:rsidRPr="00F36089" w:rsidDel="001A0615">
          <w:rPr>
            <w:rStyle w:val="ListLabel1"/>
            <w:rFonts w:eastAsiaTheme="minorHAnsi" w:cs="Times New Roman"/>
            <w:szCs w:val="24"/>
          </w:rPr>
          <w:delText>The text claimed that belief in simply physical materials is a kind of monistic belief, but it is not religious, because</w:delText>
        </w:r>
      </w:del>
    </w:p>
    <w:p w14:paraId="269CC99A" w14:textId="44D8A7FC" w:rsidR="003C47BA" w:rsidRPr="00F36089" w:rsidDel="001A0615" w:rsidRDefault="00C93632" w:rsidP="00F36089">
      <w:pPr>
        <w:pStyle w:val="NoSpacing"/>
        <w:numPr>
          <w:ilvl w:val="0"/>
          <w:numId w:val="250"/>
        </w:numPr>
        <w:ind w:left="720"/>
        <w:rPr>
          <w:del w:id="1629" w:author="Thar Adeleh" w:date="2024-08-25T14:19:00Z" w16du:dateUtc="2024-08-25T11:19:00Z"/>
          <w:rStyle w:val="ListLabel1"/>
          <w:rFonts w:eastAsiaTheme="minorHAnsi" w:cs="Times New Roman"/>
          <w:szCs w:val="24"/>
        </w:rPr>
      </w:pPr>
      <w:del w:id="1630" w:author="Thar Adeleh" w:date="2024-08-25T14:19:00Z" w16du:dateUtc="2024-08-25T11:19:00Z">
        <w:r w:rsidRPr="00F36089" w:rsidDel="001A0615">
          <w:rPr>
            <w:rStyle w:val="ListLabel1"/>
            <w:rFonts w:eastAsiaTheme="minorHAnsi" w:cs="Times New Roman"/>
            <w:szCs w:val="24"/>
          </w:rPr>
          <w:delText xml:space="preserve">it </w:delText>
        </w:r>
        <w:r w:rsidR="003C47BA" w:rsidRPr="00F36089" w:rsidDel="001A0615">
          <w:rPr>
            <w:rStyle w:val="ListLabel1"/>
            <w:rFonts w:eastAsiaTheme="minorHAnsi" w:cs="Times New Roman"/>
            <w:szCs w:val="24"/>
          </w:rPr>
          <w:delText>is the belief that only one kind of reality exists, but there is no transmundane quality.*</w:delText>
        </w:r>
      </w:del>
    </w:p>
    <w:p w14:paraId="67EEEF09" w14:textId="0C95F995" w:rsidR="003C47BA" w:rsidRPr="00F36089" w:rsidDel="001A0615" w:rsidRDefault="00C93632" w:rsidP="00F36089">
      <w:pPr>
        <w:pStyle w:val="NoSpacing"/>
        <w:numPr>
          <w:ilvl w:val="0"/>
          <w:numId w:val="250"/>
        </w:numPr>
        <w:ind w:left="720"/>
        <w:rPr>
          <w:del w:id="1631" w:author="Thar Adeleh" w:date="2024-08-25T14:19:00Z" w16du:dateUtc="2024-08-25T11:19:00Z"/>
          <w:rStyle w:val="ListLabel1"/>
          <w:rFonts w:eastAsiaTheme="minorHAnsi" w:cs="Times New Roman"/>
          <w:szCs w:val="24"/>
        </w:rPr>
      </w:pPr>
      <w:del w:id="1632" w:author="Thar Adeleh" w:date="2024-08-25T14:19:00Z" w16du:dateUtc="2024-08-25T11:19:00Z">
        <w:r w:rsidRPr="00F36089" w:rsidDel="001A0615">
          <w:rPr>
            <w:rStyle w:val="ListLabel1"/>
            <w:rFonts w:eastAsiaTheme="minorHAnsi" w:cs="Times New Roman"/>
            <w:szCs w:val="24"/>
          </w:rPr>
          <w:delText xml:space="preserve">no </w:delText>
        </w:r>
        <w:r w:rsidR="003C47BA" w:rsidRPr="00F36089" w:rsidDel="001A0615">
          <w:rPr>
            <w:rStyle w:val="ListLabel1"/>
            <w:rFonts w:eastAsiaTheme="minorHAnsi" w:cs="Times New Roman"/>
            <w:szCs w:val="24"/>
          </w:rPr>
          <w:delText>physicists believe God exists.</w:delText>
        </w:r>
      </w:del>
    </w:p>
    <w:p w14:paraId="54552128" w14:textId="175461F6" w:rsidR="003C47BA" w:rsidRPr="00F36089" w:rsidDel="001A0615" w:rsidRDefault="00C93632" w:rsidP="00F36089">
      <w:pPr>
        <w:pStyle w:val="NoSpacing"/>
        <w:numPr>
          <w:ilvl w:val="0"/>
          <w:numId w:val="250"/>
        </w:numPr>
        <w:ind w:left="720"/>
        <w:rPr>
          <w:del w:id="1633" w:author="Thar Adeleh" w:date="2024-08-25T14:19:00Z" w16du:dateUtc="2024-08-25T11:19:00Z"/>
          <w:rStyle w:val="ListLabel1"/>
          <w:rFonts w:eastAsiaTheme="minorHAnsi" w:cs="Times New Roman"/>
          <w:szCs w:val="24"/>
        </w:rPr>
      </w:pPr>
      <w:del w:id="1634" w:author="Thar Adeleh" w:date="2024-08-25T14:19:00Z" w16du:dateUtc="2024-08-25T11:19:00Z">
        <w:r w:rsidRPr="00F36089" w:rsidDel="001A0615">
          <w:rPr>
            <w:rStyle w:val="ListLabel1"/>
            <w:rFonts w:eastAsiaTheme="minorHAnsi" w:cs="Times New Roman"/>
            <w:szCs w:val="24"/>
          </w:rPr>
          <w:delText xml:space="preserve">scientists </w:delText>
        </w:r>
        <w:r w:rsidR="003C47BA" w:rsidRPr="00F36089" w:rsidDel="001A0615">
          <w:rPr>
            <w:rStyle w:val="ListLabel1"/>
            <w:rFonts w:eastAsiaTheme="minorHAnsi" w:cs="Times New Roman"/>
            <w:szCs w:val="24"/>
          </w:rPr>
          <w:delText xml:space="preserve">generally </w:delText>
        </w:r>
        <w:r w:rsidRPr="00F36089" w:rsidDel="001A0615">
          <w:rPr>
            <w:rStyle w:val="ListLabel1"/>
            <w:rFonts w:eastAsiaTheme="minorHAnsi" w:cs="Times New Roman"/>
            <w:szCs w:val="24"/>
          </w:rPr>
          <w:delText xml:space="preserve">do not </w:delText>
        </w:r>
        <w:r w:rsidR="003C47BA" w:rsidRPr="00F36089" w:rsidDel="001A0615">
          <w:rPr>
            <w:rStyle w:val="ListLabel1"/>
            <w:rFonts w:eastAsiaTheme="minorHAnsi" w:cs="Times New Roman"/>
            <w:szCs w:val="24"/>
          </w:rPr>
          <w:delText>value any aspects of life other than the study of physical, testable things.</w:delText>
        </w:r>
      </w:del>
    </w:p>
    <w:p w14:paraId="60E5E328" w14:textId="0575A540" w:rsidR="003C47BA" w:rsidRPr="00F36089" w:rsidDel="001A0615" w:rsidRDefault="00C93632" w:rsidP="00F36089">
      <w:pPr>
        <w:pStyle w:val="NoSpacing"/>
        <w:numPr>
          <w:ilvl w:val="0"/>
          <w:numId w:val="250"/>
        </w:numPr>
        <w:ind w:left="720"/>
        <w:rPr>
          <w:del w:id="1635" w:author="Thar Adeleh" w:date="2024-08-25T14:19:00Z" w16du:dateUtc="2024-08-25T11:19:00Z"/>
          <w:rStyle w:val="ListLabel1"/>
          <w:rFonts w:eastAsiaTheme="minorHAnsi" w:cs="Times New Roman"/>
          <w:szCs w:val="24"/>
        </w:rPr>
      </w:pPr>
      <w:del w:id="1636" w:author="Thar Adeleh" w:date="2024-08-25T14:19:00Z" w16du:dateUtc="2024-08-25T11:19:00Z">
        <w:r w:rsidRPr="00F36089" w:rsidDel="001A0615">
          <w:rPr>
            <w:rStyle w:val="ListLabel1"/>
            <w:rFonts w:eastAsiaTheme="minorHAnsi" w:cs="Times New Roman"/>
            <w:szCs w:val="24"/>
          </w:rPr>
          <w:delText xml:space="preserve">science </w:delText>
        </w:r>
        <w:r w:rsidR="003C47BA" w:rsidRPr="00F36089" w:rsidDel="001A0615">
          <w:rPr>
            <w:rStyle w:val="ListLabel1"/>
            <w:rFonts w:eastAsiaTheme="minorHAnsi" w:cs="Times New Roman"/>
            <w:szCs w:val="24"/>
          </w:rPr>
          <w:delText>is really materialistic, being only about making money.</w:delText>
        </w:r>
      </w:del>
    </w:p>
    <w:p w14:paraId="6E485763" w14:textId="0D512C38" w:rsidR="003C47BA" w:rsidRPr="00F36089" w:rsidDel="001A0615" w:rsidRDefault="003C47BA" w:rsidP="003C47BA">
      <w:pPr>
        <w:pStyle w:val="NoSpacing"/>
        <w:rPr>
          <w:del w:id="1637" w:author="Thar Adeleh" w:date="2024-08-25T14:19:00Z" w16du:dateUtc="2024-08-25T11:19:00Z"/>
          <w:rFonts w:ascii="Times New Roman" w:hAnsi="Times New Roman" w:cs="Times New Roman"/>
          <w:sz w:val="24"/>
          <w:szCs w:val="24"/>
        </w:rPr>
      </w:pPr>
    </w:p>
    <w:p w14:paraId="684D5358" w14:textId="5705DC69" w:rsidR="003C47BA" w:rsidRPr="00F36089" w:rsidDel="001A0615" w:rsidRDefault="003C47BA" w:rsidP="003C47BA">
      <w:pPr>
        <w:pStyle w:val="NoSpacing"/>
        <w:rPr>
          <w:del w:id="1638" w:author="Thar Adeleh" w:date="2024-08-25T14:19:00Z" w16du:dateUtc="2024-08-25T11:19:00Z"/>
          <w:rFonts w:ascii="Times New Roman" w:hAnsi="Times New Roman" w:cs="Times New Roman"/>
          <w:sz w:val="24"/>
          <w:szCs w:val="24"/>
        </w:rPr>
      </w:pPr>
      <w:del w:id="1639" w:author="Thar Adeleh" w:date="2024-08-25T14:19:00Z" w16du:dateUtc="2024-08-25T11:19:00Z">
        <w:r w:rsidRPr="00F36089" w:rsidDel="001A0615">
          <w:rPr>
            <w:rFonts w:ascii="Times New Roman" w:hAnsi="Times New Roman" w:cs="Times New Roman"/>
            <w:b/>
            <w:sz w:val="24"/>
            <w:szCs w:val="24"/>
          </w:rPr>
          <w:delText>Matching:</w:delText>
        </w:r>
        <w:r w:rsidRPr="00F36089" w:rsidDel="001A0615">
          <w:rPr>
            <w:rFonts w:ascii="Times New Roman" w:hAnsi="Times New Roman" w:cs="Times New Roman"/>
            <w:sz w:val="24"/>
            <w:szCs w:val="24"/>
          </w:rPr>
          <w:delText xml:space="preserve"> The letter of the correct definition given in the space provided.</w:delText>
        </w:r>
      </w:del>
    </w:p>
    <w:p w14:paraId="5B555C04" w14:textId="16E581E9" w:rsidR="00C93632" w:rsidRPr="00F36089" w:rsidDel="001A0615" w:rsidRDefault="00C93632" w:rsidP="003C47BA">
      <w:pPr>
        <w:pStyle w:val="NoSpacing"/>
        <w:rPr>
          <w:del w:id="1640" w:author="Thar Adeleh" w:date="2024-08-25T14:19:00Z" w16du:dateUtc="2024-08-25T11:19:00Z"/>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50"/>
        <w:gridCol w:w="6410"/>
      </w:tblGrid>
      <w:tr w:rsidR="00C93632" w:rsidRPr="00F36089" w:rsidDel="001A0615" w14:paraId="6BA486A5" w14:textId="0493A801" w:rsidTr="002C02CE">
        <w:trPr>
          <w:del w:id="1641" w:author="Thar Adeleh" w:date="2024-08-25T14:19:00Z" w16du:dateUtc="2024-08-25T11:19:00Z"/>
        </w:trPr>
        <w:tc>
          <w:tcPr>
            <w:tcW w:w="2988" w:type="dxa"/>
          </w:tcPr>
          <w:p w14:paraId="45B9B7E7" w14:textId="059D5553" w:rsidR="00C93632" w:rsidRPr="00F36089" w:rsidDel="001A0615" w:rsidRDefault="00C93632" w:rsidP="00C93632">
            <w:pPr>
              <w:pStyle w:val="NoSpacing"/>
              <w:rPr>
                <w:del w:id="1642" w:author="Thar Adeleh" w:date="2024-08-25T14:19:00Z" w16du:dateUtc="2024-08-25T11:19:00Z"/>
                <w:rFonts w:ascii="Times New Roman" w:hAnsi="Times New Roman" w:cs="Times New Roman"/>
                <w:sz w:val="24"/>
                <w:szCs w:val="24"/>
              </w:rPr>
            </w:pPr>
            <w:del w:id="1643" w:author="Thar Adeleh" w:date="2024-08-25T14:19:00Z" w16du:dateUtc="2024-08-25T11:19:00Z">
              <w:r w:rsidRPr="00F36089" w:rsidDel="001A0615">
                <w:rPr>
                  <w:rFonts w:ascii="Times New Roman" w:hAnsi="Times New Roman" w:cs="Times New Roman"/>
                  <w:sz w:val="24"/>
                  <w:szCs w:val="24"/>
                  <w:u w:val="single"/>
                </w:rPr>
                <w:delText xml:space="preserve">  C  </w:delText>
              </w:r>
              <w:r w:rsidRPr="00F36089" w:rsidDel="001A0615">
                <w:rPr>
                  <w:rFonts w:ascii="Times New Roman" w:hAnsi="Times New Roman" w:cs="Times New Roman"/>
                  <w:sz w:val="24"/>
                  <w:szCs w:val="24"/>
                </w:rPr>
                <w:delText xml:space="preserve"> Anthropomorphism</w:delText>
              </w:r>
            </w:del>
          </w:p>
        </w:tc>
        <w:tc>
          <w:tcPr>
            <w:tcW w:w="6588" w:type="dxa"/>
          </w:tcPr>
          <w:p w14:paraId="00D0F71B" w14:textId="1CD3CE07" w:rsidR="00C93632" w:rsidRPr="00F36089" w:rsidDel="001A0615" w:rsidRDefault="00C93632" w:rsidP="00952C4D">
            <w:pPr>
              <w:pStyle w:val="NoSpacing"/>
              <w:spacing w:after="240"/>
              <w:ind w:left="302" w:hanging="302"/>
              <w:rPr>
                <w:del w:id="1644" w:author="Thar Adeleh" w:date="2024-08-25T14:19:00Z" w16du:dateUtc="2024-08-25T11:19:00Z"/>
                <w:rFonts w:ascii="Times New Roman" w:hAnsi="Times New Roman" w:cs="Times New Roman"/>
                <w:sz w:val="24"/>
                <w:szCs w:val="24"/>
              </w:rPr>
            </w:pPr>
            <w:del w:id="1645" w:author="Thar Adeleh" w:date="2024-08-25T14:19:00Z" w16du:dateUtc="2024-08-25T11:19:00Z">
              <w:r w:rsidRPr="00F36089" w:rsidDel="001A0615">
                <w:rPr>
                  <w:rFonts w:ascii="Times New Roman" w:hAnsi="Times New Roman" w:cs="Times New Roman"/>
                  <w:sz w:val="24"/>
                  <w:szCs w:val="24"/>
                </w:rPr>
                <w:delText>a</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Describing Ultimate Being as somehow outside of and beyond the world.</w:delText>
              </w:r>
            </w:del>
          </w:p>
        </w:tc>
      </w:tr>
      <w:tr w:rsidR="00C93632" w:rsidRPr="00F36089" w:rsidDel="001A0615" w14:paraId="4804E470" w14:textId="6F44C50C" w:rsidTr="002C02CE">
        <w:trPr>
          <w:del w:id="1646" w:author="Thar Adeleh" w:date="2024-08-25T14:19:00Z" w16du:dateUtc="2024-08-25T11:19:00Z"/>
        </w:trPr>
        <w:tc>
          <w:tcPr>
            <w:tcW w:w="2988" w:type="dxa"/>
          </w:tcPr>
          <w:p w14:paraId="21CE5EDB" w14:textId="33ED425D" w:rsidR="00C93632" w:rsidRPr="00F36089" w:rsidDel="001A0615" w:rsidRDefault="00C93632" w:rsidP="00C93632">
            <w:pPr>
              <w:pStyle w:val="NoSpacing"/>
              <w:rPr>
                <w:del w:id="1647" w:author="Thar Adeleh" w:date="2024-08-25T14:19:00Z" w16du:dateUtc="2024-08-25T11:19:00Z"/>
                <w:rFonts w:ascii="Times New Roman" w:hAnsi="Times New Roman" w:cs="Times New Roman"/>
                <w:sz w:val="24"/>
                <w:szCs w:val="24"/>
              </w:rPr>
            </w:pPr>
            <w:del w:id="1648" w:author="Thar Adeleh" w:date="2024-08-25T14:19:00Z" w16du:dateUtc="2024-08-25T11:19:00Z">
              <w:r w:rsidRPr="00F36089" w:rsidDel="001A0615">
                <w:rPr>
                  <w:rFonts w:ascii="Times New Roman" w:hAnsi="Times New Roman" w:cs="Times New Roman"/>
                  <w:sz w:val="24"/>
                  <w:szCs w:val="24"/>
                  <w:u w:val="single"/>
                </w:rPr>
                <w:delText xml:space="preserve">  B  </w:delText>
              </w:r>
              <w:r w:rsidRPr="00F36089" w:rsidDel="001A0615">
                <w:rPr>
                  <w:rFonts w:ascii="Times New Roman" w:hAnsi="Times New Roman" w:cs="Times New Roman"/>
                  <w:sz w:val="24"/>
                  <w:szCs w:val="24"/>
                </w:rPr>
                <w:delText xml:space="preserve"> Immanent</w:delText>
              </w:r>
            </w:del>
          </w:p>
        </w:tc>
        <w:tc>
          <w:tcPr>
            <w:tcW w:w="6588" w:type="dxa"/>
          </w:tcPr>
          <w:p w14:paraId="0519C0C4" w14:textId="7389245C" w:rsidR="00C93632" w:rsidRPr="00F36089" w:rsidDel="001A0615" w:rsidRDefault="00C93632" w:rsidP="00952C4D">
            <w:pPr>
              <w:pStyle w:val="NoSpacing"/>
              <w:spacing w:after="240"/>
              <w:ind w:left="302" w:hanging="302"/>
              <w:rPr>
                <w:del w:id="1649" w:author="Thar Adeleh" w:date="2024-08-25T14:19:00Z" w16du:dateUtc="2024-08-25T11:19:00Z"/>
                <w:rFonts w:ascii="Times New Roman" w:hAnsi="Times New Roman" w:cs="Times New Roman"/>
                <w:sz w:val="24"/>
                <w:szCs w:val="24"/>
              </w:rPr>
            </w:pPr>
            <w:del w:id="1650" w:author="Thar Adeleh" w:date="2024-08-25T14:19:00Z" w16du:dateUtc="2024-08-25T11:19:00Z">
              <w:r w:rsidRPr="00F36089" w:rsidDel="001A0615">
                <w:rPr>
                  <w:rFonts w:ascii="Times New Roman" w:hAnsi="Times New Roman" w:cs="Times New Roman"/>
                  <w:sz w:val="24"/>
                  <w:szCs w:val="24"/>
                </w:rPr>
                <w:delText>b</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Describing Ultimate Being as somehow within the world, though mysteriously.</w:delText>
              </w:r>
            </w:del>
          </w:p>
        </w:tc>
      </w:tr>
      <w:tr w:rsidR="00C93632" w:rsidRPr="00F36089" w:rsidDel="001A0615" w14:paraId="5DED8934" w14:textId="7F1A054E" w:rsidTr="002C02CE">
        <w:trPr>
          <w:del w:id="1651" w:author="Thar Adeleh" w:date="2024-08-25T14:19:00Z" w16du:dateUtc="2024-08-25T11:19:00Z"/>
        </w:trPr>
        <w:tc>
          <w:tcPr>
            <w:tcW w:w="2988" w:type="dxa"/>
          </w:tcPr>
          <w:p w14:paraId="7EBC703B" w14:textId="2F0D16FB" w:rsidR="00C93632" w:rsidRPr="00F36089" w:rsidDel="001A0615" w:rsidRDefault="00C93632" w:rsidP="00C93632">
            <w:pPr>
              <w:pStyle w:val="NoSpacing"/>
              <w:rPr>
                <w:del w:id="1652" w:author="Thar Adeleh" w:date="2024-08-25T14:19:00Z" w16du:dateUtc="2024-08-25T11:19:00Z"/>
                <w:rFonts w:ascii="Times New Roman" w:hAnsi="Times New Roman" w:cs="Times New Roman"/>
                <w:sz w:val="24"/>
                <w:szCs w:val="24"/>
              </w:rPr>
            </w:pPr>
            <w:del w:id="1653" w:author="Thar Adeleh" w:date="2024-08-25T14:19:00Z" w16du:dateUtc="2024-08-25T11:19:00Z">
              <w:r w:rsidRPr="00F36089" w:rsidDel="001A0615">
                <w:rPr>
                  <w:rFonts w:ascii="Times New Roman" w:hAnsi="Times New Roman" w:cs="Times New Roman"/>
                  <w:sz w:val="24"/>
                  <w:szCs w:val="24"/>
                  <w:u w:val="single"/>
                </w:rPr>
                <w:delText xml:space="preserve">  D  </w:delText>
              </w:r>
              <w:r w:rsidRPr="00F36089" w:rsidDel="001A0615">
                <w:rPr>
                  <w:rFonts w:ascii="Times New Roman" w:hAnsi="Times New Roman" w:cs="Times New Roman"/>
                  <w:sz w:val="24"/>
                  <w:szCs w:val="24"/>
                </w:rPr>
                <w:delText xml:space="preserve"> Monism</w:delText>
              </w:r>
            </w:del>
          </w:p>
        </w:tc>
        <w:tc>
          <w:tcPr>
            <w:tcW w:w="6588" w:type="dxa"/>
          </w:tcPr>
          <w:p w14:paraId="1E2A7595" w14:textId="42602FE4" w:rsidR="00C93632" w:rsidRPr="00F36089" w:rsidDel="001A0615" w:rsidRDefault="00C93632" w:rsidP="00952C4D">
            <w:pPr>
              <w:pStyle w:val="NoSpacing"/>
              <w:spacing w:after="240"/>
              <w:ind w:left="302" w:hanging="302"/>
              <w:rPr>
                <w:del w:id="1654" w:author="Thar Adeleh" w:date="2024-08-25T14:19:00Z" w16du:dateUtc="2024-08-25T11:19:00Z"/>
                <w:rFonts w:ascii="Times New Roman" w:hAnsi="Times New Roman" w:cs="Times New Roman"/>
                <w:sz w:val="24"/>
                <w:szCs w:val="24"/>
              </w:rPr>
            </w:pPr>
            <w:del w:id="1655" w:author="Thar Adeleh" w:date="2024-08-25T14:19:00Z" w16du:dateUtc="2024-08-25T11:19:00Z">
              <w:r w:rsidRPr="00F36089" w:rsidDel="001A0615">
                <w:rPr>
                  <w:rFonts w:ascii="Times New Roman" w:hAnsi="Times New Roman" w:cs="Times New Roman"/>
                  <w:sz w:val="24"/>
                  <w:szCs w:val="24"/>
                </w:rPr>
                <w:delText>c</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Describing Ultimate Being in terms that sound like human characteristics.</w:delText>
              </w:r>
            </w:del>
          </w:p>
        </w:tc>
      </w:tr>
      <w:tr w:rsidR="00C93632" w:rsidRPr="00F36089" w:rsidDel="001A0615" w14:paraId="34AD8053" w14:textId="24DB588C" w:rsidTr="002C02CE">
        <w:trPr>
          <w:del w:id="1656" w:author="Thar Adeleh" w:date="2024-08-25T14:19:00Z" w16du:dateUtc="2024-08-25T11:19:00Z"/>
        </w:trPr>
        <w:tc>
          <w:tcPr>
            <w:tcW w:w="2988" w:type="dxa"/>
          </w:tcPr>
          <w:p w14:paraId="7CB572F1" w14:textId="12186823" w:rsidR="00C93632" w:rsidRPr="00F36089" w:rsidDel="001A0615" w:rsidRDefault="00C93632" w:rsidP="00C93632">
            <w:pPr>
              <w:pStyle w:val="NoSpacing"/>
              <w:rPr>
                <w:del w:id="1657" w:author="Thar Adeleh" w:date="2024-08-25T14:19:00Z" w16du:dateUtc="2024-08-25T11:19:00Z"/>
                <w:rFonts w:ascii="Times New Roman" w:hAnsi="Times New Roman" w:cs="Times New Roman"/>
                <w:sz w:val="24"/>
                <w:szCs w:val="24"/>
              </w:rPr>
            </w:pPr>
            <w:del w:id="1658" w:author="Thar Adeleh" w:date="2024-08-25T14:19:00Z" w16du:dateUtc="2024-08-25T11:19:00Z">
              <w:r w:rsidRPr="00F36089" w:rsidDel="001A0615">
                <w:rPr>
                  <w:rFonts w:ascii="Times New Roman" w:hAnsi="Times New Roman" w:cs="Times New Roman"/>
                  <w:sz w:val="24"/>
                  <w:szCs w:val="24"/>
                  <w:u w:val="single"/>
                </w:rPr>
                <w:delText xml:space="preserve">  E  </w:delText>
              </w:r>
              <w:r w:rsidRPr="00F36089" w:rsidDel="001A0615">
                <w:rPr>
                  <w:rFonts w:ascii="Times New Roman" w:hAnsi="Times New Roman" w:cs="Times New Roman"/>
                  <w:sz w:val="24"/>
                  <w:szCs w:val="24"/>
                </w:rPr>
                <w:delText xml:space="preserve"> Theism</w:delText>
              </w:r>
            </w:del>
          </w:p>
        </w:tc>
        <w:tc>
          <w:tcPr>
            <w:tcW w:w="6588" w:type="dxa"/>
          </w:tcPr>
          <w:p w14:paraId="58078CB2" w14:textId="7B7DD182" w:rsidR="00C93632" w:rsidRPr="00F36089" w:rsidDel="001A0615" w:rsidRDefault="00C93632" w:rsidP="00952C4D">
            <w:pPr>
              <w:pStyle w:val="NoSpacing"/>
              <w:spacing w:after="240"/>
              <w:ind w:left="302" w:hanging="302"/>
              <w:rPr>
                <w:del w:id="1659" w:author="Thar Adeleh" w:date="2024-08-25T14:19:00Z" w16du:dateUtc="2024-08-25T11:19:00Z"/>
                <w:rFonts w:ascii="Times New Roman" w:hAnsi="Times New Roman" w:cs="Times New Roman"/>
                <w:sz w:val="24"/>
                <w:szCs w:val="24"/>
              </w:rPr>
            </w:pPr>
            <w:del w:id="1660" w:author="Thar Adeleh" w:date="2024-08-25T14:19:00Z" w16du:dateUtc="2024-08-25T11:19:00Z">
              <w:r w:rsidRPr="00F36089" w:rsidDel="001A0615">
                <w:rPr>
                  <w:rFonts w:ascii="Times New Roman" w:hAnsi="Times New Roman" w:cs="Times New Roman"/>
                  <w:sz w:val="24"/>
                  <w:szCs w:val="24"/>
                </w:rPr>
                <w:delText>d</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A term for belief in a holy being that is impersonal, abstract, </w:delText>
              </w:r>
              <w:r w:rsidR="00530EF0" w:rsidRPr="00F36089" w:rsidDel="001A0615">
                <w:rPr>
                  <w:rFonts w:ascii="Times New Roman" w:hAnsi="Times New Roman" w:cs="Times New Roman"/>
                  <w:sz w:val="24"/>
                  <w:szCs w:val="24"/>
                </w:rPr>
                <w:delText xml:space="preserve">and </w:delText>
              </w:r>
              <w:r w:rsidRPr="00F36089" w:rsidDel="001A0615">
                <w:rPr>
                  <w:rFonts w:ascii="Times New Roman" w:hAnsi="Times New Roman" w:cs="Times New Roman"/>
                  <w:sz w:val="24"/>
                  <w:szCs w:val="24"/>
                </w:rPr>
                <w:delText>diffused.</w:delText>
              </w:r>
            </w:del>
          </w:p>
        </w:tc>
      </w:tr>
      <w:tr w:rsidR="00C93632" w:rsidRPr="00F36089" w:rsidDel="001A0615" w14:paraId="2F7CA0E6" w14:textId="012478C3" w:rsidTr="002C02CE">
        <w:trPr>
          <w:del w:id="1661" w:author="Thar Adeleh" w:date="2024-08-25T14:19:00Z" w16du:dateUtc="2024-08-25T11:19:00Z"/>
        </w:trPr>
        <w:tc>
          <w:tcPr>
            <w:tcW w:w="2988" w:type="dxa"/>
          </w:tcPr>
          <w:p w14:paraId="7F20CD0F" w14:textId="65CA34A7" w:rsidR="00C93632" w:rsidRPr="00F36089" w:rsidDel="001A0615" w:rsidRDefault="00C93632" w:rsidP="00C93632">
            <w:pPr>
              <w:pStyle w:val="NoSpacing"/>
              <w:rPr>
                <w:del w:id="1662" w:author="Thar Adeleh" w:date="2024-08-25T14:19:00Z" w16du:dateUtc="2024-08-25T11:19:00Z"/>
                <w:rFonts w:ascii="Times New Roman" w:hAnsi="Times New Roman" w:cs="Times New Roman"/>
                <w:sz w:val="24"/>
                <w:szCs w:val="24"/>
              </w:rPr>
            </w:pPr>
            <w:del w:id="1663" w:author="Thar Adeleh" w:date="2024-08-25T14:19:00Z" w16du:dateUtc="2024-08-25T11:19:00Z">
              <w:r w:rsidRPr="00F36089" w:rsidDel="001A0615">
                <w:rPr>
                  <w:rFonts w:ascii="Times New Roman" w:hAnsi="Times New Roman" w:cs="Times New Roman"/>
                  <w:sz w:val="24"/>
                  <w:szCs w:val="24"/>
                  <w:u w:val="single"/>
                </w:rPr>
                <w:delText xml:space="preserve">  A  </w:delText>
              </w:r>
              <w:r w:rsidRPr="00F36089" w:rsidDel="001A0615">
                <w:rPr>
                  <w:rFonts w:ascii="Times New Roman" w:hAnsi="Times New Roman" w:cs="Times New Roman"/>
                  <w:sz w:val="24"/>
                  <w:szCs w:val="24"/>
                </w:rPr>
                <w:delText xml:space="preserve"> Transcendent</w:delText>
              </w:r>
            </w:del>
          </w:p>
        </w:tc>
        <w:tc>
          <w:tcPr>
            <w:tcW w:w="6588" w:type="dxa"/>
          </w:tcPr>
          <w:p w14:paraId="2867C1A5" w14:textId="3F8F8D17" w:rsidR="00C93632" w:rsidRPr="00F36089" w:rsidDel="001A0615" w:rsidRDefault="00C93632" w:rsidP="00952C4D">
            <w:pPr>
              <w:pStyle w:val="NoSpacing"/>
              <w:spacing w:after="240"/>
              <w:ind w:left="302" w:hanging="302"/>
              <w:rPr>
                <w:del w:id="1664" w:author="Thar Adeleh" w:date="2024-08-25T14:19:00Z" w16du:dateUtc="2024-08-25T11:19:00Z"/>
                <w:rFonts w:ascii="Times New Roman" w:hAnsi="Times New Roman" w:cs="Times New Roman"/>
                <w:sz w:val="24"/>
                <w:szCs w:val="24"/>
              </w:rPr>
            </w:pPr>
            <w:del w:id="1665" w:author="Thar Adeleh" w:date="2024-08-25T14:19:00Z" w16du:dateUtc="2024-08-25T11:19:00Z">
              <w:r w:rsidRPr="00F36089" w:rsidDel="001A0615">
                <w:rPr>
                  <w:rFonts w:ascii="Times New Roman" w:hAnsi="Times New Roman" w:cs="Times New Roman"/>
                  <w:sz w:val="24"/>
                  <w:szCs w:val="24"/>
                </w:rPr>
                <w:delText>e</w:delText>
              </w:r>
              <w:r w:rsidR="00952C4D"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A term for belief in a holy being that is personal, with intentions, thoughts, and emotions.</w:delText>
              </w:r>
            </w:del>
          </w:p>
        </w:tc>
      </w:tr>
      <w:tr w:rsidR="00C93632" w:rsidRPr="00F36089" w:rsidDel="001A0615" w14:paraId="528799CC" w14:textId="5C7438ED" w:rsidTr="002C02CE">
        <w:trPr>
          <w:del w:id="1666" w:author="Thar Adeleh" w:date="2024-08-25T14:19:00Z" w16du:dateUtc="2024-08-25T11:19:00Z"/>
        </w:trPr>
        <w:tc>
          <w:tcPr>
            <w:tcW w:w="2988" w:type="dxa"/>
          </w:tcPr>
          <w:p w14:paraId="23ABF016" w14:textId="60ACEF88" w:rsidR="00C93632" w:rsidRPr="00F36089" w:rsidDel="001A0615" w:rsidRDefault="00C93632" w:rsidP="00C93632">
            <w:pPr>
              <w:pStyle w:val="NoSpacing"/>
              <w:rPr>
                <w:del w:id="1667" w:author="Thar Adeleh" w:date="2024-08-25T14:19:00Z" w16du:dateUtc="2024-08-25T11:19:00Z"/>
                <w:rFonts w:ascii="Times New Roman" w:hAnsi="Times New Roman" w:cs="Times New Roman"/>
                <w:sz w:val="24"/>
                <w:szCs w:val="24"/>
                <w:u w:val="single"/>
              </w:rPr>
            </w:pPr>
            <w:del w:id="1668" w:author="Thar Adeleh" w:date="2024-08-25T14:19:00Z" w16du:dateUtc="2024-08-25T11:19:00Z">
              <w:r w:rsidRPr="00F36089" w:rsidDel="001A0615">
                <w:rPr>
                  <w:rFonts w:ascii="Times New Roman" w:hAnsi="Times New Roman" w:cs="Times New Roman"/>
                  <w:sz w:val="24"/>
                  <w:szCs w:val="24"/>
                  <w:u w:val="single"/>
                </w:rPr>
                <w:delText xml:space="preserve">  F  </w:delText>
              </w:r>
              <w:r w:rsidRPr="00F36089" w:rsidDel="001A0615">
                <w:rPr>
                  <w:rFonts w:ascii="Times New Roman" w:hAnsi="Times New Roman" w:cs="Times New Roman"/>
                  <w:sz w:val="24"/>
                  <w:szCs w:val="24"/>
                </w:rPr>
                <w:delText xml:space="preserve"> Ultimate</w:delText>
              </w:r>
            </w:del>
          </w:p>
        </w:tc>
        <w:tc>
          <w:tcPr>
            <w:tcW w:w="6588" w:type="dxa"/>
          </w:tcPr>
          <w:p w14:paraId="16263338" w14:textId="2941CD78" w:rsidR="00C93632" w:rsidRPr="00F36089" w:rsidDel="001A0615" w:rsidRDefault="00C93632" w:rsidP="00952C4D">
            <w:pPr>
              <w:pStyle w:val="NoSpacing"/>
              <w:spacing w:after="240"/>
              <w:ind w:left="302" w:hanging="302"/>
              <w:rPr>
                <w:del w:id="1669" w:author="Thar Adeleh" w:date="2024-08-25T14:19:00Z" w16du:dateUtc="2024-08-25T11:19:00Z"/>
                <w:rFonts w:ascii="Times New Roman" w:hAnsi="Times New Roman" w:cs="Times New Roman"/>
                <w:sz w:val="24"/>
                <w:szCs w:val="24"/>
              </w:rPr>
            </w:pPr>
            <w:del w:id="1670" w:author="Thar Adeleh" w:date="2024-08-25T14:19:00Z" w16du:dateUtc="2024-08-25T11:19:00Z">
              <w:r w:rsidRPr="00F36089" w:rsidDel="001A0615">
                <w:rPr>
                  <w:rFonts w:ascii="Times New Roman" w:hAnsi="Times New Roman" w:cs="Times New Roman"/>
                  <w:sz w:val="24"/>
                  <w:szCs w:val="24"/>
                </w:rPr>
                <w:delText>f</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A term meaning “final” or “at the end,” describing that than which there is nothing greater.</w:delText>
              </w:r>
            </w:del>
          </w:p>
        </w:tc>
      </w:tr>
    </w:tbl>
    <w:p w14:paraId="2C4BB1E3" w14:textId="71B8CF1C" w:rsidR="00C93632" w:rsidRPr="00F36089" w:rsidDel="001A0615" w:rsidRDefault="00C93632" w:rsidP="00F36089">
      <w:pPr>
        <w:rPr>
          <w:del w:id="1671" w:author="Thar Adeleh" w:date="2024-08-25T14:19:00Z" w16du:dateUtc="2024-08-25T11:19:00Z"/>
          <w:rFonts w:ascii="Times New Roman" w:hAnsi="Times New Roman" w:cs="Times New Roman"/>
        </w:rPr>
      </w:pPr>
    </w:p>
    <w:p w14:paraId="0A86635C" w14:textId="65EB4D28" w:rsidR="003C47BA" w:rsidRPr="00F36089" w:rsidDel="001A0615" w:rsidRDefault="003C47BA" w:rsidP="00F36089">
      <w:pPr>
        <w:rPr>
          <w:del w:id="1672" w:author="Thar Adeleh" w:date="2024-08-25T14:19:00Z" w16du:dateUtc="2024-08-25T11:19:00Z"/>
          <w:rFonts w:ascii="Times New Roman" w:hAnsi="Times New Roman" w:cs="Times New Roman"/>
        </w:rPr>
      </w:pPr>
      <w:del w:id="1673" w:author="Thar Adeleh" w:date="2024-08-25T14:19:00Z" w16du:dateUtc="2024-08-25T11:19:00Z">
        <w:r w:rsidRPr="00F36089" w:rsidDel="001A0615">
          <w:rPr>
            <w:rFonts w:ascii="Times New Roman" w:hAnsi="Times New Roman" w:cs="Times New Roman"/>
            <w:b/>
          </w:rPr>
          <w:delText>True/False Questions</w:delText>
        </w:r>
        <w:r w:rsidRPr="00F36089" w:rsidDel="001A0615">
          <w:rPr>
            <w:rFonts w:ascii="Times New Roman" w:hAnsi="Times New Roman" w:cs="Times New Roman"/>
          </w:rPr>
          <w:delText>: The correct answer is given in parentheses after each statement.</w:delText>
        </w:r>
      </w:del>
    </w:p>
    <w:p w14:paraId="609E8282" w14:textId="0EFBE767" w:rsidR="003C47BA" w:rsidRPr="00F36089" w:rsidDel="001A0615" w:rsidRDefault="003C47BA" w:rsidP="00F36089">
      <w:pPr>
        <w:rPr>
          <w:del w:id="1674" w:author="Thar Adeleh" w:date="2024-08-25T14:19:00Z" w16du:dateUtc="2024-08-25T11:19:00Z"/>
          <w:rFonts w:ascii="Times New Roman" w:hAnsi="Times New Roman" w:cs="Times New Roman"/>
        </w:rPr>
      </w:pPr>
    </w:p>
    <w:p w14:paraId="3C019702" w14:textId="612EC4A3" w:rsidR="003C47BA" w:rsidRPr="00F36089" w:rsidDel="001A0615" w:rsidRDefault="003C47BA" w:rsidP="00F36089">
      <w:pPr>
        <w:pStyle w:val="ListParagraph"/>
        <w:numPr>
          <w:ilvl w:val="0"/>
          <w:numId w:val="185"/>
        </w:numPr>
        <w:ind w:left="360"/>
        <w:rPr>
          <w:del w:id="1675" w:author="Thar Adeleh" w:date="2024-08-25T14:19:00Z" w16du:dateUtc="2024-08-25T11:19:00Z"/>
          <w:rFonts w:ascii="Times New Roman" w:hAnsi="Times New Roman" w:cs="Times New Roman"/>
        </w:rPr>
      </w:pPr>
      <w:del w:id="1676" w:author="Thar Adeleh" w:date="2024-08-25T14:19:00Z" w16du:dateUtc="2024-08-25T11:19:00Z">
        <w:r w:rsidRPr="00F36089" w:rsidDel="001A0615">
          <w:rPr>
            <w:rFonts w:ascii="Times New Roman" w:hAnsi="Times New Roman" w:cs="Times New Roman"/>
          </w:rPr>
          <w:delText>Saying the Ultimate Being is “ultim</w:delText>
        </w:r>
        <w:r w:rsidR="00CB30B3" w:rsidRPr="00F36089" w:rsidDel="001A0615">
          <w:rPr>
            <w:rFonts w:ascii="Times New Roman" w:hAnsi="Times New Roman" w:cs="Times New Roman"/>
          </w:rPr>
          <w:delText>ate” is like saying the red barn</w:delText>
        </w:r>
        <w:r w:rsidRPr="00F36089" w:rsidDel="001A0615">
          <w:rPr>
            <w:rFonts w:ascii="Times New Roman" w:hAnsi="Times New Roman" w:cs="Times New Roman"/>
          </w:rPr>
          <w:delText xml:space="preserve"> is red</w:delText>
        </w:r>
        <w:r w:rsidR="009F5644" w:rsidRPr="00F36089" w:rsidDel="001A0615">
          <w:rPr>
            <w:rFonts w:ascii="Times New Roman" w:hAnsi="Times New Roman" w:cs="Times New Roman"/>
          </w:rPr>
          <w:delText>;</w:delText>
        </w:r>
        <w:r w:rsidRPr="00F36089" w:rsidDel="001A0615">
          <w:rPr>
            <w:rFonts w:ascii="Times New Roman" w:hAnsi="Times New Roman" w:cs="Times New Roman"/>
          </w:rPr>
          <w:delText xml:space="preserve"> it just </w:delText>
        </w:r>
        <w:r w:rsidR="009F5644" w:rsidRPr="00F36089" w:rsidDel="001A0615">
          <w:rPr>
            <w:rFonts w:ascii="Times New Roman" w:hAnsi="Times New Roman" w:cs="Times New Roman"/>
          </w:rPr>
          <w:delText xml:space="preserve">does not </w:delText>
        </w:r>
        <w:r w:rsidRPr="00F36089" w:rsidDel="001A0615">
          <w:rPr>
            <w:rFonts w:ascii="Times New Roman" w:hAnsi="Times New Roman" w:cs="Times New Roman"/>
          </w:rPr>
          <w:delText>tell us much. (F)</w:delText>
        </w:r>
      </w:del>
    </w:p>
    <w:p w14:paraId="558446A1" w14:textId="34458FFB" w:rsidR="003C47BA" w:rsidRPr="00F36089" w:rsidDel="001A0615" w:rsidRDefault="007219E9" w:rsidP="00F36089">
      <w:pPr>
        <w:pStyle w:val="ListParagraph"/>
        <w:numPr>
          <w:ilvl w:val="0"/>
          <w:numId w:val="185"/>
        </w:numPr>
        <w:ind w:left="360"/>
        <w:rPr>
          <w:del w:id="1677" w:author="Thar Adeleh" w:date="2024-08-25T14:19:00Z" w16du:dateUtc="2024-08-25T11:19:00Z"/>
          <w:rFonts w:ascii="Times New Roman" w:hAnsi="Times New Roman" w:cs="Times New Roman"/>
        </w:rPr>
      </w:pPr>
      <w:del w:id="1678"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3C47BA" w:rsidRPr="00F36089" w:rsidDel="001A0615">
          <w:rPr>
            <w:rFonts w:ascii="Times New Roman" w:hAnsi="Times New Roman" w:cs="Times New Roman"/>
          </w:rPr>
          <w:delText xml:space="preserve">Native </w:delText>
        </w:r>
        <w:r w:rsidR="009F5644" w:rsidRPr="00F36089" w:rsidDel="001A0615">
          <w:rPr>
            <w:rFonts w:ascii="Times New Roman" w:hAnsi="Times New Roman" w:cs="Times New Roman"/>
          </w:rPr>
          <w:delText xml:space="preserve">religions </w:delText>
        </w:r>
        <w:r w:rsidR="003C47BA" w:rsidRPr="00F36089" w:rsidDel="001A0615">
          <w:rPr>
            <w:rFonts w:ascii="Times New Roman" w:hAnsi="Times New Roman" w:cs="Times New Roman"/>
          </w:rPr>
          <w:delText>hold to the idea of animism, that is, spiritual beings that live within nature. (T)</w:delText>
        </w:r>
      </w:del>
    </w:p>
    <w:p w14:paraId="7F631FB0" w14:textId="0DCD75EB" w:rsidR="003C47BA" w:rsidRPr="00F36089" w:rsidDel="001A0615" w:rsidRDefault="003C47BA" w:rsidP="00F36089">
      <w:pPr>
        <w:pStyle w:val="ListParagraph"/>
        <w:numPr>
          <w:ilvl w:val="0"/>
          <w:numId w:val="185"/>
        </w:numPr>
        <w:ind w:left="360"/>
        <w:rPr>
          <w:del w:id="1679" w:author="Thar Adeleh" w:date="2024-08-25T14:19:00Z" w16du:dateUtc="2024-08-25T11:19:00Z"/>
          <w:rFonts w:ascii="Times New Roman" w:hAnsi="Times New Roman" w:cs="Times New Roman"/>
        </w:rPr>
      </w:pPr>
      <w:del w:id="1680" w:author="Thar Adeleh" w:date="2024-08-25T14:19:00Z" w16du:dateUtc="2024-08-25T11:19:00Z">
        <w:r w:rsidRPr="00F36089" w:rsidDel="001A0615">
          <w:rPr>
            <w:rFonts w:ascii="Times New Roman" w:hAnsi="Times New Roman" w:cs="Times New Roman"/>
          </w:rPr>
          <w:delText>Some Buddhists pray to and worship the Buddha. (T)</w:delText>
        </w:r>
      </w:del>
    </w:p>
    <w:p w14:paraId="22A46148" w14:textId="657338AE" w:rsidR="003C47BA" w:rsidRPr="00F36089" w:rsidDel="001A0615" w:rsidRDefault="007219E9" w:rsidP="00F36089">
      <w:pPr>
        <w:pStyle w:val="ListParagraph"/>
        <w:numPr>
          <w:ilvl w:val="0"/>
          <w:numId w:val="185"/>
        </w:numPr>
        <w:ind w:left="360"/>
        <w:rPr>
          <w:del w:id="1681" w:author="Thar Adeleh" w:date="2024-08-25T14:19:00Z" w16du:dateUtc="2024-08-25T11:19:00Z"/>
          <w:rFonts w:ascii="Times New Roman" w:hAnsi="Times New Roman" w:cs="Times New Roman"/>
        </w:rPr>
      </w:pPr>
      <w:del w:id="1682"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3C47BA" w:rsidRPr="00F36089" w:rsidDel="001A0615">
          <w:rPr>
            <w:rFonts w:ascii="Times New Roman" w:hAnsi="Times New Roman" w:cs="Times New Roman"/>
          </w:rPr>
          <w:delText>To study religion productively, the author advises us to use words such as “beliefs” or “opinions” rather than the word “truth.” (F)</w:delText>
        </w:r>
      </w:del>
    </w:p>
    <w:p w14:paraId="7C50F25E" w14:textId="2C94D6D9" w:rsidR="003C47BA" w:rsidRPr="00F36089" w:rsidDel="001A0615" w:rsidRDefault="007219E9" w:rsidP="00F36089">
      <w:pPr>
        <w:pStyle w:val="ListParagraph"/>
        <w:numPr>
          <w:ilvl w:val="0"/>
          <w:numId w:val="185"/>
        </w:numPr>
        <w:ind w:left="360"/>
        <w:rPr>
          <w:del w:id="1683" w:author="Thar Adeleh" w:date="2024-08-25T14:19:00Z" w16du:dateUtc="2024-08-25T11:19:00Z"/>
          <w:rFonts w:ascii="Times New Roman" w:hAnsi="Times New Roman" w:cs="Times New Roman"/>
        </w:rPr>
      </w:pPr>
      <w:del w:id="1684"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3C47BA" w:rsidRPr="00F36089" w:rsidDel="001A0615">
          <w:rPr>
            <w:rFonts w:ascii="Times New Roman" w:hAnsi="Times New Roman" w:cs="Times New Roman"/>
          </w:rPr>
          <w:delText xml:space="preserve">“Nirguna Brahman” is defined in the text as an Ultimate Being that has no qualities and yet is considered to be the energy or substance behind what we see and touch. (T) </w:delText>
        </w:r>
      </w:del>
    </w:p>
    <w:p w14:paraId="63F1DF83" w14:textId="66B590E4" w:rsidR="003C47BA" w:rsidRPr="00F36089" w:rsidDel="001A0615" w:rsidRDefault="007219E9" w:rsidP="00F36089">
      <w:pPr>
        <w:pStyle w:val="ListParagraph"/>
        <w:numPr>
          <w:ilvl w:val="0"/>
          <w:numId w:val="185"/>
        </w:numPr>
        <w:ind w:left="360"/>
        <w:rPr>
          <w:del w:id="1685" w:author="Thar Adeleh" w:date="2024-08-25T14:19:00Z" w16du:dateUtc="2024-08-25T11:19:00Z"/>
          <w:rFonts w:ascii="Times New Roman" w:hAnsi="Times New Roman" w:cs="Times New Roman"/>
        </w:rPr>
      </w:pPr>
      <w:del w:id="1686"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3C47BA" w:rsidRPr="00F36089" w:rsidDel="001A0615">
          <w:rPr>
            <w:rFonts w:ascii="Times New Roman" w:hAnsi="Times New Roman" w:cs="Times New Roman"/>
          </w:rPr>
          <w:delText>According to monotheism, to say that God is “personal” means that God has thoughts and emotions. (T)</w:delText>
        </w:r>
      </w:del>
    </w:p>
    <w:p w14:paraId="35B99C7C" w14:textId="1899744D" w:rsidR="003C47BA" w:rsidRPr="00F36089" w:rsidDel="001A0615" w:rsidRDefault="003C47BA" w:rsidP="00F36089">
      <w:pPr>
        <w:pStyle w:val="ListParagraph"/>
        <w:numPr>
          <w:ilvl w:val="0"/>
          <w:numId w:val="185"/>
        </w:numPr>
        <w:ind w:left="360"/>
        <w:rPr>
          <w:del w:id="1687" w:author="Thar Adeleh" w:date="2024-08-25T14:19:00Z" w16du:dateUtc="2024-08-25T11:19:00Z"/>
          <w:rFonts w:ascii="Times New Roman" w:hAnsi="Times New Roman" w:cs="Times New Roman"/>
        </w:rPr>
      </w:pPr>
      <w:del w:id="1688" w:author="Thar Adeleh" w:date="2024-08-25T14:19:00Z" w16du:dateUtc="2024-08-25T11:19:00Z">
        <w:r w:rsidRPr="00F36089" w:rsidDel="001A0615">
          <w:rPr>
            <w:rFonts w:ascii="Times New Roman" w:hAnsi="Times New Roman" w:cs="Times New Roman"/>
          </w:rPr>
          <w:delText>Pantheism suggests that the whole of the natural world is itself, in some sense, God. (T)</w:delText>
        </w:r>
      </w:del>
    </w:p>
    <w:p w14:paraId="3973B80B" w14:textId="1A47D785" w:rsidR="003C47BA" w:rsidRPr="00F36089" w:rsidDel="001A0615" w:rsidRDefault="007219E9" w:rsidP="00F36089">
      <w:pPr>
        <w:pStyle w:val="ListParagraph"/>
        <w:numPr>
          <w:ilvl w:val="0"/>
          <w:numId w:val="185"/>
        </w:numPr>
        <w:ind w:left="360"/>
        <w:rPr>
          <w:del w:id="1689" w:author="Thar Adeleh" w:date="2024-08-25T14:19:00Z" w16du:dateUtc="2024-08-25T11:19:00Z"/>
          <w:rFonts w:ascii="Times New Roman" w:hAnsi="Times New Roman" w:cs="Times New Roman"/>
        </w:rPr>
      </w:pPr>
      <w:del w:id="1690"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3C47BA" w:rsidRPr="00F36089" w:rsidDel="001A0615">
          <w:rPr>
            <w:rFonts w:ascii="Times New Roman" w:hAnsi="Times New Roman" w:cs="Times New Roman"/>
          </w:rPr>
          <w:delText>The Dao for Daoism is a concept both immanent and monistic. (T)</w:delText>
        </w:r>
      </w:del>
    </w:p>
    <w:p w14:paraId="6A269117" w14:textId="64FA134D" w:rsidR="003C47BA" w:rsidRPr="00F36089" w:rsidDel="001A0615" w:rsidRDefault="003C47BA" w:rsidP="00F36089">
      <w:pPr>
        <w:pStyle w:val="ListParagraph"/>
        <w:numPr>
          <w:ilvl w:val="0"/>
          <w:numId w:val="185"/>
        </w:numPr>
        <w:ind w:left="360"/>
        <w:rPr>
          <w:del w:id="1691" w:author="Thar Adeleh" w:date="2024-08-25T14:19:00Z" w16du:dateUtc="2024-08-25T11:19:00Z"/>
          <w:rFonts w:ascii="Times New Roman" w:hAnsi="Times New Roman" w:cs="Times New Roman"/>
        </w:rPr>
      </w:pPr>
      <w:del w:id="1692" w:author="Thar Adeleh" w:date="2024-08-25T14:19:00Z" w16du:dateUtc="2024-08-25T11:19:00Z">
        <w:r w:rsidRPr="00F36089" w:rsidDel="001A0615">
          <w:rPr>
            <w:rFonts w:ascii="Times New Roman" w:hAnsi="Times New Roman" w:cs="Times New Roman"/>
          </w:rPr>
          <w:delText>Buddhism has no Ultimate Being concept. (F)</w:delText>
        </w:r>
      </w:del>
    </w:p>
    <w:p w14:paraId="60EC67AA" w14:textId="1519D0E9" w:rsidR="003C47BA" w:rsidRPr="00F36089" w:rsidDel="001A0615" w:rsidRDefault="003C47BA" w:rsidP="00F36089">
      <w:pPr>
        <w:pStyle w:val="ListParagraph"/>
        <w:numPr>
          <w:ilvl w:val="0"/>
          <w:numId w:val="185"/>
        </w:numPr>
        <w:ind w:left="360"/>
        <w:rPr>
          <w:del w:id="1693" w:author="Thar Adeleh" w:date="2024-08-25T14:19:00Z" w16du:dateUtc="2024-08-25T11:19:00Z"/>
          <w:rFonts w:ascii="Times New Roman" w:hAnsi="Times New Roman" w:cs="Times New Roman"/>
        </w:rPr>
      </w:pPr>
      <w:del w:id="1694" w:author="Thar Adeleh" w:date="2024-08-25T14:19:00Z" w16du:dateUtc="2024-08-25T11:19:00Z">
        <w:r w:rsidRPr="00F36089" w:rsidDel="001A0615">
          <w:rPr>
            <w:rFonts w:ascii="Times New Roman" w:hAnsi="Times New Roman" w:cs="Times New Roman"/>
          </w:rPr>
          <w:delText>Judaism, Christianity</w:delText>
        </w:r>
        <w:r w:rsidR="009F5644" w:rsidRPr="00F36089" w:rsidDel="001A0615">
          <w:rPr>
            <w:rFonts w:ascii="Times New Roman" w:hAnsi="Times New Roman" w:cs="Times New Roman"/>
          </w:rPr>
          <w:delText>,</w:delText>
        </w:r>
        <w:r w:rsidRPr="00F36089" w:rsidDel="001A0615">
          <w:rPr>
            <w:rFonts w:ascii="Times New Roman" w:hAnsi="Times New Roman" w:cs="Times New Roman"/>
          </w:rPr>
          <w:delText xml:space="preserve"> and Islam are essentially </w:delText>
        </w:r>
        <w:r w:rsidR="00D502BD" w:rsidRPr="00F36089" w:rsidDel="001A0615">
          <w:rPr>
            <w:rFonts w:ascii="Times New Roman" w:hAnsi="Times New Roman" w:cs="Times New Roman"/>
          </w:rPr>
          <w:delText>strict</w:delText>
        </w:r>
        <w:r w:rsidRPr="00F36089" w:rsidDel="001A0615">
          <w:rPr>
            <w:rFonts w:ascii="Times New Roman" w:hAnsi="Times New Roman" w:cs="Times New Roman"/>
          </w:rPr>
          <w:delText>ly monotheistic religions. (T)</w:delText>
        </w:r>
      </w:del>
    </w:p>
    <w:p w14:paraId="1560E5FB" w14:textId="1A704786" w:rsidR="003C47BA" w:rsidRPr="00F36089" w:rsidDel="001A0615" w:rsidRDefault="003C47BA" w:rsidP="003C47BA">
      <w:pPr>
        <w:pStyle w:val="NoSpacing"/>
        <w:rPr>
          <w:del w:id="1695" w:author="Thar Adeleh" w:date="2024-08-25T14:19:00Z" w16du:dateUtc="2024-08-25T11:19:00Z"/>
          <w:rFonts w:ascii="Times New Roman" w:hAnsi="Times New Roman" w:cs="Times New Roman"/>
          <w:sz w:val="24"/>
          <w:szCs w:val="24"/>
        </w:rPr>
      </w:pPr>
    </w:p>
    <w:p w14:paraId="240F597D" w14:textId="7554DF25" w:rsidR="003C47BA" w:rsidRPr="00F36089" w:rsidDel="001A0615" w:rsidRDefault="003C47BA" w:rsidP="003C47BA">
      <w:pPr>
        <w:pStyle w:val="NoSpacing"/>
        <w:rPr>
          <w:del w:id="1696" w:author="Thar Adeleh" w:date="2024-08-25T14:19:00Z" w16du:dateUtc="2024-08-25T11:19:00Z"/>
          <w:rFonts w:ascii="Times New Roman" w:hAnsi="Times New Roman" w:cs="Times New Roman"/>
          <w:b/>
          <w:sz w:val="24"/>
          <w:szCs w:val="24"/>
        </w:rPr>
      </w:pPr>
      <w:del w:id="1697" w:author="Thar Adeleh" w:date="2024-08-25T14:19:00Z" w16du:dateUtc="2024-08-25T11:19:00Z">
        <w:r w:rsidRPr="00F36089" w:rsidDel="001A0615">
          <w:rPr>
            <w:rFonts w:ascii="Times New Roman" w:hAnsi="Times New Roman" w:cs="Times New Roman"/>
            <w:b/>
            <w:sz w:val="24"/>
            <w:szCs w:val="24"/>
          </w:rPr>
          <w:delText>Essay Questions</w:delText>
        </w:r>
      </w:del>
    </w:p>
    <w:p w14:paraId="7BE8CC0D" w14:textId="54018EF1" w:rsidR="003C47BA" w:rsidRPr="00F36089" w:rsidDel="001A0615" w:rsidRDefault="003C47BA" w:rsidP="003C47BA">
      <w:pPr>
        <w:pStyle w:val="NoSpacing"/>
        <w:rPr>
          <w:del w:id="1698" w:author="Thar Adeleh" w:date="2024-08-25T14:19:00Z" w16du:dateUtc="2024-08-25T11:19:00Z"/>
          <w:rFonts w:ascii="Times New Roman" w:hAnsi="Times New Roman" w:cs="Times New Roman"/>
          <w:sz w:val="24"/>
          <w:szCs w:val="24"/>
        </w:rPr>
      </w:pPr>
    </w:p>
    <w:p w14:paraId="2CE8FF0B" w14:textId="0DCD948F" w:rsidR="003C47BA" w:rsidRPr="00F36089" w:rsidDel="001A0615" w:rsidRDefault="00114B16" w:rsidP="00F36089">
      <w:pPr>
        <w:pStyle w:val="NoSpacing"/>
        <w:numPr>
          <w:ilvl w:val="0"/>
          <w:numId w:val="186"/>
        </w:numPr>
        <w:suppressAutoHyphens/>
        <w:ind w:left="360"/>
        <w:rPr>
          <w:del w:id="1699" w:author="Thar Adeleh" w:date="2024-08-25T14:19:00Z" w16du:dateUtc="2024-08-25T11:19:00Z"/>
          <w:rFonts w:ascii="Times New Roman" w:hAnsi="Times New Roman" w:cs="Times New Roman"/>
          <w:sz w:val="24"/>
          <w:szCs w:val="24"/>
        </w:rPr>
      </w:pPr>
      <w:del w:id="1700"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3C47BA" w:rsidRPr="00F36089" w:rsidDel="001A0615">
          <w:rPr>
            <w:rFonts w:ascii="Times New Roman" w:hAnsi="Times New Roman" w:cs="Times New Roman"/>
            <w:sz w:val="24"/>
            <w:szCs w:val="24"/>
          </w:rPr>
          <w:delText xml:space="preserve">In </w:delText>
        </w:r>
        <w:r w:rsidR="009F5644" w:rsidRPr="00F36089" w:rsidDel="001A0615">
          <w:rPr>
            <w:rFonts w:ascii="Times New Roman" w:hAnsi="Times New Roman" w:cs="Times New Roman"/>
            <w:sz w:val="24"/>
            <w:szCs w:val="24"/>
          </w:rPr>
          <w:delText>c</w:delText>
        </w:r>
        <w:r w:rsidR="003C47BA" w:rsidRPr="00F36089" w:rsidDel="001A0615">
          <w:rPr>
            <w:rFonts w:ascii="Times New Roman" w:hAnsi="Times New Roman" w:cs="Times New Roman"/>
            <w:sz w:val="24"/>
            <w:szCs w:val="24"/>
          </w:rPr>
          <w:delText>hapter 2, the text distinguishes between monotheism and monism.</w:delText>
        </w:r>
        <w:r w:rsidR="00F618F0" w:rsidRPr="00F36089" w:rsidDel="001A0615">
          <w:rPr>
            <w:rFonts w:ascii="Times New Roman" w:hAnsi="Times New Roman" w:cs="Times New Roman"/>
            <w:sz w:val="24"/>
            <w:szCs w:val="24"/>
          </w:rPr>
          <w:delText xml:space="preserve"> </w:delText>
        </w:r>
        <w:r w:rsidR="009F5644" w:rsidRPr="00F36089" w:rsidDel="001A0615">
          <w:rPr>
            <w:rFonts w:ascii="Times New Roman" w:hAnsi="Times New Roman" w:cs="Times New Roman"/>
            <w:sz w:val="24"/>
            <w:szCs w:val="24"/>
          </w:rPr>
          <w:delText xml:space="preserve">Give </w:delText>
        </w:r>
        <w:r w:rsidR="003C47BA" w:rsidRPr="00F36089" w:rsidDel="001A0615">
          <w:rPr>
            <w:rFonts w:ascii="Times New Roman" w:hAnsi="Times New Roman" w:cs="Times New Roman"/>
            <w:sz w:val="24"/>
            <w:szCs w:val="24"/>
          </w:rPr>
          <w:delText xml:space="preserve">an example of a monotheistic Ultimate Being and a monistic Ultimate </w:delText>
        </w:r>
        <w:r w:rsidR="009F5644" w:rsidRPr="00F36089" w:rsidDel="001A0615">
          <w:rPr>
            <w:rFonts w:ascii="Times New Roman" w:hAnsi="Times New Roman" w:cs="Times New Roman"/>
            <w:sz w:val="24"/>
            <w:szCs w:val="24"/>
          </w:rPr>
          <w:delText>Being</w:delText>
        </w:r>
        <w:r w:rsidR="003C47BA" w:rsidRPr="00F36089" w:rsidDel="001A0615">
          <w:rPr>
            <w:rFonts w:ascii="Times New Roman" w:hAnsi="Times New Roman" w:cs="Times New Roman"/>
            <w:sz w:val="24"/>
            <w:szCs w:val="24"/>
          </w:rPr>
          <w:delText xml:space="preserve"> and note how the two are alike.</w:delText>
        </w:r>
        <w:r w:rsidR="00F618F0" w:rsidRPr="00F36089" w:rsidDel="001A0615">
          <w:rPr>
            <w:rFonts w:ascii="Times New Roman" w:hAnsi="Times New Roman" w:cs="Times New Roman"/>
            <w:sz w:val="24"/>
            <w:szCs w:val="24"/>
          </w:rPr>
          <w:delText xml:space="preserve"> </w:delText>
        </w:r>
        <w:r w:rsidR="003C47BA" w:rsidRPr="00F36089" w:rsidDel="001A0615">
          <w:rPr>
            <w:rFonts w:ascii="Times New Roman" w:hAnsi="Times New Roman" w:cs="Times New Roman"/>
            <w:sz w:val="24"/>
            <w:szCs w:val="24"/>
          </w:rPr>
          <w:delText>Then especially note how they are different.</w:delText>
        </w:r>
      </w:del>
    </w:p>
    <w:p w14:paraId="1A5C6D02" w14:textId="02A9BD4A" w:rsidR="003C47BA" w:rsidRPr="00F36089" w:rsidDel="001A0615" w:rsidRDefault="00114B16" w:rsidP="00F36089">
      <w:pPr>
        <w:pStyle w:val="NoSpacing"/>
        <w:numPr>
          <w:ilvl w:val="0"/>
          <w:numId w:val="186"/>
        </w:numPr>
        <w:suppressAutoHyphens/>
        <w:ind w:left="360"/>
        <w:rPr>
          <w:del w:id="1701" w:author="Thar Adeleh" w:date="2024-08-25T14:19:00Z" w16du:dateUtc="2024-08-25T11:19:00Z"/>
          <w:rFonts w:ascii="Times New Roman" w:hAnsi="Times New Roman" w:cs="Times New Roman"/>
          <w:sz w:val="24"/>
          <w:szCs w:val="24"/>
        </w:rPr>
      </w:pPr>
      <w:del w:id="1702"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3C47BA" w:rsidRPr="00F36089" w:rsidDel="001A0615">
          <w:rPr>
            <w:rFonts w:ascii="Times New Roman" w:hAnsi="Times New Roman" w:cs="Times New Roman"/>
            <w:sz w:val="24"/>
            <w:szCs w:val="24"/>
          </w:rPr>
          <w:delText xml:space="preserve">Use the pronouns </w:delText>
        </w:r>
        <w:r w:rsidR="009F5644" w:rsidRPr="00F36089" w:rsidDel="001A0615">
          <w:rPr>
            <w:rFonts w:ascii="Times New Roman" w:hAnsi="Times New Roman" w:cs="Times New Roman"/>
            <w:sz w:val="24"/>
            <w:szCs w:val="24"/>
          </w:rPr>
          <w:delText>“</w:delText>
        </w:r>
        <w:r w:rsidR="003C47BA" w:rsidRPr="00F36089" w:rsidDel="001A0615">
          <w:rPr>
            <w:rFonts w:ascii="Times New Roman" w:hAnsi="Times New Roman" w:cs="Times New Roman"/>
            <w:sz w:val="24"/>
            <w:szCs w:val="24"/>
          </w:rPr>
          <w:delText>He,</w:delText>
        </w:r>
        <w:r w:rsidR="009F5644" w:rsidRPr="00F36089" w:rsidDel="001A0615">
          <w:rPr>
            <w:rFonts w:ascii="Times New Roman" w:hAnsi="Times New Roman" w:cs="Times New Roman"/>
            <w:sz w:val="24"/>
            <w:szCs w:val="24"/>
          </w:rPr>
          <w:delText>”</w:delText>
        </w:r>
        <w:r w:rsidR="003C47BA" w:rsidRPr="00F36089" w:rsidDel="001A0615">
          <w:rPr>
            <w:rFonts w:ascii="Times New Roman" w:hAnsi="Times New Roman" w:cs="Times New Roman"/>
            <w:sz w:val="24"/>
            <w:szCs w:val="24"/>
          </w:rPr>
          <w:delText xml:space="preserve"> </w:delText>
        </w:r>
        <w:r w:rsidR="009F5644" w:rsidRPr="00F36089" w:rsidDel="001A0615">
          <w:rPr>
            <w:rFonts w:ascii="Times New Roman" w:hAnsi="Times New Roman" w:cs="Times New Roman"/>
            <w:sz w:val="24"/>
            <w:szCs w:val="24"/>
          </w:rPr>
          <w:delText>“</w:delText>
        </w:r>
        <w:r w:rsidR="003C47BA" w:rsidRPr="00F36089" w:rsidDel="001A0615">
          <w:rPr>
            <w:rFonts w:ascii="Times New Roman" w:hAnsi="Times New Roman" w:cs="Times New Roman"/>
            <w:sz w:val="24"/>
            <w:szCs w:val="24"/>
          </w:rPr>
          <w:delText>It</w:delText>
        </w:r>
        <w:r w:rsidR="009F5644" w:rsidRPr="00F36089" w:rsidDel="001A0615">
          <w:rPr>
            <w:rFonts w:ascii="Times New Roman" w:hAnsi="Times New Roman" w:cs="Times New Roman"/>
            <w:sz w:val="24"/>
            <w:szCs w:val="24"/>
          </w:rPr>
          <w:delText>,”</w:delText>
        </w:r>
        <w:r w:rsidR="003C47BA" w:rsidRPr="00F36089" w:rsidDel="001A0615">
          <w:rPr>
            <w:rFonts w:ascii="Times New Roman" w:hAnsi="Times New Roman" w:cs="Times New Roman"/>
            <w:sz w:val="24"/>
            <w:szCs w:val="24"/>
          </w:rPr>
          <w:delText xml:space="preserve"> and </w:delText>
        </w:r>
        <w:r w:rsidR="009F5644" w:rsidRPr="00F36089" w:rsidDel="001A0615">
          <w:rPr>
            <w:rFonts w:ascii="Times New Roman" w:hAnsi="Times New Roman" w:cs="Times New Roman"/>
            <w:sz w:val="24"/>
            <w:szCs w:val="24"/>
          </w:rPr>
          <w:delText>“</w:delText>
        </w:r>
        <w:r w:rsidR="003C47BA" w:rsidRPr="00F36089" w:rsidDel="001A0615">
          <w:rPr>
            <w:rFonts w:ascii="Times New Roman" w:hAnsi="Times New Roman" w:cs="Times New Roman"/>
            <w:sz w:val="24"/>
            <w:szCs w:val="24"/>
          </w:rPr>
          <w:delText>They</w:delText>
        </w:r>
        <w:r w:rsidR="009F5644" w:rsidRPr="00F36089" w:rsidDel="001A0615">
          <w:rPr>
            <w:rFonts w:ascii="Times New Roman" w:hAnsi="Times New Roman" w:cs="Times New Roman"/>
            <w:sz w:val="24"/>
            <w:szCs w:val="24"/>
          </w:rPr>
          <w:delText>”</w:delText>
        </w:r>
        <w:r w:rsidR="003C47BA" w:rsidRPr="00F36089" w:rsidDel="001A0615">
          <w:rPr>
            <w:rFonts w:ascii="Times New Roman" w:hAnsi="Times New Roman" w:cs="Times New Roman"/>
            <w:sz w:val="24"/>
            <w:szCs w:val="24"/>
          </w:rPr>
          <w:delText xml:space="preserve"> and explain what difference they make as pronouns for Ultimate Being.</w:delText>
        </w:r>
      </w:del>
    </w:p>
    <w:p w14:paraId="21D4DAAA" w14:textId="641972A6" w:rsidR="003C47BA" w:rsidRPr="00F36089" w:rsidDel="001A0615" w:rsidRDefault="003C47BA" w:rsidP="00F36089">
      <w:pPr>
        <w:pStyle w:val="NoSpacing"/>
        <w:numPr>
          <w:ilvl w:val="0"/>
          <w:numId w:val="186"/>
        </w:numPr>
        <w:suppressAutoHyphens/>
        <w:ind w:left="360"/>
        <w:rPr>
          <w:del w:id="1703" w:author="Thar Adeleh" w:date="2024-08-25T14:19:00Z" w16du:dateUtc="2024-08-25T11:19:00Z"/>
          <w:rFonts w:ascii="Times New Roman" w:hAnsi="Times New Roman" w:cs="Times New Roman"/>
          <w:sz w:val="24"/>
          <w:szCs w:val="24"/>
        </w:rPr>
      </w:pPr>
      <w:del w:id="1704" w:author="Thar Adeleh" w:date="2024-08-25T14:19:00Z" w16du:dateUtc="2024-08-25T11:19:00Z">
        <w:r w:rsidRPr="00F36089" w:rsidDel="001A0615">
          <w:rPr>
            <w:rFonts w:ascii="Times New Roman" w:hAnsi="Times New Roman" w:cs="Times New Roman"/>
            <w:sz w:val="24"/>
            <w:szCs w:val="24"/>
          </w:rPr>
          <w:delText>Use text examples to explain the concept of animism, noting both its monistic and polytheistic qualities.</w:delText>
        </w:r>
      </w:del>
    </w:p>
    <w:p w14:paraId="02453DD6" w14:textId="3BCC4672" w:rsidR="003C47BA" w:rsidRPr="00F36089" w:rsidDel="001A0615" w:rsidRDefault="00114B16" w:rsidP="00F36089">
      <w:pPr>
        <w:pStyle w:val="NoSpacing"/>
        <w:numPr>
          <w:ilvl w:val="0"/>
          <w:numId w:val="186"/>
        </w:numPr>
        <w:suppressAutoHyphens/>
        <w:ind w:left="360"/>
        <w:rPr>
          <w:del w:id="1705" w:author="Thar Adeleh" w:date="2024-08-25T14:19:00Z" w16du:dateUtc="2024-08-25T11:19:00Z"/>
          <w:rFonts w:ascii="Times New Roman" w:hAnsi="Times New Roman" w:cs="Times New Roman"/>
          <w:sz w:val="24"/>
          <w:szCs w:val="24"/>
        </w:rPr>
      </w:pPr>
      <w:del w:id="1706"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3C47BA" w:rsidRPr="00F36089" w:rsidDel="001A0615">
          <w:rPr>
            <w:rFonts w:ascii="Times New Roman" w:hAnsi="Times New Roman" w:cs="Times New Roman"/>
            <w:sz w:val="24"/>
            <w:szCs w:val="24"/>
          </w:rPr>
          <w:delText>Explain the concepts of transcendence and immanence used to describe the relation of Ultimate Being to the world around us.</w:delText>
        </w:r>
        <w:r w:rsidR="00F618F0" w:rsidRPr="00F36089" w:rsidDel="001A0615">
          <w:rPr>
            <w:rFonts w:ascii="Times New Roman" w:hAnsi="Times New Roman" w:cs="Times New Roman"/>
            <w:sz w:val="24"/>
            <w:szCs w:val="24"/>
          </w:rPr>
          <w:delText xml:space="preserve"> </w:delText>
        </w:r>
        <w:r w:rsidR="003C47BA" w:rsidRPr="00F36089" w:rsidDel="001A0615">
          <w:rPr>
            <w:rFonts w:ascii="Times New Roman" w:hAnsi="Times New Roman" w:cs="Times New Roman"/>
            <w:sz w:val="24"/>
            <w:szCs w:val="24"/>
          </w:rPr>
          <w:delText>Use examples from the text.</w:delText>
        </w:r>
      </w:del>
    </w:p>
    <w:p w14:paraId="0A895A2D" w14:textId="28D934A3" w:rsidR="003C47BA" w:rsidRPr="00F36089" w:rsidDel="001A0615" w:rsidRDefault="003C47BA" w:rsidP="00F36089">
      <w:pPr>
        <w:pStyle w:val="NoSpacing"/>
        <w:numPr>
          <w:ilvl w:val="0"/>
          <w:numId w:val="186"/>
        </w:numPr>
        <w:suppressAutoHyphens/>
        <w:ind w:left="360"/>
        <w:rPr>
          <w:del w:id="1707" w:author="Thar Adeleh" w:date="2024-08-25T14:19:00Z" w16du:dateUtc="2024-08-25T11:19:00Z"/>
          <w:rFonts w:ascii="Times New Roman" w:hAnsi="Times New Roman" w:cs="Times New Roman"/>
        </w:rPr>
      </w:pPr>
      <w:del w:id="1708" w:author="Thar Adeleh" w:date="2024-08-25T14:19:00Z" w16du:dateUtc="2024-08-25T11:19:00Z">
        <w:r w:rsidRPr="00F36089" w:rsidDel="001A0615">
          <w:rPr>
            <w:rFonts w:ascii="Times New Roman" w:hAnsi="Times New Roman" w:cs="Times New Roman"/>
            <w:sz w:val="24"/>
            <w:szCs w:val="24"/>
          </w:rPr>
          <w:delText>Pick an example of a monistic Ultimate Being and a theistic Ultimate Being and explain their similarities and differences.</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Evaluate each concept philosophically and argue for one as more reasonable or logical than the other.</w:delText>
        </w:r>
      </w:del>
    </w:p>
    <w:p w14:paraId="76912A7A" w14:textId="2FC51567" w:rsidR="006A1D72" w:rsidRPr="00F36089" w:rsidDel="001A0615" w:rsidRDefault="006A1D72" w:rsidP="001A555B">
      <w:pPr>
        <w:rPr>
          <w:del w:id="1709" w:author="Thar Adeleh" w:date="2024-08-25T14:19:00Z" w16du:dateUtc="2024-08-25T11:19:00Z"/>
          <w:rFonts w:ascii="Times New Roman" w:hAnsi="Times New Roman" w:cs="Times New Roman"/>
          <w:bCs/>
        </w:rPr>
      </w:pPr>
    </w:p>
    <w:p w14:paraId="0A52F35A" w14:textId="50612677" w:rsidR="003C47BA" w:rsidRPr="00F36089" w:rsidDel="001A0615" w:rsidRDefault="003C47BA">
      <w:pPr>
        <w:rPr>
          <w:del w:id="1710" w:author="Thar Adeleh" w:date="2024-08-25T14:19:00Z" w16du:dateUtc="2024-08-25T11:19:00Z"/>
          <w:rFonts w:ascii="Times New Roman" w:eastAsia="Andale Sans UI" w:hAnsi="Times New Roman" w:cs="Times New Roman"/>
          <w:b/>
          <w:color w:val="00000A"/>
          <w:sz w:val="28"/>
          <w:szCs w:val="28"/>
          <w:lang w:eastAsia="en-US" w:bidi="en-US"/>
        </w:rPr>
      </w:pPr>
      <w:del w:id="1711" w:author="Thar Adeleh" w:date="2024-08-25T14:19:00Z" w16du:dateUtc="2024-08-25T11:19:00Z">
        <w:r w:rsidRPr="00F36089" w:rsidDel="001A0615">
          <w:rPr>
            <w:rFonts w:ascii="Times New Roman" w:hAnsi="Times New Roman" w:cs="Times New Roman"/>
            <w:b/>
            <w:sz w:val="28"/>
            <w:szCs w:val="28"/>
          </w:rPr>
          <w:br w:type="page"/>
        </w:r>
      </w:del>
    </w:p>
    <w:p w14:paraId="3E80B34E" w14:textId="78959100" w:rsidR="003C47BA" w:rsidRPr="00F36089" w:rsidDel="001A0615" w:rsidRDefault="00943646" w:rsidP="003C47BA">
      <w:pPr>
        <w:pStyle w:val="Standard"/>
        <w:jc w:val="center"/>
        <w:rPr>
          <w:del w:id="1712" w:author="Thar Adeleh" w:date="2024-08-25T14:19:00Z" w16du:dateUtc="2024-08-25T11:19:00Z"/>
          <w:rFonts w:cs="Times New Roman"/>
          <w:b/>
          <w:sz w:val="28"/>
          <w:szCs w:val="28"/>
        </w:rPr>
      </w:pPr>
      <w:del w:id="1713" w:author="Thar Adeleh" w:date="2024-08-25T14:19:00Z" w16du:dateUtc="2024-08-25T11:19:00Z">
        <w:r w:rsidRPr="00F36089" w:rsidDel="001A0615">
          <w:rPr>
            <w:rFonts w:cs="Times New Roman"/>
            <w:b/>
            <w:sz w:val="28"/>
            <w:szCs w:val="28"/>
          </w:rPr>
          <w:delText xml:space="preserve">Chapter 3: </w:delText>
        </w:r>
        <w:r w:rsidR="003C47BA" w:rsidRPr="00F36089" w:rsidDel="001A0615">
          <w:rPr>
            <w:rFonts w:cs="Times New Roman"/>
            <w:b/>
            <w:sz w:val="28"/>
            <w:szCs w:val="28"/>
          </w:rPr>
          <w:delText>Founders and Manifestations</w:delText>
        </w:r>
      </w:del>
    </w:p>
    <w:p w14:paraId="20712B46" w14:textId="1CE8AFFA" w:rsidR="006A1D72" w:rsidRPr="00F36089" w:rsidDel="001A0615" w:rsidRDefault="006A1D72" w:rsidP="006A1D72">
      <w:pPr>
        <w:rPr>
          <w:del w:id="1714" w:author="Thar Adeleh" w:date="2024-08-25T14:19:00Z" w16du:dateUtc="2024-08-25T11:19:00Z"/>
          <w:rFonts w:ascii="Times New Roman" w:hAnsi="Times New Roman" w:cs="Times New Roman"/>
        </w:rPr>
      </w:pPr>
    </w:p>
    <w:p w14:paraId="004432B7" w14:textId="7E5D3CA7" w:rsidR="006A1D72" w:rsidRPr="00F36089" w:rsidDel="001A0615" w:rsidRDefault="006A1D72" w:rsidP="00F36089">
      <w:pPr>
        <w:spacing w:after="120"/>
        <w:rPr>
          <w:del w:id="1715" w:author="Thar Adeleh" w:date="2024-08-25T14:19:00Z" w16du:dateUtc="2024-08-25T11:19:00Z"/>
          <w:rFonts w:ascii="Times New Roman" w:hAnsi="Times New Roman" w:cs="Times New Roman"/>
        </w:rPr>
      </w:pPr>
      <w:del w:id="1716" w:author="Thar Adeleh" w:date="2024-08-25T14:19:00Z" w16du:dateUtc="2024-08-25T11:19:00Z">
        <w:r w:rsidRPr="00F36089" w:rsidDel="001A0615">
          <w:rPr>
            <w:rFonts w:ascii="Times New Roman" w:hAnsi="Times New Roman" w:cs="Times New Roman"/>
            <w:b/>
            <w:bCs/>
          </w:rPr>
          <w:delText>CHAPTER SUMMARY</w:delText>
        </w:r>
      </w:del>
    </w:p>
    <w:p w14:paraId="11925025" w14:textId="47664B1B" w:rsidR="009F5644" w:rsidRPr="00F36089" w:rsidDel="001A0615" w:rsidRDefault="00943646" w:rsidP="00943646">
      <w:pPr>
        <w:pStyle w:val="Standard"/>
        <w:rPr>
          <w:del w:id="1717" w:author="Thar Adeleh" w:date="2024-08-25T14:19:00Z" w16du:dateUtc="2024-08-25T11:19:00Z"/>
          <w:rFonts w:cs="Times New Roman"/>
        </w:rPr>
      </w:pPr>
      <w:del w:id="1718" w:author="Thar Adeleh" w:date="2024-08-25T14:19:00Z" w16du:dateUtc="2024-08-25T11:19:00Z">
        <w:r w:rsidRPr="00F36089" w:rsidDel="001A0615">
          <w:rPr>
            <w:rFonts w:cs="Times New Roman"/>
          </w:rPr>
          <w:delText>Chapter 3: Founders and Manifestations</w:delText>
        </w:r>
        <w:r w:rsidR="00B02CAC" w:rsidRPr="00F36089" w:rsidDel="001A0615">
          <w:rPr>
            <w:rFonts w:cs="Times New Roman"/>
          </w:rPr>
          <w:delText>, like the previous chapter,</w:delText>
        </w:r>
        <w:r w:rsidRPr="00F36089" w:rsidDel="001A0615">
          <w:rPr>
            <w:rFonts w:cs="Times New Roman"/>
          </w:rPr>
          <w:delText xml:space="preserve"> looks at the variety of the world’s religions</w:delText>
        </w:r>
        <w:r w:rsidR="009F5644" w:rsidRPr="00F36089" w:rsidDel="001A0615">
          <w:rPr>
            <w:rFonts w:cs="Times New Roman"/>
          </w:rPr>
          <w:delText xml:space="preserve"> and </w:delText>
        </w:r>
        <w:r w:rsidR="00B02CAC" w:rsidRPr="00F36089" w:rsidDel="001A0615">
          <w:rPr>
            <w:rFonts w:cs="Times New Roman"/>
          </w:rPr>
          <w:delText>then</w:delText>
        </w:r>
        <w:r w:rsidRPr="00F36089" w:rsidDel="001A0615">
          <w:rPr>
            <w:rFonts w:cs="Times New Roman"/>
          </w:rPr>
          <w:delText xml:space="preserve"> </w:delText>
        </w:r>
        <w:r w:rsidR="009F5644" w:rsidRPr="00F36089" w:rsidDel="001A0615">
          <w:rPr>
            <w:rFonts w:cs="Times New Roman"/>
          </w:rPr>
          <w:delText xml:space="preserve">focuses </w:delText>
        </w:r>
        <w:r w:rsidRPr="00F36089" w:rsidDel="001A0615">
          <w:rPr>
            <w:rFonts w:cs="Times New Roman"/>
          </w:rPr>
          <w:delText>on historical and not-so-historical persons taken to be the founders of major religions.</w:delText>
        </w:r>
        <w:r w:rsidR="00F618F0" w:rsidRPr="00F36089" w:rsidDel="001A0615">
          <w:rPr>
            <w:rFonts w:cs="Times New Roman"/>
          </w:rPr>
          <w:delText xml:space="preserve"> </w:delText>
        </w:r>
        <w:r w:rsidRPr="00F36089" w:rsidDel="001A0615">
          <w:rPr>
            <w:rFonts w:cs="Times New Roman"/>
          </w:rPr>
          <w:delText>Different concepts of founders are developed and related to different concepts of Ultimate Being.</w:delText>
        </w:r>
        <w:r w:rsidR="00F618F0" w:rsidRPr="00F36089" w:rsidDel="001A0615">
          <w:rPr>
            <w:rFonts w:cs="Times New Roman"/>
          </w:rPr>
          <w:delText xml:space="preserve"> </w:delText>
        </w:r>
      </w:del>
    </w:p>
    <w:p w14:paraId="11B59B1D" w14:textId="3A5C2360" w:rsidR="009F5644" w:rsidRPr="00F36089" w:rsidDel="001A0615" w:rsidRDefault="009F5644" w:rsidP="00943646">
      <w:pPr>
        <w:pStyle w:val="Standard"/>
        <w:rPr>
          <w:del w:id="1719" w:author="Thar Adeleh" w:date="2024-08-25T14:19:00Z" w16du:dateUtc="2024-08-25T11:19:00Z"/>
          <w:rFonts w:cs="Times New Roman"/>
        </w:rPr>
      </w:pPr>
    </w:p>
    <w:p w14:paraId="7DD33D78" w14:textId="7268D911" w:rsidR="00860803" w:rsidRPr="00F36089" w:rsidDel="001A0615" w:rsidRDefault="009F5644" w:rsidP="00F36089">
      <w:pPr>
        <w:pStyle w:val="Standard"/>
        <w:widowControl/>
        <w:suppressAutoHyphens w:val="0"/>
        <w:spacing w:after="120"/>
        <w:textAlignment w:val="auto"/>
        <w:rPr>
          <w:del w:id="1720" w:author="Thar Adeleh" w:date="2024-08-25T14:19:00Z" w16du:dateUtc="2024-08-25T11:19:00Z"/>
          <w:rFonts w:cs="Times New Roman"/>
          <w:b/>
        </w:rPr>
      </w:pPr>
      <w:del w:id="1721" w:author="Thar Adeleh" w:date="2024-08-25T14:19:00Z" w16du:dateUtc="2024-08-25T11:19:00Z">
        <w:r w:rsidRPr="00F36089" w:rsidDel="001A0615">
          <w:rPr>
            <w:rFonts w:cs="Times New Roman"/>
            <w:b/>
          </w:rPr>
          <w:delText>SUBTOPICS</w:delText>
        </w:r>
      </w:del>
    </w:p>
    <w:p w14:paraId="29E254BB" w14:textId="4671902B" w:rsidR="00943646" w:rsidRPr="00F36089" w:rsidDel="001A0615" w:rsidRDefault="00943646" w:rsidP="00080AE9">
      <w:pPr>
        <w:pStyle w:val="Standard"/>
        <w:widowControl/>
        <w:numPr>
          <w:ilvl w:val="0"/>
          <w:numId w:val="253"/>
        </w:numPr>
        <w:suppressAutoHyphens w:val="0"/>
        <w:textAlignment w:val="auto"/>
        <w:rPr>
          <w:del w:id="1722" w:author="Thar Adeleh" w:date="2024-08-25T14:19:00Z" w16du:dateUtc="2024-08-25T11:19:00Z"/>
          <w:rFonts w:cs="Times New Roman"/>
        </w:rPr>
      </w:pPr>
      <w:del w:id="1723" w:author="Thar Adeleh" w:date="2024-08-25T14:19:00Z" w16du:dateUtc="2024-08-25T11:19:00Z">
        <w:r w:rsidRPr="00F36089" w:rsidDel="001A0615">
          <w:rPr>
            <w:rFonts w:cs="Times New Roman"/>
            <w:b/>
          </w:rPr>
          <w:delText>Prophets</w:delText>
        </w:r>
        <w:r w:rsidRPr="00F36089" w:rsidDel="001A0615">
          <w:rPr>
            <w:rFonts w:cs="Times New Roman"/>
          </w:rPr>
          <w:delText>: This term is used especially to designate those person</w:delText>
        </w:r>
        <w:r w:rsidR="009F5644" w:rsidRPr="00F36089" w:rsidDel="001A0615">
          <w:rPr>
            <w:rFonts w:cs="Times New Roman"/>
          </w:rPr>
          <w:delText>s</w:delText>
        </w:r>
        <w:r w:rsidRPr="00F36089" w:rsidDel="001A0615">
          <w:rPr>
            <w:rFonts w:cs="Times New Roman"/>
          </w:rPr>
          <w:delText xml:space="preserve"> who hear a message from God or gods and act as intermediaries to give divine words to humanity.</w:delText>
        </w:r>
        <w:r w:rsidR="00F618F0" w:rsidRPr="00F36089" w:rsidDel="001A0615">
          <w:rPr>
            <w:rFonts w:cs="Times New Roman"/>
          </w:rPr>
          <w:delText xml:space="preserve"> </w:delText>
        </w:r>
        <w:r w:rsidRPr="00F36089" w:rsidDel="001A0615">
          <w:rPr>
            <w:rFonts w:cs="Times New Roman"/>
          </w:rPr>
          <w:delText>Examples, especially Muhammad, are developed.</w:delText>
        </w:r>
        <w:r w:rsidR="00F618F0" w:rsidRPr="00F36089" w:rsidDel="001A0615">
          <w:rPr>
            <w:rFonts w:cs="Times New Roman"/>
          </w:rPr>
          <w:delText xml:space="preserve"> </w:delText>
        </w:r>
        <w:r w:rsidRPr="00F36089" w:rsidDel="001A0615">
          <w:rPr>
            <w:rFonts w:cs="Times New Roman"/>
          </w:rPr>
          <w:delText>It is noted how this concept of a founder seems logically connected to a theistic notion of Ultimate Being.</w:delText>
        </w:r>
      </w:del>
    </w:p>
    <w:p w14:paraId="6AD94460" w14:textId="1E80C888" w:rsidR="00943646" w:rsidRPr="00F36089" w:rsidDel="001A0615" w:rsidRDefault="00943646" w:rsidP="00080AE9">
      <w:pPr>
        <w:pStyle w:val="Standard"/>
        <w:widowControl/>
        <w:numPr>
          <w:ilvl w:val="0"/>
          <w:numId w:val="187"/>
        </w:numPr>
        <w:suppressAutoHyphens w:val="0"/>
        <w:ind w:left="720"/>
        <w:textAlignment w:val="auto"/>
        <w:rPr>
          <w:del w:id="1724" w:author="Thar Adeleh" w:date="2024-08-25T14:19:00Z" w16du:dateUtc="2024-08-25T11:19:00Z"/>
          <w:rFonts w:cs="Times New Roman"/>
        </w:rPr>
      </w:pPr>
      <w:del w:id="1725" w:author="Thar Adeleh" w:date="2024-08-25T14:19:00Z" w16du:dateUtc="2024-08-25T11:19:00Z">
        <w:r w:rsidRPr="00F36089" w:rsidDel="001A0615">
          <w:rPr>
            <w:rFonts w:cs="Times New Roman"/>
            <w:b/>
          </w:rPr>
          <w:delText>Sages</w:delText>
        </w:r>
        <w:r w:rsidRPr="00F36089" w:rsidDel="001A0615">
          <w:rPr>
            <w:rFonts w:cs="Times New Roman"/>
          </w:rPr>
          <w:delText>: This term is applied to those founders whose own special wisdom gives them insight into Ultimate Being.</w:delText>
        </w:r>
        <w:r w:rsidR="00F618F0" w:rsidRPr="00F36089" w:rsidDel="001A0615">
          <w:rPr>
            <w:rFonts w:cs="Times New Roman"/>
          </w:rPr>
          <w:delText xml:space="preserve"> </w:delText>
        </w:r>
        <w:r w:rsidRPr="00F36089" w:rsidDel="001A0615">
          <w:rPr>
            <w:rFonts w:cs="Times New Roman"/>
          </w:rPr>
          <w:delText>The Buddha is a paradigm case.</w:delText>
        </w:r>
        <w:r w:rsidR="00F618F0" w:rsidRPr="00F36089" w:rsidDel="001A0615">
          <w:rPr>
            <w:rFonts w:cs="Times New Roman"/>
          </w:rPr>
          <w:delText xml:space="preserve"> </w:delText>
        </w:r>
        <w:r w:rsidRPr="00F36089" w:rsidDel="001A0615">
          <w:rPr>
            <w:rFonts w:cs="Times New Roman"/>
          </w:rPr>
          <w:delText>Emphasized here is that these founders do not receive a message from God or gods but are specially related to more monistic concepts of Ultimate Being.</w:delText>
        </w:r>
        <w:r w:rsidR="00F618F0" w:rsidRPr="00F36089" w:rsidDel="001A0615">
          <w:rPr>
            <w:rFonts w:cs="Times New Roman"/>
          </w:rPr>
          <w:delText xml:space="preserve"> </w:delText>
        </w:r>
        <w:r w:rsidRPr="00F36089" w:rsidDel="001A0615">
          <w:rPr>
            <w:rFonts w:cs="Times New Roman"/>
          </w:rPr>
          <w:delText>Even so, their wisdom should not be taken as merely human wisdom.</w:delText>
        </w:r>
      </w:del>
    </w:p>
    <w:p w14:paraId="2C210ACA" w14:textId="0671E31E" w:rsidR="00943646" w:rsidRPr="00F36089" w:rsidDel="001A0615" w:rsidRDefault="00F74690" w:rsidP="00080AE9">
      <w:pPr>
        <w:pStyle w:val="Standard"/>
        <w:widowControl/>
        <w:numPr>
          <w:ilvl w:val="0"/>
          <w:numId w:val="187"/>
        </w:numPr>
        <w:suppressAutoHyphens w:val="0"/>
        <w:ind w:left="720"/>
        <w:textAlignment w:val="auto"/>
        <w:rPr>
          <w:del w:id="1726" w:author="Thar Adeleh" w:date="2024-08-25T14:19:00Z" w16du:dateUtc="2024-08-25T11:19:00Z"/>
          <w:rFonts w:cs="Times New Roman"/>
        </w:rPr>
      </w:pPr>
      <w:del w:id="1727" w:author="Thar Adeleh" w:date="2024-08-25T14:19:00Z" w16du:dateUtc="2024-08-25T11:19:00Z">
        <w:r w:rsidRPr="00F36089" w:rsidDel="001A0615">
          <w:rPr>
            <w:rFonts w:cs="Times New Roman"/>
            <w:b/>
          </w:rPr>
          <w:delText>Incarnations</w:delText>
        </w:r>
        <w:r w:rsidR="00943646" w:rsidRPr="00F36089" w:rsidDel="001A0615">
          <w:rPr>
            <w:rFonts w:cs="Times New Roman"/>
            <w:b/>
          </w:rPr>
          <w:delText xml:space="preserve"> of “God</w:delText>
        </w:r>
        <w:r w:rsidR="004271C2" w:rsidRPr="00F36089" w:rsidDel="001A0615">
          <w:rPr>
            <w:rFonts w:cs="Times New Roman"/>
            <w:b/>
          </w:rPr>
          <w:delText>”</w:delText>
        </w:r>
        <w:r w:rsidR="00943646" w:rsidRPr="00F36089" w:rsidDel="001A0615">
          <w:rPr>
            <w:rFonts w:cs="Times New Roman"/>
          </w:rPr>
          <w:delText xml:space="preserve">: </w:delText>
        </w:r>
        <w:r w:rsidR="009F5644" w:rsidRPr="00F36089" w:rsidDel="001A0615">
          <w:rPr>
            <w:rFonts w:cs="Times New Roman"/>
          </w:rPr>
          <w:delText>T</w:delText>
        </w:r>
        <w:r w:rsidR="00943646" w:rsidRPr="00F36089" w:rsidDel="001A0615">
          <w:rPr>
            <w:rFonts w:cs="Times New Roman"/>
          </w:rPr>
          <w:delText>his section</w:delText>
        </w:r>
        <w:r w:rsidR="009F5644" w:rsidRPr="00F36089" w:rsidDel="001A0615">
          <w:rPr>
            <w:rFonts w:cs="Times New Roman"/>
          </w:rPr>
          <w:delText xml:space="preserve"> notes</w:delText>
        </w:r>
        <w:r w:rsidR="00943646" w:rsidRPr="00F36089" w:rsidDel="001A0615">
          <w:rPr>
            <w:rFonts w:cs="Times New Roman"/>
          </w:rPr>
          <w:delText xml:space="preserve"> that sometimes Ultimate Being is believed to manifest directly among us.</w:delText>
        </w:r>
        <w:r w:rsidR="00F618F0" w:rsidRPr="00F36089" w:rsidDel="001A0615">
          <w:rPr>
            <w:rFonts w:cs="Times New Roman"/>
          </w:rPr>
          <w:delText xml:space="preserve"> </w:delText>
        </w:r>
        <w:r w:rsidR="00943646" w:rsidRPr="00F36089" w:rsidDel="001A0615">
          <w:rPr>
            <w:rFonts w:cs="Times New Roman"/>
          </w:rPr>
          <w:delText xml:space="preserve">Jesus and various Hindu deities </w:delText>
        </w:r>
        <w:r w:rsidRPr="00F36089" w:rsidDel="001A0615">
          <w:rPr>
            <w:rFonts w:cs="Times New Roman"/>
          </w:rPr>
          <w:delText xml:space="preserve">(some very </w:delText>
        </w:r>
        <w:r w:rsidR="009F5644" w:rsidRPr="00F36089" w:rsidDel="001A0615">
          <w:rPr>
            <w:rFonts w:cs="Times New Roman"/>
          </w:rPr>
          <w:delText>recently</w:delText>
        </w:r>
        <w:r w:rsidR="00FB644A" w:rsidRPr="00F36089" w:rsidDel="001A0615">
          <w:rPr>
            <w:rFonts w:cs="Times New Roman"/>
          </w:rPr>
          <w:delText>)</w:delText>
        </w:r>
        <w:r w:rsidR="009F5644" w:rsidRPr="00F36089" w:rsidDel="001A0615">
          <w:rPr>
            <w:rFonts w:cs="Times New Roman"/>
          </w:rPr>
          <w:delText xml:space="preserve"> </w:delText>
        </w:r>
        <w:r w:rsidR="00943646" w:rsidRPr="00F36089" w:rsidDel="001A0615">
          <w:rPr>
            <w:rFonts w:cs="Times New Roman"/>
          </w:rPr>
          <w:delText>are noted as examples, but even manifestations of gods or ancestors in Native traditions are suggested.</w:delText>
        </w:r>
      </w:del>
    </w:p>
    <w:p w14:paraId="0AA7C13A" w14:textId="1317CDE9" w:rsidR="00943646" w:rsidRPr="00F36089" w:rsidDel="001A0615" w:rsidRDefault="00943646" w:rsidP="00080AE9">
      <w:pPr>
        <w:pStyle w:val="Standard"/>
        <w:widowControl/>
        <w:numPr>
          <w:ilvl w:val="0"/>
          <w:numId w:val="187"/>
        </w:numPr>
        <w:suppressAutoHyphens w:val="0"/>
        <w:ind w:left="720"/>
        <w:textAlignment w:val="auto"/>
        <w:rPr>
          <w:del w:id="1728" w:author="Thar Adeleh" w:date="2024-08-25T14:19:00Z" w16du:dateUtc="2024-08-25T11:19:00Z"/>
          <w:rFonts w:cs="Times New Roman"/>
        </w:rPr>
      </w:pPr>
      <w:del w:id="1729" w:author="Thar Adeleh" w:date="2024-08-25T14:19:00Z" w16du:dateUtc="2024-08-25T11:19:00Z">
        <w:r w:rsidRPr="00F36089" w:rsidDel="001A0615">
          <w:rPr>
            <w:rFonts w:cs="Times New Roman"/>
            <w:b/>
          </w:rPr>
          <w:delText>Secondary Founders</w:delText>
        </w:r>
        <w:r w:rsidR="00F74690" w:rsidRPr="00F36089" w:rsidDel="001A0615">
          <w:rPr>
            <w:rFonts w:cs="Times New Roman"/>
          </w:rPr>
          <w:delText xml:space="preserve">: Other major persons in various world religions are mentioned, not as founders </w:delText>
        </w:r>
        <w:r w:rsidR="00F74690" w:rsidRPr="00F36089" w:rsidDel="001A0615">
          <w:rPr>
            <w:rFonts w:cs="Times New Roman"/>
            <w:i/>
          </w:rPr>
          <w:delText>per se</w:delText>
        </w:r>
        <w:r w:rsidR="00F74690" w:rsidRPr="00F36089" w:rsidDel="001A0615">
          <w:rPr>
            <w:rFonts w:cs="Times New Roman"/>
          </w:rPr>
          <w:delText>, but as reformers and the founders of sects.</w:delText>
        </w:r>
        <w:r w:rsidR="00F618F0" w:rsidRPr="00F36089" w:rsidDel="001A0615">
          <w:rPr>
            <w:rFonts w:cs="Times New Roman"/>
          </w:rPr>
          <w:delText xml:space="preserve"> </w:delText>
        </w:r>
        <w:r w:rsidR="00F74690" w:rsidRPr="00F36089" w:rsidDel="001A0615">
          <w:rPr>
            <w:rFonts w:cs="Times New Roman"/>
          </w:rPr>
          <w:delText>It is noted that such persons can be very influential but would probably insist they are still only within the boundaries of orthodoxy.</w:delText>
        </w:r>
        <w:r w:rsidR="00F618F0" w:rsidRPr="00F36089" w:rsidDel="001A0615">
          <w:rPr>
            <w:rFonts w:cs="Times New Roman"/>
          </w:rPr>
          <w:delText xml:space="preserve"> </w:delText>
        </w:r>
        <w:r w:rsidR="00F74690" w:rsidRPr="00F36089" w:rsidDel="001A0615">
          <w:rPr>
            <w:rFonts w:cs="Times New Roman"/>
          </w:rPr>
          <w:delText>This may</w:delText>
        </w:r>
        <w:r w:rsidR="00126264" w:rsidRPr="00F36089" w:rsidDel="001A0615">
          <w:rPr>
            <w:rFonts w:cs="Times New Roman"/>
          </w:rPr>
          <w:delText>,</w:delText>
        </w:r>
        <w:r w:rsidR="00F74690" w:rsidRPr="00F36089" w:rsidDel="001A0615">
          <w:rPr>
            <w:rFonts w:cs="Times New Roman"/>
          </w:rPr>
          <w:delText xml:space="preserve"> of course</w:delText>
        </w:r>
        <w:r w:rsidR="00126264" w:rsidRPr="00F36089" w:rsidDel="001A0615">
          <w:rPr>
            <w:rFonts w:cs="Times New Roman"/>
          </w:rPr>
          <w:delText>,</w:delText>
        </w:r>
        <w:r w:rsidR="00F74690" w:rsidRPr="00F36089" w:rsidDel="001A0615">
          <w:rPr>
            <w:rFonts w:cs="Times New Roman"/>
          </w:rPr>
          <w:delText xml:space="preserve"> be disputed.</w:delText>
        </w:r>
      </w:del>
    </w:p>
    <w:p w14:paraId="51557894" w14:textId="599EB821" w:rsidR="00943646" w:rsidRPr="00F36089" w:rsidDel="001A0615" w:rsidRDefault="00943646" w:rsidP="00080AE9">
      <w:pPr>
        <w:pStyle w:val="Standard"/>
        <w:widowControl/>
        <w:numPr>
          <w:ilvl w:val="0"/>
          <w:numId w:val="187"/>
        </w:numPr>
        <w:suppressAutoHyphens w:val="0"/>
        <w:ind w:left="720"/>
        <w:textAlignment w:val="auto"/>
        <w:rPr>
          <w:del w:id="1730" w:author="Thar Adeleh" w:date="2024-08-25T14:19:00Z" w16du:dateUtc="2024-08-25T11:19:00Z"/>
          <w:rFonts w:cs="Times New Roman"/>
        </w:rPr>
      </w:pPr>
      <w:del w:id="1731" w:author="Thar Adeleh" w:date="2024-08-25T14:19:00Z" w16du:dateUtc="2024-08-25T11:19:00Z">
        <w:r w:rsidRPr="00F36089" w:rsidDel="001A0615">
          <w:rPr>
            <w:rFonts w:cs="Times New Roman"/>
            <w:b/>
          </w:rPr>
          <w:delText>Non</w:delText>
        </w:r>
        <w:r w:rsidR="00126264" w:rsidRPr="00F36089" w:rsidDel="001A0615">
          <w:rPr>
            <w:rFonts w:cs="Times New Roman"/>
            <w:b/>
          </w:rPr>
          <w:delText>h</w:delText>
        </w:r>
        <w:r w:rsidRPr="00F36089" w:rsidDel="001A0615">
          <w:rPr>
            <w:rFonts w:cs="Times New Roman"/>
            <w:b/>
          </w:rPr>
          <w:delText>istorical Origins</w:delText>
        </w:r>
        <w:r w:rsidR="00F74690" w:rsidRPr="00F36089" w:rsidDel="001A0615">
          <w:rPr>
            <w:rFonts w:cs="Times New Roman"/>
          </w:rPr>
          <w:delText>: We consider that there can be historical disputes about “historical” founders</w:delText>
        </w:r>
        <w:r w:rsidR="00126264" w:rsidRPr="00F36089" w:rsidDel="001A0615">
          <w:rPr>
            <w:rFonts w:cs="Times New Roman"/>
          </w:rPr>
          <w:delText>—</w:delText>
        </w:r>
        <w:r w:rsidR="00F74690" w:rsidRPr="00F36089" w:rsidDel="001A0615">
          <w:rPr>
            <w:rFonts w:cs="Times New Roman"/>
          </w:rPr>
          <w:delText>Moses and Laozi are mentioned</w:delText>
        </w:r>
        <w:r w:rsidR="00126264" w:rsidRPr="00F36089" w:rsidDel="001A0615">
          <w:rPr>
            <w:rFonts w:cs="Times New Roman"/>
          </w:rPr>
          <w:delText>—</w:delText>
        </w:r>
        <w:r w:rsidR="00F74690" w:rsidRPr="00F36089" w:rsidDel="001A0615">
          <w:rPr>
            <w:rFonts w:cs="Times New Roman"/>
          </w:rPr>
          <w:delText>and that some religions do not lay much stress on the historicity of the founding event.</w:delText>
        </w:r>
        <w:r w:rsidR="00F618F0" w:rsidRPr="00F36089" w:rsidDel="001A0615">
          <w:rPr>
            <w:rFonts w:cs="Times New Roman"/>
          </w:rPr>
          <w:delText xml:space="preserve"> </w:delText>
        </w:r>
        <w:r w:rsidR="00F74690" w:rsidRPr="00F36089" w:rsidDel="001A0615">
          <w:rPr>
            <w:rFonts w:cs="Times New Roman"/>
          </w:rPr>
          <w:delText>Native traditions that claim to be founded by mythic ancestors or even other religions that claim to be ancient or humanity’s original religion are considered.</w:delText>
        </w:r>
      </w:del>
    </w:p>
    <w:p w14:paraId="47056E02" w14:textId="390AA4E1" w:rsidR="006A1D72" w:rsidRPr="00F36089" w:rsidDel="001A0615" w:rsidRDefault="006A1D72" w:rsidP="006A1D72">
      <w:pPr>
        <w:rPr>
          <w:del w:id="1732" w:author="Thar Adeleh" w:date="2024-08-25T14:19:00Z" w16du:dateUtc="2024-08-25T11:19:00Z"/>
          <w:rFonts w:ascii="Times New Roman" w:hAnsi="Times New Roman" w:cs="Times New Roman"/>
        </w:rPr>
      </w:pPr>
    </w:p>
    <w:p w14:paraId="365A24F5" w14:textId="69487194" w:rsidR="006A1D72" w:rsidRPr="00F36089" w:rsidDel="001A0615" w:rsidRDefault="006A1D72" w:rsidP="00F36089">
      <w:pPr>
        <w:spacing w:after="120"/>
        <w:rPr>
          <w:del w:id="1733" w:author="Thar Adeleh" w:date="2024-08-25T14:19:00Z" w16du:dateUtc="2024-08-25T11:19:00Z"/>
          <w:rFonts w:ascii="Times New Roman" w:hAnsi="Times New Roman" w:cs="Times New Roman"/>
          <w:b/>
          <w:bCs/>
        </w:rPr>
      </w:pPr>
      <w:del w:id="1734" w:author="Thar Adeleh" w:date="2024-08-25T14:19:00Z" w16du:dateUtc="2024-08-25T11:19:00Z">
        <w:r w:rsidRPr="00F36089" w:rsidDel="001A0615">
          <w:rPr>
            <w:rFonts w:ascii="Times New Roman" w:hAnsi="Times New Roman" w:cs="Times New Roman"/>
            <w:b/>
            <w:bCs/>
          </w:rPr>
          <w:delText>CHAPTER LEARNING OBJECTIVES</w:delText>
        </w:r>
        <w:r w:rsidR="00126264" w:rsidRPr="00F36089" w:rsidDel="001A0615">
          <w:rPr>
            <w:rFonts w:ascii="Times New Roman" w:hAnsi="Times New Roman" w:cs="Times New Roman"/>
            <w:b/>
            <w:bCs/>
          </w:rPr>
          <w:delText>/GOALS</w:delText>
        </w:r>
      </w:del>
    </w:p>
    <w:p w14:paraId="135B4451" w14:textId="3DBF3DEC" w:rsidR="00943646" w:rsidRPr="00F36089" w:rsidDel="001A0615" w:rsidRDefault="00943646" w:rsidP="00F36089">
      <w:pPr>
        <w:pStyle w:val="NoSpacing"/>
        <w:spacing w:after="120"/>
        <w:rPr>
          <w:del w:id="1735" w:author="Thar Adeleh" w:date="2024-08-25T14:19:00Z" w16du:dateUtc="2024-08-25T11:19:00Z"/>
          <w:rFonts w:ascii="Times New Roman" w:hAnsi="Times New Roman" w:cs="Times New Roman"/>
          <w:sz w:val="24"/>
          <w:szCs w:val="24"/>
        </w:rPr>
      </w:pPr>
      <w:del w:id="1736" w:author="Thar Adeleh" w:date="2024-08-25T14:19:00Z" w16du:dateUtc="2024-08-25T11:19:00Z">
        <w:r w:rsidRPr="00F36089" w:rsidDel="001A0615">
          <w:rPr>
            <w:rFonts w:ascii="Times New Roman" w:hAnsi="Times New Roman" w:cs="Times New Roman"/>
            <w:sz w:val="24"/>
            <w:szCs w:val="24"/>
          </w:rPr>
          <w:delText xml:space="preserve">At the end of </w:delText>
        </w:r>
        <w:r w:rsidR="00B80251" w:rsidRPr="00F36089" w:rsidDel="001A0615">
          <w:rPr>
            <w:rFonts w:ascii="Times New Roman" w:hAnsi="Times New Roman" w:cs="Times New Roman"/>
            <w:sz w:val="24"/>
            <w:szCs w:val="24"/>
          </w:rPr>
          <w:delText xml:space="preserve">chapter </w:delText>
        </w:r>
        <w:r w:rsidR="00F74690" w:rsidRPr="00F36089" w:rsidDel="001A0615">
          <w:rPr>
            <w:rFonts w:ascii="Times New Roman" w:hAnsi="Times New Roman" w:cs="Times New Roman"/>
            <w:sz w:val="24"/>
            <w:szCs w:val="24"/>
          </w:rPr>
          <w:delText>3</w:delText>
        </w:r>
        <w:r w:rsidRPr="00F36089" w:rsidDel="001A0615">
          <w:rPr>
            <w:rFonts w:ascii="Times New Roman" w:hAnsi="Times New Roman" w:cs="Times New Roman"/>
            <w:sz w:val="24"/>
            <w:szCs w:val="24"/>
          </w:rPr>
          <w:delText xml:space="preserve">, the student should be able to </w:delText>
        </w:r>
      </w:del>
    </w:p>
    <w:p w14:paraId="2F589DDC" w14:textId="5375EF82" w:rsidR="00943646" w:rsidRPr="00F36089" w:rsidDel="001A0615" w:rsidRDefault="00126264" w:rsidP="00F36089">
      <w:pPr>
        <w:pStyle w:val="NoSpacing"/>
        <w:numPr>
          <w:ilvl w:val="0"/>
          <w:numId w:val="188"/>
        </w:numPr>
        <w:suppressAutoHyphens/>
        <w:rPr>
          <w:del w:id="1737" w:author="Thar Adeleh" w:date="2024-08-25T14:19:00Z" w16du:dateUtc="2024-08-25T11:19:00Z"/>
          <w:rFonts w:ascii="Times New Roman" w:hAnsi="Times New Roman" w:cs="Times New Roman"/>
          <w:sz w:val="24"/>
          <w:szCs w:val="24"/>
        </w:rPr>
      </w:pPr>
      <w:del w:id="1738" w:author="Thar Adeleh" w:date="2024-08-25T14:19:00Z" w16du:dateUtc="2024-08-25T11:19:00Z">
        <w:r w:rsidRPr="00F36089" w:rsidDel="001A0615">
          <w:rPr>
            <w:rFonts w:ascii="Times New Roman" w:hAnsi="Times New Roman" w:cs="Times New Roman"/>
            <w:sz w:val="24"/>
            <w:szCs w:val="24"/>
          </w:rPr>
          <w:delText xml:space="preserve">describe </w:delText>
        </w:r>
        <w:r w:rsidR="00943646" w:rsidRPr="00F36089" w:rsidDel="001A0615">
          <w:rPr>
            <w:rFonts w:ascii="Times New Roman" w:hAnsi="Times New Roman" w:cs="Times New Roman"/>
            <w:sz w:val="24"/>
            <w:szCs w:val="24"/>
          </w:rPr>
          <w:delText>the variety of religious founders and offer examples.</w:delText>
        </w:r>
      </w:del>
    </w:p>
    <w:p w14:paraId="75ACD0DE" w14:textId="770D12C7" w:rsidR="00943646" w:rsidRPr="00F36089" w:rsidDel="001A0615" w:rsidRDefault="00126264" w:rsidP="00F36089">
      <w:pPr>
        <w:pStyle w:val="NoSpacing"/>
        <w:numPr>
          <w:ilvl w:val="0"/>
          <w:numId w:val="188"/>
        </w:numPr>
        <w:suppressAutoHyphens/>
        <w:rPr>
          <w:del w:id="1739" w:author="Thar Adeleh" w:date="2024-08-25T14:19:00Z" w16du:dateUtc="2024-08-25T11:19:00Z"/>
          <w:rFonts w:ascii="Times New Roman" w:hAnsi="Times New Roman" w:cs="Times New Roman"/>
          <w:sz w:val="24"/>
          <w:szCs w:val="24"/>
        </w:rPr>
      </w:pPr>
      <w:del w:id="1740" w:author="Thar Adeleh" w:date="2024-08-25T14:19:00Z" w16du:dateUtc="2024-08-25T11:19:00Z">
        <w:r w:rsidRPr="00F36089" w:rsidDel="001A0615">
          <w:rPr>
            <w:rFonts w:ascii="Times New Roman" w:hAnsi="Times New Roman" w:cs="Times New Roman"/>
            <w:sz w:val="24"/>
            <w:szCs w:val="24"/>
          </w:rPr>
          <w:delText xml:space="preserve">recognize </w:delText>
        </w:r>
        <w:r w:rsidR="00943646" w:rsidRPr="00F36089" w:rsidDel="001A0615">
          <w:rPr>
            <w:rFonts w:ascii="Times New Roman" w:hAnsi="Times New Roman" w:cs="Times New Roman"/>
            <w:sz w:val="24"/>
            <w:szCs w:val="24"/>
          </w:rPr>
          <w:delText>both historical and nonhistorical origins of religion and the problems of historicity associated with some examples.</w:delText>
        </w:r>
      </w:del>
    </w:p>
    <w:p w14:paraId="01D5CD96" w14:textId="0381DBCC" w:rsidR="00943646" w:rsidRPr="00F36089" w:rsidDel="001A0615" w:rsidRDefault="00126264" w:rsidP="00F36089">
      <w:pPr>
        <w:pStyle w:val="NoSpacing"/>
        <w:numPr>
          <w:ilvl w:val="0"/>
          <w:numId w:val="188"/>
        </w:numPr>
        <w:suppressAutoHyphens/>
        <w:rPr>
          <w:del w:id="1741" w:author="Thar Adeleh" w:date="2024-08-25T14:19:00Z" w16du:dateUtc="2024-08-25T11:19:00Z"/>
          <w:rFonts w:ascii="Times New Roman" w:hAnsi="Times New Roman" w:cs="Times New Roman"/>
          <w:sz w:val="24"/>
          <w:szCs w:val="24"/>
        </w:rPr>
      </w:pPr>
      <w:del w:id="1742" w:author="Thar Adeleh" w:date="2024-08-25T14:19:00Z" w16du:dateUtc="2024-08-25T11:19:00Z">
        <w:r w:rsidRPr="00F36089" w:rsidDel="001A0615">
          <w:rPr>
            <w:rFonts w:ascii="Times New Roman" w:hAnsi="Times New Roman" w:cs="Times New Roman"/>
            <w:sz w:val="24"/>
            <w:szCs w:val="24"/>
          </w:rPr>
          <w:delText xml:space="preserve">recognize </w:delText>
        </w:r>
        <w:r w:rsidR="00943646" w:rsidRPr="00F36089" w:rsidDel="001A0615">
          <w:rPr>
            <w:rFonts w:ascii="Times New Roman" w:hAnsi="Times New Roman" w:cs="Times New Roman"/>
            <w:sz w:val="24"/>
            <w:szCs w:val="24"/>
          </w:rPr>
          <w:delText>and describe the logical relation between specific founder concepts and related concepts of Ultimate Being.</w:delText>
        </w:r>
      </w:del>
    </w:p>
    <w:p w14:paraId="21F2C63A" w14:textId="27D9DCD4" w:rsidR="00F74690" w:rsidRPr="00F36089" w:rsidDel="001A0615" w:rsidRDefault="00F74690" w:rsidP="006A1D72">
      <w:pPr>
        <w:rPr>
          <w:del w:id="1743" w:author="Thar Adeleh" w:date="2024-08-25T14:19:00Z" w16du:dateUtc="2024-08-25T11:19:00Z"/>
          <w:rFonts w:ascii="Times New Roman" w:hAnsi="Times New Roman" w:cs="Times New Roman"/>
          <w:bCs/>
        </w:rPr>
      </w:pPr>
    </w:p>
    <w:p w14:paraId="15272925" w14:textId="5DFAB49E" w:rsidR="006A1D72" w:rsidRPr="00F36089" w:rsidDel="001A0615" w:rsidRDefault="006A1D72" w:rsidP="00F36089">
      <w:pPr>
        <w:spacing w:after="120"/>
        <w:rPr>
          <w:del w:id="1744" w:author="Thar Adeleh" w:date="2024-08-25T14:19:00Z" w16du:dateUtc="2024-08-25T11:19:00Z"/>
          <w:rFonts w:ascii="Times New Roman" w:hAnsi="Times New Roman" w:cs="Times New Roman"/>
          <w:b/>
          <w:bCs/>
        </w:rPr>
      </w:pPr>
      <w:del w:id="1745" w:author="Thar Adeleh" w:date="2024-08-25T14:19:00Z" w16du:dateUtc="2024-08-25T11:19:00Z">
        <w:r w:rsidRPr="00F36089" w:rsidDel="001A0615">
          <w:rPr>
            <w:rFonts w:ascii="Times New Roman" w:hAnsi="Times New Roman" w:cs="Times New Roman"/>
            <w:b/>
            <w:bCs/>
          </w:rPr>
          <w:delText>KEY TERMS AND DEFINITIONS</w:delText>
        </w:r>
      </w:del>
    </w:p>
    <w:p w14:paraId="0A37D1EB" w14:textId="1492A19F" w:rsidR="00F74690" w:rsidRPr="00F36089" w:rsidDel="001A0615" w:rsidRDefault="00F74690" w:rsidP="00F36089">
      <w:pPr>
        <w:ind w:left="360" w:hanging="360"/>
        <w:rPr>
          <w:del w:id="1746" w:author="Thar Adeleh" w:date="2024-08-25T14:19:00Z" w16du:dateUtc="2024-08-25T11:19:00Z"/>
          <w:rFonts w:ascii="Times New Roman" w:hAnsi="Times New Roman" w:cs="Times New Roman"/>
          <w:color w:val="000000"/>
          <w:lang w:eastAsia="en-US"/>
        </w:rPr>
      </w:pPr>
      <w:del w:id="1747" w:author="Thar Adeleh" w:date="2024-08-25T14:19:00Z" w16du:dateUtc="2024-08-25T11:19:00Z">
        <w:r w:rsidRPr="00F36089" w:rsidDel="001A0615">
          <w:rPr>
            <w:rFonts w:ascii="Times New Roman" w:hAnsi="Times New Roman" w:cs="Times New Roman"/>
            <w:color w:val="000000"/>
            <w:lang w:eastAsia="en-US"/>
          </w:rPr>
          <w:delText>heretic – One who teaches false and pernicious ideas within an established religion, apparently violating that religion’s orthodoxy.</w:delText>
        </w:r>
      </w:del>
    </w:p>
    <w:p w14:paraId="43CA61FC" w14:textId="2277A7E9" w:rsidR="00F74690" w:rsidRPr="00F36089" w:rsidDel="001A0615" w:rsidRDefault="00F74690" w:rsidP="00F36089">
      <w:pPr>
        <w:ind w:left="360" w:hanging="360"/>
        <w:rPr>
          <w:del w:id="1748" w:author="Thar Adeleh" w:date="2024-08-25T14:19:00Z" w16du:dateUtc="2024-08-25T11:19:00Z"/>
          <w:rFonts w:ascii="Times New Roman" w:hAnsi="Times New Roman" w:cs="Times New Roman"/>
          <w:color w:val="000000"/>
          <w:lang w:eastAsia="en-US"/>
        </w:rPr>
      </w:pPr>
      <w:del w:id="1749" w:author="Thar Adeleh" w:date="2024-08-25T14:19:00Z" w16du:dateUtc="2024-08-25T11:19:00Z">
        <w:r w:rsidRPr="00F36089" w:rsidDel="001A0615">
          <w:rPr>
            <w:rFonts w:ascii="Times New Roman" w:hAnsi="Times New Roman" w:cs="Times New Roman"/>
            <w:color w:val="000000"/>
            <w:lang w:eastAsia="en-US"/>
          </w:rPr>
          <w:delText>incarnation – Literally</w:delText>
        </w:r>
        <w:r w:rsidR="00126264" w:rsidRPr="00F36089" w:rsidDel="001A0615">
          <w:rPr>
            <w:rFonts w:ascii="Times New Roman" w:hAnsi="Times New Roman" w:cs="Times New Roman"/>
            <w:color w:val="000000"/>
            <w:lang w:eastAsia="en-US"/>
          </w:rPr>
          <w:delText>,</w:delText>
        </w:r>
        <w:r w:rsidRPr="00F36089" w:rsidDel="001A0615">
          <w:rPr>
            <w:rFonts w:ascii="Times New Roman" w:hAnsi="Times New Roman" w:cs="Times New Roman"/>
            <w:color w:val="000000"/>
            <w:lang w:eastAsia="en-US"/>
          </w:rPr>
          <w:delText xml:space="preserve"> to enter into flesh, thus the idea that the Ultimate Being may become a human being and reveal Himself or Itself to humanity.</w:delText>
        </w:r>
      </w:del>
    </w:p>
    <w:p w14:paraId="72DB95F9" w14:textId="6B0FE6F0" w:rsidR="00F74690" w:rsidRPr="00F36089" w:rsidDel="001A0615" w:rsidRDefault="00F74690" w:rsidP="00F36089">
      <w:pPr>
        <w:ind w:left="360" w:hanging="360"/>
        <w:rPr>
          <w:del w:id="1750" w:author="Thar Adeleh" w:date="2024-08-25T14:19:00Z" w16du:dateUtc="2024-08-25T11:19:00Z"/>
          <w:rFonts w:ascii="Times New Roman" w:hAnsi="Times New Roman" w:cs="Times New Roman"/>
          <w:color w:val="000000"/>
          <w:lang w:eastAsia="en-US"/>
        </w:rPr>
      </w:pPr>
      <w:del w:id="1751" w:author="Thar Adeleh" w:date="2024-08-25T14:19:00Z" w16du:dateUtc="2024-08-25T11:19:00Z">
        <w:r w:rsidRPr="00F36089" w:rsidDel="001A0615">
          <w:rPr>
            <w:rFonts w:ascii="Times New Roman" w:hAnsi="Times New Roman" w:cs="Times New Roman"/>
            <w:color w:val="000000"/>
            <w:lang w:eastAsia="en-US"/>
          </w:rPr>
          <w:delText xml:space="preserve">Nanak (1469–1539) – </w:delText>
        </w:r>
        <w:r w:rsidR="00126264" w:rsidRPr="00F36089" w:rsidDel="001A0615">
          <w:rPr>
            <w:rFonts w:ascii="Times New Roman" w:hAnsi="Times New Roman" w:cs="Times New Roman"/>
            <w:color w:val="000000"/>
            <w:lang w:eastAsia="en-US"/>
          </w:rPr>
          <w:delText>F</w:delText>
        </w:r>
        <w:r w:rsidRPr="00F36089" w:rsidDel="001A0615">
          <w:rPr>
            <w:rFonts w:ascii="Times New Roman" w:hAnsi="Times New Roman" w:cs="Times New Roman"/>
            <w:color w:val="000000"/>
            <w:lang w:eastAsia="en-US"/>
          </w:rPr>
          <w:delText>ounder of the Sikh religion.</w:delText>
        </w:r>
      </w:del>
    </w:p>
    <w:p w14:paraId="681B5025" w14:textId="3185BE93" w:rsidR="00F74690" w:rsidRPr="00F36089" w:rsidDel="001A0615" w:rsidRDefault="00F74690" w:rsidP="00F36089">
      <w:pPr>
        <w:ind w:left="360" w:hanging="360"/>
        <w:rPr>
          <w:del w:id="1752" w:author="Thar Adeleh" w:date="2024-08-25T14:19:00Z" w16du:dateUtc="2024-08-25T11:19:00Z"/>
          <w:rFonts w:ascii="Times New Roman" w:hAnsi="Times New Roman" w:cs="Times New Roman"/>
          <w:color w:val="000000"/>
          <w:lang w:eastAsia="en-US"/>
        </w:rPr>
      </w:pPr>
      <w:del w:id="1753" w:author="Thar Adeleh" w:date="2024-08-25T14:19:00Z" w16du:dateUtc="2024-08-25T11:19:00Z">
        <w:r w:rsidRPr="00F36089" w:rsidDel="001A0615">
          <w:rPr>
            <w:rFonts w:ascii="Times New Roman" w:hAnsi="Times New Roman" w:cs="Times New Roman"/>
            <w:color w:val="000000"/>
            <w:lang w:eastAsia="en-US"/>
          </w:rPr>
          <w:delText>orthodoxy – Literally</w:delText>
        </w:r>
        <w:r w:rsidR="00126264" w:rsidRPr="00F36089" w:rsidDel="001A0615">
          <w:rPr>
            <w:rFonts w:ascii="Times New Roman" w:hAnsi="Times New Roman" w:cs="Times New Roman"/>
            <w:color w:val="000000"/>
            <w:lang w:eastAsia="en-US"/>
          </w:rPr>
          <w:delText>,</w:delText>
        </w:r>
        <w:r w:rsidRPr="00F36089" w:rsidDel="001A0615">
          <w:rPr>
            <w:rFonts w:ascii="Times New Roman" w:hAnsi="Times New Roman" w:cs="Times New Roman"/>
            <w:color w:val="000000"/>
            <w:lang w:eastAsia="en-US"/>
          </w:rPr>
          <w:delText xml:space="preserve"> “straight doctrine,” thus some body of ideas or beliefs that function as a standard for what does and does not fit into a particular religion.</w:delText>
        </w:r>
      </w:del>
    </w:p>
    <w:p w14:paraId="43D0169F" w14:textId="00F51ACD" w:rsidR="00F74690" w:rsidRPr="00F36089" w:rsidDel="001A0615" w:rsidRDefault="00F74690" w:rsidP="00F36089">
      <w:pPr>
        <w:ind w:left="360" w:hanging="360"/>
        <w:rPr>
          <w:del w:id="1754" w:author="Thar Adeleh" w:date="2024-08-25T14:19:00Z" w16du:dateUtc="2024-08-25T11:19:00Z"/>
          <w:rFonts w:ascii="Times New Roman" w:hAnsi="Times New Roman" w:cs="Times New Roman"/>
          <w:color w:val="000000"/>
          <w:lang w:eastAsia="en-US"/>
        </w:rPr>
      </w:pPr>
      <w:del w:id="1755" w:author="Thar Adeleh" w:date="2024-08-25T14:19:00Z" w16du:dateUtc="2024-08-25T11:19:00Z">
        <w:r w:rsidRPr="00F36089" w:rsidDel="001A0615">
          <w:rPr>
            <w:rFonts w:ascii="Times New Roman" w:hAnsi="Times New Roman" w:cs="Times New Roman"/>
            <w:color w:val="000000"/>
            <w:lang w:eastAsia="en-US"/>
          </w:rPr>
          <w:delText>prophet – A man or a woman who hears, in some sense, what God would have people know and then speaks forth the message of God to humanity.</w:delText>
        </w:r>
      </w:del>
    </w:p>
    <w:p w14:paraId="18D73BFA" w14:textId="056CA051" w:rsidR="00F74690" w:rsidRPr="00F36089" w:rsidDel="001A0615" w:rsidRDefault="00F74690" w:rsidP="00F36089">
      <w:pPr>
        <w:ind w:left="360" w:hanging="360"/>
        <w:rPr>
          <w:del w:id="1756" w:author="Thar Adeleh" w:date="2024-08-25T14:19:00Z" w16du:dateUtc="2024-08-25T11:19:00Z"/>
          <w:rFonts w:ascii="Times New Roman" w:hAnsi="Times New Roman" w:cs="Times New Roman"/>
          <w:color w:val="000000"/>
          <w:lang w:eastAsia="en-US"/>
        </w:rPr>
      </w:pPr>
      <w:del w:id="1757" w:author="Thar Adeleh" w:date="2024-08-25T14:19:00Z" w16du:dateUtc="2024-08-25T11:19:00Z">
        <w:r w:rsidRPr="00F36089" w:rsidDel="001A0615">
          <w:rPr>
            <w:rFonts w:ascii="Times New Roman" w:hAnsi="Times New Roman" w:cs="Times New Roman"/>
            <w:i/>
            <w:iCs/>
            <w:color w:val="000000"/>
            <w:lang w:eastAsia="en-US"/>
          </w:rPr>
          <w:delText>rishis</w:delText>
        </w:r>
        <w:r w:rsidRPr="00F36089" w:rsidDel="001A0615">
          <w:rPr>
            <w:rFonts w:ascii="Times New Roman" w:hAnsi="Times New Roman" w:cs="Times New Roman"/>
            <w:color w:val="000000"/>
            <w:lang w:eastAsia="en-US"/>
          </w:rPr>
          <w:delText xml:space="preserve"> – Literally</w:delText>
        </w:r>
        <w:r w:rsidR="00126264" w:rsidRPr="00F36089" w:rsidDel="001A0615">
          <w:rPr>
            <w:rFonts w:ascii="Times New Roman" w:hAnsi="Times New Roman" w:cs="Times New Roman"/>
            <w:color w:val="000000"/>
            <w:lang w:eastAsia="en-US"/>
          </w:rPr>
          <w:delText>,</w:delText>
        </w:r>
        <w:r w:rsidRPr="00F36089" w:rsidDel="001A0615">
          <w:rPr>
            <w:rFonts w:ascii="Times New Roman" w:hAnsi="Times New Roman" w:cs="Times New Roman"/>
            <w:color w:val="000000"/>
            <w:lang w:eastAsia="en-US"/>
          </w:rPr>
          <w:delText xml:space="preserve"> “seers”; in ancient Hinduism, the men and possibly women who heard from the gods or discovered in their own ecstatic states of consciousness, the hymns that became the Vedas, the earliest scriptures of Hinduism.</w:delText>
        </w:r>
      </w:del>
    </w:p>
    <w:p w14:paraId="5A64B26D" w14:textId="771DD0B1" w:rsidR="00F74690" w:rsidRPr="00F36089" w:rsidDel="001A0615" w:rsidRDefault="00F74690" w:rsidP="00F36089">
      <w:pPr>
        <w:ind w:left="360" w:hanging="360"/>
        <w:rPr>
          <w:del w:id="1758" w:author="Thar Adeleh" w:date="2024-08-25T14:19:00Z" w16du:dateUtc="2024-08-25T11:19:00Z"/>
          <w:rFonts w:ascii="Times New Roman" w:hAnsi="Times New Roman" w:cs="Times New Roman"/>
          <w:color w:val="000000"/>
          <w:lang w:eastAsia="en-US"/>
        </w:rPr>
      </w:pPr>
      <w:del w:id="1759" w:author="Thar Adeleh" w:date="2024-08-25T14:19:00Z" w16du:dateUtc="2024-08-25T11:19:00Z">
        <w:r w:rsidRPr="00F36089" w:rsidDel="001A0615">
          <w:rPr>
            <w:rFonts w:ascii="Times New Roman" w:hAnsi="Times New Roman" w:cs="Times New Roman"/>
            <w:color w:val="000000"/>
            <w:lang w:eastAsia="en-US"/>
          </w:rPr>
          <w:delText>sage – A human being that has some kind of uncommon insight that reveals to others something of the nature of Ultimate Being.</w:delText>
        </w:r>
      </w:del>
    </w:p>
    <w:p w14:paraId="440E28C4" w14:textId="0CDA0153" w:rsidR="006A1D72" w:rsidRPr="00F36089" w:rsidDel="001A0615" w:rsidRDefault="00F74690" w:rsidP="00F36089">
      <w:pPr>
        <w:ind w:left="360" w:hanging="360"/>
        <w:rPr>
          <w:del w:id="1760" w:author="Thar Adeleh" w:date="2024-08-25T14:19:00Z" w16du:dateUtc="2024-08-25T11:19:00Z"/>
          <w:rFonts w:ascii="Times New Roman" w:hAnsi="Times New Roman" w:cs="Times New Roman"/>
          <w:bCs/>
        </w:rPr>
      </w:pPr>
      <w:del w:id="1761" w:author="Thar Adeleh" w:date="2024-08-25T14:19:00Z" w16du:dateUtc="2024-08-25T11:19:00Z">
        <w:r w:rsidRPr="00F36089" w:rsidDel="001A0615">
          <w:rPr>
            <w:rFonts w:ascii="Times New Roman" w:hAnsi="Times New Roman" w:cs="Times New Roman"/>
            <w:color w:val="000000"/>
            <w:lang w:eastAsia="en-US"/>
          </w:rPr>
          <w:delText>secondary founders – Men and women who do not found a new religion but who are instrumental in following the teachings of an original religion and developing new or renewed teachings within that religion.</w:delText>
        </w:r>
      </w:del>
    </w:p>
    <w:p w14:paraId="4464CDF4" w14:textId="777A50FE" w:rsidR="00126264" w:rsidRPr="00F36089" w:rsidDel="001A0615" w:rsidRDefault="00126264">
      <w:pPr>
        <w:rPr>
          <w:del w:id="1762" w:author="Thar Adeleh" w:date="2024-08-25T14:19:00Z" w16du:dateUtc="2024-08-25T11:19:00Z"/>
          <w:rFonts w:ascii="Times New Roman" w:hAnsi="Times New Roman" w:cs="Times New Roman"/>
          <w:b/>
          <w:bCs/>
        </w:rPr>
      </w:pPr>
      <w:del w:id="1763" w:author="Thar Adeleh" w:date="2024-08-25T14:19:00Z" w16du:dateUtc="2024-08-25T11:19:00Z">
        <w:r w:rsidRPr="00F36089" w:rsidDel="001A0615">
          <w:rPr>
            <w:rFonts w:ascii="Times New Roman" w:hAnsi="Times New Roman" w:cs="Times New Roman"/>
            <w:b/>
            <w:bCs/>
          </w:rPr>
          <w:br w:type="page"/>
        </w:r>
      </w:del>
    </w:p>
    <w:p w14:paraId="6E3EB3B4" w14:textId="5D4458B8" w:rsidR="006A1D72" w:rsidRPr="00F36089" w:rsidDel="001A0615" w:rsidRDefault="00B27AE8" w:rsidP="006A1D72">
      <w:pPr>
        <w:rPr>
          <w:del w:id="1764" w:author="Thar Adeleh" w:date="2024-08-25T14:19:00Z" w16du:dateUtc="2024-08-25T11:19:00Z"/>
          <w:rFonts w:ascii="Times New Roman" w:hAnsi="Times New Roman" w:cs="Times New Roman"/>
          <w:b/>
          <w:bCs/>
        </w:rPr>
      </w:pPr>
      <w:del w:id="1765" w:author="Thar Adeleh" w:date="2024-08-25T14:19:00Z" w16du:dateUtc="2024-08-25T11:19:00Z">
        <w:r w:rsidRPr="00F36089" w:rsidDel="001A0615">
          <w:rPr>
            <w:rFonts w:ascii="Times New Roman" w:hAnsi="Times New Roman" w:cs="Times New Roman"/>
            <w:b/>
            <w:bCs/>
          </w:rPr>
          <w:delText>TEST BANK for CHAPTER 3</w:delText>
        </w:r>
      </w:del>
    </w:p>
    <w:p w14:paraId="686B2EE4" w14:textId="220C6B34" w:rsidR="003A54E7" w:rsidRPr="00F36089" w:rsidDel="001A0615" w:rsidRDefault="003A54E7" w:rsidP="003A54E7">
      <w:pPr>
        <w:pStyle w:val="NoSpacing"/>
        <w:rPr>
          <w:del w:id="1766" w:author="Thar Adeleh" w:date="2024-08-25T14:19:00Z" w16du:dateUtc="2024-08-25T11:19:00Z"/>
          <w:rFonts w:ascii="Times New Roman" w:hAnsi="Times New Roman" w:cs="Times New Roman"/>
          <w:sz w:val="24"/>
          <w:szCs w:val="24"/>
        </w:rPr>
      </w:pPr>
    </w:p>
    <w:p w14:paraId="72F2BD36" w14:textId="3569E8CD" w:rsidR="003A54E7" w:rsidRPr="00F36089" w:rsidDel="001A0615" w:rsidRDefault="003A54E7" w:rsidP="003A54E7">
      <w:pPr>
        <w:pStyle w:val="NoSpacing"/>
        <w:rPr>
          <w:del w:id="1767" w:author="Thar Adeleh" w:date="2024-08-25T14:19:00Z" w16du:dateUtc="2024-08-25T11:19:00Z"/>
          <w:rFonts w:ascii="Times New Roman" w:hAnsi="Times New Roman" w:cs="Times New Roman"/>
          <w:sz w:val="24"/>
          <w:szCs w:val="24"/>
        </w:rPr>
      </w:pPr>
      <w:del w:id="1768" w:author="Thar Adeleh" w:date="2024-08-25T14:19:00Z" w16du:dateUtc="2024-08-25T11:19:00Z">
        <w:r w:rsidRPr="00F36089" w:rsidDel="001A0615">
          <w:rPr>
            <w:rFonts w:ascii="Times New Roman" w:hAnsi="Times New Roman" w:cs="Times New Roman"/>
            <w:b/>
            <w:sz w:val="24"/>
            <w:szCs w:val="24"/>
          </w:rPr>
          <w:delText>Multiple Choice Questions</w:delText>
        </w:r>
        <w:r w:rsidRPr="00F36089" w:rsidDel="001A0615">
          <w:rPr>
            <w:rFonts w:ascii="Times New Roman" w:hAnsi="Times New Roman" w:cs="Times New Roman"/>
            <w:sz w:val="24"/>
            <w:szCs w:val="24"/>
          </w:rPr>
          <w:delText xml:space="preserve">: </w:delText>
        </w:r>
        <w:r w:rsidR="00126264" w:rsidRPr="00F36089" w:rsidDel="001A0615">
          <w:rPr>
            <w:rFonts w:ascii="Times New Roman" w:hAnsi="Times New Roman" w:cs="Times New Roman"/>
            <w:sz w:val="24"/>
            <w:szCs w:val="24"/>
          </w:rPr>
          <w:delText xml:space="preserve">Each </w:delText>
        </w:r>
        <w:r w:rsidRPr="00F36089" w:rsidDel="001A0615">
          <w:rPr>
            <w:rFonts w:ascii="Times New Roman" w:hAnsi="Times New Roman" w:cs="Times New Roman"/>
            <w:sz w:val="24"/>
            <w:szCs w:val="24"/>
          </w:rPr>
          <w:delText xml:space="preserve">correct answer is </w:delText>
        </w:r>
        <w:r w:rsidR="00126264" w:rsidRPr="00F36089" w:rsidDel="001A0615">
          <w:rPr>
            <w:rFonts w:ascii="Times New Roman" w:hAnsi="Times New Roman" w:cs="Times New Roman"/>
            <w:sz w:val="24"/>
            <w:szCs w:val="24"/>
          </w:rPr>
          <w:delText xml:space="preserve">indicated </w:delText>
        </w:r>
        <w:r w:rsidRPr="00F36089" w:rsidDel="001A0615">
          <w:rPr>
            <w:rFonts w:ascii="Times New Roman" w:hAnsi="Times New Roman" w:cs="Times New Roman"/>
            <w:sz w:val="24"/>
            <w:szCs w:val="24"/>
          </w:rPr>
          <w:delText>with an asterisk.</w:delText>
        </w:r>
      </w:del>
    </w:p>
    <w:p w14:paraId="6551BF65" w14:textId="3B14C110" w:rsidR="003A54E7" w:rsidRPr="00F36089" w:rsidDel="001A0615" w:rsidRDefault="003A54E7" w:rsidP="003A54E7">
      <w:pPr>
        <w:pStyle w:val="NoSpacing"/>
        <w:rPr>
          <w:del w:id="1769" w:author="Thar Adeleh" w:date="2024-08-25T14:19:00Z" w16du:dateUtc="2024-08-25T11:19:00Z"/>
          <w:rFonts w:ascii="Times New Roman" w:hAnsi="Times New Roman" w:cs="Times New Roman"/>
        </w:rPr>
      </w:pPr>
    </w:p>
    <w:p w14:paraId="0C286C6C" w14:textId="43BEBD99" w:rsidR="003A54E7" w:rsidRPr="00F36089" w:rsidDel="001A0615" w:rsidRDefault="00860803" w:rsidP="00F36089">
      <w:pPr>
        <w:pStyle w:val="NoSpacing"/>
        <w:tabs>
          <w:tab w:val="left" w:pos="360"/>
        </w:tabs>
        <w:ind w:left="360" w:hanging="360"/>
        <w:rPr>
          <w:del w:id="1770" w:author="Thar Adeleh" w:date="2024-08-25T14:19:00Z" w16du:dateUtc="2024-08-25T11:19:00Z"/>
          <w:rStyle w:val="ListLabel1"/>
          <w:rFonts w:cs="Times New Roman"/>
          <w:szCs w:val="24"/>
        </w:rPr>
      </w:pPr>
      <w:del w:id="1771" w:author="Thar Adeleh" w:date="2024-08-25T14:19:00Z" w16du:dateUtc="2024-08-25T11:19:00Z">
        <w:r w:rsidRPr="00F36089" w:rsidDel="001A0615">
          <w:rPr>
            <w:rStyle w:val="ListLabel1"/>
            <w:rFonts w:cs="Times New Roman"/>
            <w:szCs w:val="24"/>
          </w:rPr>
          <w:delText>1.</w:delText>
        </w:r>
        <w:r w:rsidRPr="00F36089" w:rsidDel="001A0615">
          <w:rPr>
            <w:rStyle w:val="ListLabel1"/>
            <w:rFonts w:cs="Times New Roman"/>
            <w:szCs w:val="24"/>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3A54E7" w:rsidRPr="00F36089" w:rsidDel="001A0615">
          <w:rPr>
            <w:rStyle w:val="ListLabel1"/>
            <w:rFonts w:cs="Times New Roman"/>
            <w:szCs w:val="24"/>
          </w:rPr>
          <w:delText>According to our text, the Ultimate Being is mysterious and unknown, and therefore</w:delText>
        </w:r>
      </w:del>
    </w:p>
    <w:p w14:paraId="05D41FD7" w14:textId="255091BB" w:rsidR="003A54E7" w:rsidRPr="00F36089" w:rsidDel="001A0615" w:rsidRDefault="00B02CAC" w:rsidP="00F36089">
      <w:pPr>
        <w:pStyle w:val="NoSpacing"/>
        <w:numPr>
          <w:ilvl w:val="0"/>
          <w:numId w:val="254"/>
        </w:numPr>
        <w:suppressAutoHyphens/>
        <w:rPr>
          <w:del w:id="1772" w:author="Thar Adeleh" w:date="2024-08-25T14:19:00Z" w16du:dateUtc="2024-08-25T11:19:00Z"/>
          <w:rStyle w:val="ListLabel1"/>
          <w:rFonts w:cs="Times New Roman"/>
          <w:szCs w:val="24"/>
        </w:rPr>
      </w:pPr>
      <w:del w:id="1773" w:author="Thar Adeleh" w:date="2024-08-25T14:19:00Z" w16du:dateUtc="2024-08-25T11:19:00Z">
        <w:r w:rsidRPr="00F36089" w:rsidDel="001A0615">
          <w:rPr>
            <w:rStyle w:val="ListLabel1"/>
            <w:rFonts w:cs="Times New Roman"/>
            <w:szCs w:val="24"/>
          </w:rPr>
          <w:delText xml:space="preserve">we </w:delText>
        </w:r>
        <w:r w:rsidR="003A54E7" w:rsidRPr="00F36089" w:rsidDel="001A0615">
          <w:rPr>
            <w:rStyle w:val="ListLabel1"/>
            <w:rFonts w:cs="Times New Roman"/>
            <w:szCs w:val="24"/>
          </w:rPr>
          <w:delText>must simply give up trying to know or describe the ultimate object of religion.</w:delText>
        </w:r>
      </w:del>
    </w:p>
    <w:p w14:paraId="35D61BDA" w14:textId="29A3981E" w:rsidR="003A54E7" w:rsidRPr="00F36089" w:rsidDel="001A0615" w:rsidRDefault="00B02CAC" w:rsidP="00F36089">
      <w:pPr>
        <w:pStyle w:val="NoSpacing"/>
        <w:numPr>
          <w:ilvl w:val="0"/>
          <w:numId w:val="254"/>
        </w:numPr>
        <w:suppressAutoHyphens/>
        <w:rPr>
          <w:del w:id="1774" w:author="Thar Adeleh" w:date="2024-08-25T14:19:00Z" w16du:dateUtc="2024-08-25T11:19:00Z"/>
          <w:rStyle w:val="ListLabel1"/>
          <w:rFonts w:cs="Times New Roman"/>
          <w:szCs w:val="24"/>
        </w:rPr>
      </w:pPr>
      <w:del w:id="1775" w:author="Thar Adeleh" w:date="2024-08-25T14:19:00Z" w16du:dateUtc="2024-08-25T11:19:00Z">
        <w:r w:rsidRPr="00F36089" w:rsidDel="001A0615">
          <w:rPr>
            <w:rStyle w:val="ListLabel1"/>
            <w:rFonts w:cs="Times New Roman"/>
            <w:szCs w:val="24"/>
          </w:rPr>
          <w:delText xml:space="preserve">each </w:delText>
        </w:r>
        <w:r w:rsidR="003A54E7" w:rsidRPr="00F36089" w:rsidDel="001A0615">
          <w:rPr>
            <w:rStyle w:val="ListLabel1"/>
            <w:rFonts w:cs="Times New Roman"/>
            <w:szCs w:val="24"/>
          </w:rPr>
          <w:delText xml:space="preserve">person should invent and believe in whatever idea of Ultimate Being suits </w:delText>
        </w:r>
        <w:r w:rsidRPr="00F36089" w:rsidDel="001A0615">
          <w:rPr>
            <w:rStyle w:val="ListLabel1"/>
            <w:rFonts w:cs="Times New Roman"/>
            <w:szCs w:val="24"/>
          </w:rPr>
          <w:delText xml:space="preserve">him or her </w:delText>
        </w:r>
        <w:r w:rsidR="003A54E7" w:rsidRPr="00F36089" w:rsidDel="001A0615">
          <w:rPr>
            <w:rStyle w:val="ListLabel1"/>
            <w:rFonts w:cs="Times New Roman"/>
            <w:szCs w:val="24"/>
          </w:rPr>
          <w:delText>best.</w:delText>
        </w:r>
      </w:del>
    </w:p>
    <w:p w14:paraId="71F73C21" w14:textId="3410D88C" w:rsidR="003A54E7" w:rsidRPr="00F36089" w:rsidDel="001A0615" w:rsidRDefault="00B02CAC" w:rsidP="00F36089">
      <w:pPr>
        <w:pStyle w:val="NoSpacing"/>
        <w:numPr>
          <w:ilvl w:val="0"/>
          <w:numId w:val="254"/>
        </w:numPr>
        <w:suppressAutoHyphens/>
        <w:rPr>
          <w:del w:id="1776" w:author="Thar Adeleh" w:date="2024-08-25T14:19:00Z" w16du:dateUtc="2024-08-25T11:19:00Z"/>
          <w:rStyle w:val="ListLabel1"/>
          <w:rFonts w:cs="Times New Roman"/>
          <w:szCs w:val="24"/>
        </w:rPr>
      </w:pPr>
      <w:del w:id="1777" w:author="Thar Adeleh" w:date="2024-08-25T14:19:00Z" w16du:dateUtc="2024-08-25T11:19:00Z">
        <w:r w:rsidRPr="00F36089" w:rsidDel="001A0615">
          <w:rPr>
            <w:rStyle w:val="ListLabel1"/>
            <w:rFonts w:cs="Times New Roman"/>
            <w:szCs w:val="24"/>
          </w:rPr>
          <w:delText xml:space="preserve">we </w:delText>
        </w:r>
        <w:r w:rsidR="003A54E7" w:rsidRPr="00F36089" w:rsidDel="001A0615">
          <w:rPr>
            <w:rStyle w:val="ListLabel1"/>
            <w:rFonts w:cs="Times New Roman"/>
            <w:szCs w:val="24"/>
          </w:rPr>
          <w:delText>can look into the world’s religions for “founders” who have somehow learned of the transmundane reality and passed their knowledge on to others.*</w:delText>
        </w:r>
      </w:del>
    </w:p>
    <w:p w14:paraId="34CAB833" w14:textId="53842C2F" w:rsidR="003A54E7" w:rsidRPr="00F36089" w:rsidDel="001A0615" w:rsidRDefault="00B02CAC" w:rsidP="00F36089">
      <w:pPr>
        <w:pStyle w:val="NoSpacing"/>
        <w:numPr>
          <w:ilvl w:val="0"/>
          <w:numId w:val="254"/>
        </w:numPr>
        <w:suppressAutoHyphens/>
        <w:rPr>
          <w:del w:id="1778" w:author="Thar Adeleh" w:date="2024-08-25T14:19:00Z" w16du:dateUtc="2024-08-25T11:19:00Z"/>
          <w:rStyle w:val="ListLabel1"/>
          <w:rFonts w:cs="Times New Roman"/>
          <w:szCs w:val="24"/>
        </w:rPr>
      </w:pPr>
      <w:del w:id="1779" w:author="Thar Adeleh" w:date="2024-08-25T14:19:00Z" w16du:dateUtc="2024-08-25T11:19:00Z">
        <w:r w:rsidRPr="00F36089" w:rsidDel="001A0615">
          <w:rPr>
            <w:rStyle w:val="ListLabel1"/>
            <w:rFonts w:cs="Times New Roman"/>
            <w:szCs w:val="24"/>
          </w:rPr>
          <w:delText xml:space="preserve">all </w:delText>
        </w:r>
        <w:r w:rsidR="001852BA" w:rsidRPr="00F36089" w:rsidDel="001A0615">
          <w:rPr>
            <w:rStyle w:val="ListLabel1"/>
            <w:rFonts w:cs="Times New Roman"/>
          </w:rPr>
          <w:delText xml:space="preserve">of </w:delText>
        </w:r>
        <w:r w:rsidR="003A54E7" w:rsidRPr="00F36089" w:rsidDel="001A0615">
          <w:rPr>
            <w:rStyle w:val="ListLabel1"/>
            <w:rFonts w:cs="Times New Roman"/>
            <w:szCs w:val="24"/>
          </w:rPr>
          <w:delText>the above</w:delText>
        </w:r>
      </w:del>
    </w:p>
    <w:p w14:paraId="600939E4" w14:textId="109FE124" w:rsidR="003A54E7" w:rsidRPr="00F36089" w:rsidDel="001A0615" w:rsidRDefault="003A54E7" w:rsidP="003A54E7">
      <w:pPr>
        <w:pStyle w:val="NoSpacing"/>
        <w:rPr>
          <w:del w:id="1780" w:author="Thar Adeleh" w:date="2024-08-25T14:19:00Z" w16du:dateUtc="2024-08-25T11:19:00Z"/>
          <w:rStyle w:val="ListLabel1"/>
          <w:rFonts w:cs="Times New Roman"/>
          <w:szCs w:val="24"/>
        </w:rPr>
      </w:pPr>
    </w:p>
    <w:p w14:paraId="5CFED6F6" w14:textId="1C7B99D9" w:rsidR="003A54E7" w:rsidRPr="00F36089" w:rsidDel="001A0615" w:rsidRDefault="00860803" w:rsidP="00F36089">
      <w:pPr>
        <w:pStyle w:val="NoSpacing"/>
        <w:tabs>
          <w:tab w:val="left" w:pos="360"/>
        </w:tabs>
        <w:ind w:left="360" w:hanging="360"/>
        <w:rPr>
          <w:del w:id="1781" w:author="Thar Adeleh" w:date="2024-08-25T14:19:00Z" w16du:dateUtc="2024-08-25T11:19:00Z"/>
          <w:rStyle w:val="ListLabel1"/>
          <w:rFonts w:cs="Times New Roman"/>
          <w:szCs w:val="24"/>
        </w:rPr>
      </w:pPr>
      <w:del w:id="1782" w:author="Thar Adeleh" w:date="2024-08-25T14:19:00Z" w16du:dateUtc="2024-08-25T11:19:00Z">
        <w:r w:rsidRPr="00F36089" w:rsidDel="001A0615">
          <w:rPr>
            <w:rStyle w:val="ListLabel1"/>
            <w:rFonts w:cs="Times New Roman"/>
            <w:szCs w:val="24"/>
          </w:rPr>
          <w:delText>2.</w:delText>
        </w:r>
        <w:r w:rsidRPr="00F36089" w:rsidDel="001A0615">
          <w:rPr>
            <w:rStyle w:val="ListLabel1"/>
            <w:rFonts w:cs="Times New Roman"/>
            <w:szCs w:val="24"/>
          </w:rPr>
          <w:tab/>
        </w:r>
        <w:r w:rsidR="00B02CAC" w:rsidRPr="00F36089" w:rsidDel="001A0615">
          <w:rPr>
            <w:rStyle w:val="ListLabel1"/>
            <w:rFonts w:cs="Times New Roman"/>
            <w:szCs w:val="24"/>
          </w:rPr>
          <w:delText>Our reading says</w:delText>
        </w:r>
        <w:r w:rsidR="003A54E7" w:rsidRPr="00F36089" w:rsidDel="001A0615">
          <w:rPr>
            <w:rStyle w:val="ListLabel1"/>
            <w:rFonts w:cs="Times New Roman"/>
            <w:szCs w:val="24"/>
          </w:rPr>
          <w:delText xml:space="preserve"> that the actual historicity of some religious founders is a problem because</w:delText>
        </w:r>
      </w:del>
    </w:p>
    <w:p w14:paraId="3789943A" w14:textId="3A31B127" w:rsidR="003A54E7" w:rsidRPr="00F36089" w:rsidDel="001A0615" w:rsidRDefault="00B02CAC" w:rsidP="00F36089">
      <w:pPr>
        <w:pStyle w:val="NoSpacing"/>
        <w:numPr>
          <w:ilvl w:val="0"/>
          <w:numId w:val="255"/>
        </w:numPr>
        <w:suppressAutoHyphens/>
        <w:rPr>
          <w:del w:id="1783" w:author="Thar Adeleh" w:date="2024-08-25T14:19:00Z" w16du:dateUtc="2024-08-25T11:19:00Z"/>
          <w:rStyle w:val="ListLabel1"/>
          <w:rFonts w:cs="Times New Roman"/>
          <w:szCs w:val="24"/>
        </w:rPr>
      </w:pPr>
      <w:del w:id="1784" w:author="Thar Adeleh" w:date="2024-08-25T14:19:00Z" w16du:dateUtc="2024-08-25T11:19:00Z">
        <w:r w:rsidRPr="00F36089" w:rsidDel="001A0615">
          <w:rPr>
            <w:rStyle w:val="ListLabel1"/>
            <w:rFonts w:cs="Times New Roman"/>
            <w:szCs w:val="24"/>
          </w:rPr>
          <w:delText xml:space="preserve">some </w:delText>
        </w:r>
        <w:r w:rsidR="003A54E7" w:rsidRPr="00F36089" w:rsidDel="001A0615">
          <w:rPr>
            <w:rStyle w:val="ListLabel1"/>
            <w:rFonts w:cs="Times New Roman"/>
            <w:szCs w:val="24"/>
          </w:rPr>
          <w:delText>religions depend on the actual historicity of their founder to establish the authority of their teaching.</w:delText>
        </w:r>
      </w:del>
    </w:p>
    <w:p w14:paraId="34084E63" w14:textId="3651A389" w:rsidR="003A54E7" w:rsidRPr="00F36089" w:rsidDel="001A0615" w:rsidRDefault="00B02CAC" w:rsidP="00F36089">
      <w:pPr>
        <w:pStyle w:val="NoSpacing"/>
        <w:numPr>
          <w:ilvl w:val="0"/>
          <w:numId w:val="255"/>
        </w:numPr>
        <w:suppressAutoHyphens/>
        <w:rPr>
          <w:del w:id="1785" w:author="Thar Adeleh" w:date="2024-08-25T14:19:00Z" w16du:dateUtc="2024-08-25T11:19:00Z"/>
          <w:rStyle w:val="ListLabel1"/>
          <w:rFonts w:cs="Times New Roman"/>
          <w:szCs w:val="24"/>
        </w:rPr>
      </w:pPr>
      <w:del w:id="1786" w:author="Thar Adeleh" w:date="2024-08-25T14:19:00Z" w16du:dateUtc="2024-08-25T11:19:00Z">
        <w:r w:rsidRPr="00F36089" w:rsidDel="001A0615">
          <w:rPr>
            <w:rStyle w:val="ListLabel1"/>
            <w:rFonts w:cs="Times New Roman"/>
            <w:szCs w:val="24"/>
          </w:rPr>
          <w:delText xml:space="preserve">some </w:delText>
        </w:r>
        <w:r w:rsidR="003A54E7" w:rsidRPr="00F36089" w:rsidDel="001A0615">
          <w:rPr>
            <w:rStyle w:val="ListLabel1"/>
            <w:rFonts w:cs="Times New Roman"/>
            <w:szCs w:val="24"/>
          </w:rPr>
          <w:delText>founders of some religions are very difficult, even impossible to verify historically.</w:delText>
        </w:r>
      </w:del>
    </w:p>
    <w:p w14:paraId="3DB3F339" w14:textId="3DDB2ADB" w:rsidR="003A54E7" w:rsidRPr="00F36089" w:rsidDel="001A0615" w:rsidRDefault="00B02CAC" w:rsidP="00F36089">
      <w:pPr>
        <w:pStyle w:val="NoSpacing"/>
        <w:numPr>
          <w:ilvl w:val="0"/>
          <w:numId w:val="255"/>
        </w:numPr>
        <w:suppressAutoHyphens/>
        <w:rPr>
          <w:del w:id="1787" w:author="Thar Adeleh" w:date="2024-08-25T14:19:00Z" w16du:dateUtc="2024-08-25T11:19:00Z"/>
          <w:rStyle w:val="ListLabel1"/>
          <w:rFonts w:cs="Times New Roman"/>
          <w:szCs w:val="24"/>
        </w:rPr>
      </w:pPr>
      <w:del w:id="1788" w:author="Thar Adeleh" w:date="2024-08-25T14:19:00Z" w16du:dateUtc="2024-08-25T11:19:00Z">
        <w:r w:rsidRPr="00F36089" w:rsidDel="001A0615">
          <w:rPr>
            <w:rStyle w:val="ListLabel1"/>
            <w:rFonts w:cs="Times New Roman"/>
            <w:szCs w:val="24"/>
          </w:rPr>
          <w:delText>Actually</w:delText>
        </w:r>
        <w:r w:rsidR="003A54E7" w:rsidRPr="00F36089" w:rsidDel="001A0615">
          <w:rPr>
            <w:rStyle w:val="ListLabel1"/>
            <w:rFonts w:cs="Times New Roman"/>
            <w:szCs w:val="24"/>
          </w:rPr>
          <w:delText>, this isn’t a problem in some religions because historical basis is not so important.</w:delText>
        </w:r>
      </w:del>
    </w:p>
    <w:p w14:paraId="3B86A195" w14:textId="08C421BD" w:rsidR="003A54E7" w:rsidRPr="00F36089" w:rsidDel="001A0615" w:rsidRDefault="00B02CAC" w:rsidP="00F36089">
      <w:pPr>
        <w:pStyle w:val="NoSpacing"/>
        <w:numPr>
          <w:ilvl w:val="0"/>
          <w:numId w:val="255"/>
        </w:numPr>
        <w:suppressAutoHyphens/>
        <w:rPr>
          <w:del w:id="1789" w:author="Thar Adeleh" w:date="2024-08-25T14:19:00Z" w16du:dateUtc="2024-08-25T11:19:00Z"/>
          <w:rStyle w:val="ListLabel1"/>
          <w:rFonts w:cs="Times New Roman"/>
          <w:szCs w:val="24"/>
        </w:rPr>
      </w:pPr>
      <w:del w:id="1790" w:author="Thar Adeleh" w:date="2024-08-25T14:19:00Z" w16du:dateUtc="2024-08-25T11:19:00Z">
        <w:r w:rsidRPr="00F36089" w:rsidDel="001A0615">
          <w:rPr>
            <w:rStyle w:val="ListLabel1"/>
            <w:rFonts w:cs="Times New Roman"/>
            <w:szCs w:val="24"/>
          </w:rPr>
          <w:delText>a</w:delText>
        </w:r>
        <w:r w:rsidR="003A54E7" w:rsidRPr="00F36089" w:rsidDel="001A0615">
          <w:rPr>
            <w:rStyle w:val="ListLabel1"/>
            <w:rFonts w:cs="Times New Roman"/>
            <w:szCs w:val="24"/>
          </w:rPr>
          <w:delText>ll of the above*</w:delText>
        </w:r>
      </w:del>
    </w:p>
    <w:p w14:paraId="36F19CBC" w14:textId="674F151E" w:rsidR="003A54E7" w:rsidRPr="00F36089" w:rsidDel="001A0615" w:rsidRDefault="003A54E7" w:rsidP="003A54E7">
      <w:pPr>
        <w:pStyle w:val="NoSpacing"/>
        <w:ind w:left="360"/>
        <w:rPr>
          <w:del w:id="1791" w:author="Thar Adeleh" w:date="2024-08-25T14:19:00Z" w16du:dateUtc="2024-08-25T11:19:00Z"/>
          <w:rStyle w:val="ListLabel1"/>
          <w:rFonts w:cs="Times New Roman"/>
          <w:szCs w:val="24"/>
        </w:rPr>
      </w:pPr>
    </w:p>
    <w:p w14:paraId="6E169656" w14:textId="5DA6C0C1" w:rsidR="003A54E7" w:rsidRPr="00F36089" w:rsidDel="001A0615" w:rsidRDefault="00860803" w:rsidP="00F36089">
      <w:pPr>
        <w:pStyle w:val="NoSpacing"/>
        <w:tabs>
          <w:tab w:val="left" w:pos="360"/>
        </w:tabs>
        <w:ind w:left="360" w:hanging="360"/>
        <w:rPr>
          <w:del w:id="1792" w:author="Thar Adeleh" w:date="2024-08-25T14:19:00Z" w16du:dateUtc="2024-08-25T11:19:00Z"/>
          <w:rStyle w:val="ListLabel1"/>
          <w:rFonts w:cs="Times New Roman"/>
          <w:szCs w:val="24"/>
        </w:rPr>
      </w:pPr>
      <w:del w:id="1793" w:author="Thar Adeleh" w:date="2024-08-25T14:19:00Z" w16du:dateUtc="2024-08-25T11:19:00Z">
        <w:r w:rsidRPr="00F36089" w:rsidDel="001A0615">
          <w:rPr>
            <w:rStyle w:val="ListLabel1"/>
            <w:rFonts w:cs="Times New Roman"/>
            <w:szCs w:val="24"/>
          </w:rPr>
          <w:delText>3.</w:delText>
        </w:r>
        <w:r w:rsidRPr="00F36089" w:rsidDel="001A0615">
          <w:rPr>
            <w:rStyle w:val="ListLabel1"/>
            <w:rFonts w:cs="Times New Roman"/>
            <w:szCs w:val="24"/>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3A54E7" w:rsidRPr="00F36089" w:rsidDel="001A0615">
          <w:rPr>
            <w:rStyle w:val="ListLabel1"/>
            <w:rFonts w:cs="Times New Roman"/>
            <w:szCs w:val="24"/>
          </w:rPr>
          <w:delText xml:space="preserve">Name </w:delText>
        </w:r>
        <w:r w:rsidR="007219E9" w:rsidRPr="00F36089" w:rsidDel="001A0615">
          <w:rPr>
            <w:rStyle w:val="ListLabel1"/>
            <w:rFonts w:cs="Times New Roman"/>
            <w:szCs w:val="24"/>
          </w:rPr>
          <w:delText xml:space="preserve">four </w:delText>
        </w:r>
        <w:r w:rsidR="003A54E7" w:rsidRPr="00F36089" w:rsidDel="001A0615">
          <w:rPr>
            <w:rStyle w:val="ListLabel1"/>
            <w:rFonts w:cs="Times New Roman"/>
            <w:szCs w:val="24"/>
          </w:rPr>
          <w:delText>historical religious founders mentioned in text and lecture.</w:delText>
        </w:r>
        <w:r w:rsidR="00F618F0" w:rsidRPr="00F36089" w:rsidDel="001A0615">
          <w:rPr>
            <w:rStyle w:val="ListLabel1"/>
            <w:rFonts w:cs="Times New Roman"/>
            <w:szCs w:val="24"/>
          </w:rPr>
          <w:delText xml:space="preserve"> </w:delText>
        </w:r>
        <w:r w:rsidR="003A54E7" w:rsidRPr="00F36089" w:rsidDel="001A0615">
          <w:rPr>
            <w:rStyle w:val="ListLabel1"/>
            <w:rFonts w:cs="Times New Roman"/>
            <w:szCs w:val="24"/>
          </w:rPr>
          <w:delText xml:space="preserve">For an extra credit point, add two more. </w:delText>
        </w:r>
      </w:del>
    </w:p>
    <w:p w14:paraId="73924A5D" w14:textId="59650F03" w:rsidR="003A54E7" w:rsidRPr="00F36089" w:rsidDel="001A0615" w:rsidRDefault="003A54E7" w:rsidP="00F36089">
      <w:pPr>
        <w:pStyle w:val="NoSpacing"/>
        <w:numPr>
          <w:ilvl w:val="0"/>
          <w:numId w:val="256"/>
        </w:numPr>
        <w:tabs>
          <w:tab w:val="left" w:pos="4320"/>
        </w:tabs>
        <w:rPr>
          <w:del w:id="1794" w:author="Thar Adeleh" w:date="2024-08-25T14:19:00Z" w16du:dateUtc="2024-08-25T11:19:00Z"/>
          <w:rStyle w:val="ListLabel1"/>
          <w:rFonts w:cs="Times New Roman"/>
          <w:szCs w:val="24"/>
        </w:rPr>
      </w:pPr>
      <w:del w:id="1795" w:author="Thar Adeleh" w:date="2024-08-25T14:19:00Z" w16du:dateUtc="2024-08-25T11:19:00Z">
        <w:r w:rsidRPr="00F36089" w:rsidDel="001A0615">
          <w:rPr>
            <w:rStyle w:val="ListLabel1"/>
            <w:rFonts w:cs="Times New Roman"/>
            <w:szCs w:val="24"/>
          </w:rPr>
          <w:delText xml:space="preserve"> ____________ </w:delText>
        </w:r>
        <w:r w:rsidRPr="00F36089" w:rsidDel="001A0615">
          <w:rPr>
            <w:rStyle w:val="ListLabel1"/>
            <w:rFonts w:cs="Times New Roman"/>
            <w:szCs w:val="24"/>
          </w:rPr>
          <w:tab/>
          <w:delText>[</w:delText>
        </w:r>
        <w:r w:rsidRPr="00F36089" w:rsidDel="001A0615">
          <w:rPr>
            <w:rStyle w:val="ListLabel1"/>
            <w:rFonts w:cs="Times New Roman"/>
            <w:b/>
            <w:szCs w:val="24"/>
          </w:rPr>
          <w:delText>Note</w:delText>
        </w:r>
        <w:r w:rsidRPr="00F36089" w:rsidDel="001A0615">
          <w:rPr>
            <w:rStyle w:val="ListLabel1"/>
            <w:rFonts w:cs="Times New Roman"/>
            <w:szCs w:val="24"/>
          </w:rPr>
          <w:delText>: Fill</w:delText>
        </w:r>
        <w:r w:rsidR="00860803" w:rsidRPr="00F36089" w:rsidDel="001A0615">
          <w:rPr>
            <w:rStyle w:val="ListLabel1"/>
            <w:rFonts w:cs="Times New Roman"/>
            <w:szCs w:val="24"/>
          </w:rPr>
          <w:delText>-</w:delText>
        </w:r>
        <w:r w:rsidRPr="00F36089" w:rsidDel="001A0615">
          <w:rPr>
            <w:rStyle w:val="ListLabel1"/>
            <w:rFonts w:cs="Times New Roman"/>
            <w:szCs w:val="24"/>
          </w:rPr>
          <w:delText>in</w:delText>
        </w:r>
        <w:r w:rsidR="00860803" w:rsidRPr="00F36089" w:rsidDel="001A0615">
          <w:rPr>
            <w:rStyle w:val="ListLabel1"/>
            <w:rFonts w:cs="Times New Roman"/>
            <w:szCs w:val="24"/>
          </w:rPr>
          <w:delText>-</w:delText>
        </w:r>
        <w:r w:rsidRPr="00F36089" w:rsidDel="001A0615">
          <w:rPr>
            <w:rStyle w:val="ListLabel1"/>
            <w:rFonts w:cs="Times New Roman"/>
            <w:szCs w:val="24"/>
          </w:rPr>
          <w:delText>the</w:delText>
        </w:r>
        <w:r w:rsidR="00860803" w:rsidRPr="00F36089" w:rsidDel="001A0615">
          <w:rPr>
            <w:rStyle w:val="ListLabel1"/>
            <w:rFonts w:cs="Times New Roman"/>
            <w:szCs w:val="24"/>
          </w:rPr>
          <w:delText xml:space="preserve">-blank </w:delText>
        </w:r>
        <w:r w:rsidRPr="00F36089" w:rsidDel="001A0615">
          <w:rPr>
            <w:rStyle w:val="ListLabel1"/>
            <w:rFonts w:cs="Times New Roman"/>
            <w:szCs w:val="24"/>
          </w:rPr>
          <w:delText xml:space="preserve">questions work well </w:delText>
        </w:r>
        <w:r w:rsidR="00860803" w:rsidRPr="00F36089" w:rsidDel="001A0615">
          <w:rPr>
            <w:rStyle w:val="ListLabel1"/>
            <w:rFonts w:cs="Times New Roman"/>
            <w:szCs w:val="24"/>
          </w:rPr>
          <w:delText>for this</w:delText>
        </w:r>
      </w:del>
    </w:p>
    <w:p w14:paraId="4E3BCBFE" w14:textId="290058BA" w:rsidR="003A54E7" w:rsidRPr="00F36089" w:rsidDel="001A0615" w:rsidRDefault="003A54E7" w:rsidP="00F36089">
      <w:pPr>
        <w:pStyle w:val="NoSpacing"/>
        <w:numPr>
          <w:ilvl w:val="0"/>
          <w:numId w:val="256"/>
        </w:numPr>
        <w:tabs>
          <w:tab w:val="left" w:pos="4320"/>
        </w:tabs>
        <w:rPr>
          <w:del w:id="1796" w:author="Thar Adeleh" w:date="2024-08-25T14:19:00Z" w16du:dateUtc="2024-08-25T11:19:00Z"/>
          <w:rStyle w:val="ListLabel1"/>
          <w:rFonts w:cs="Times New Roman"/>
          <w:szCs w:val="24"/>
        </w:rPr>
      </w:pPr>
      <w:del w:id="1797" w:author="Thar Adeleh" w:date="2024-08-25T14:19:00Z" w16du:dateUtc="2024-08-25T11:19:00Z">
        <w:r w:rsidRPr="00F36089" w:rsidDel="001A0615">
          <w:rPr>
            <w:rStyle w:val="ListLabel1"/>
            <w:rFonts w:cs="Times New Roman"/>
            <w:szCs w:val="24"/>
          </w:rPr>
          <w:delText>____________</w:delText>
        </w:r>
        <w:r w:rsidRPr="00F36089" w:rsidDel="001A0615">
          <w:rPr>
            <w:rStyle w:val="ListLabel1"/>
            <w:rFonts w:cs="Times New Roman"/>
            <w:szCs w:val="24"/>
          </w:rPr>
          <w:tab/>
          <w:delText>chapter; instructor should</w:delText>
        </w:r>
        <w:r w:rsidR="00860803" w:rsidRPr="00F36089" w:rsidDel="001A0615">
          <w:rPr>
            <w:rStyle w:val="ListLabel1"/>
            <w:rFonts w:cs="Times New Roman"/>
            <w:szCs w:val="24"/>
          </w:rPr>
          <w:delText xml:space="preserve"> determine point value </w:delText>
        </w:r>
      </w:del>
    </w:p>
    <w:p w14:paraId="670DB300" w14:textId="3ADCDF05" w:rsidR="003A54E7" w:rsidRPr="00F36089" w:rsidDel="001A0615" w:rsidRDefault="003A54E7" w:rsidP="00F36089">
      <w:pPr>
        <w:pStyle w:val="NoSpacing"/>
        <w:numPr>
          <w:ilvl w:val="0"/>
          <w:numId w:val="256"/>
        </w:numPr>
        <w:tabs>
          <w:tab w:val="left" w:pos="4320"/>
        </w:tabs>
        <w:rPr>
          <w:del w:id="1798" w:author="Thar Adeleh" w:date="2024-08-25T14:19:00Z" w16du:dateUtc="2024-08-25T11:19:00Z"/>
          <w:rStyle w:val="ListLabel1"/>
          <w:rFonts w:cs="Times New Roman"/>
          <w:szCs w:val="24"/>
        </w:rPr>
      </w:pPr>
      <w:del w:id="1799" w:author="Thar Adeleh" w:date="2024-08-25T14:19:00Z" w16du:dateUtc="2024-08-25T11:19:00Z">
        <w:r w:rsidRPr="00F36089" w:rsidDel="001A0615">
          <w:rPr>
            <w:rStyle w:val="ListLabel1"/>
            <w:rFonts w:cs="Times New Roman"/>
            <w:szCs w:val="24"/>
          </w:rPr>
          <w:delText>____________</w:delText>
        </w:r>
        <w:r w:rsidRPr="00F36089" w:rsidDel="001A0615">
          <w:rPr>
            <w:rStyle w:val="ListLabel1"/>
            <w:rFonts w:cs="Times New Roman"/>
            <w:szCs w:val="24"/>
          </w:rPr>
          <w:tab/>
          <w:delText>relative to</w:delText>
        </w:r>
        <w:r w:rsidR="00F618F0" w:rsidRPr="00F36089" w:rsidDel="001A0615">
          <w:rPr>
            <w:rStyle w:val="ListLabel1"/>
            <w:rFonts w:cs="Times New Roman"/>
            <w:szCs w:val="24"/>
          </w:rPr>
          <w:delText xml:space="preserve"> </w:delText>
        </w:r>
        <w:r w:rsidR="00860803" w:rsidRPr="00F36089" w:rsidDel="001A0615">
          <w:rPr>
            <w:rStyle w:val="ListLabel1"/>
            <w:rFonts w:cs="Times New Roman"/>
            <w:szCs w:val="24"/>
          </w:rPr>
          <w:delText>Multiple Choice questions.]</w:delText>
        </w:r>
      </w:del>
    </w:p>
    <w:p w14:paraId="1398FE24" w14:textId="1C1FD31D" w:rsidR="003A54E7" w:rsidRPr="00F36089" w:rsidDel="001A0615" w:rsidRDefault="003A54E7" w:rsidP="00F36089">
      <w:pPr>
        <w:pStyle w:val="NoSpacing"/>
        <w:numPr>
          <w:ilvl w:val="0"/>
          <w:numId w:val="256"/>
        </w:numPr>
        <w:tabs>
          <w:tab w:val="left" w:pos="4320"/>
        </w:tabs>
        <w:rPr>
          <w:del w:id="1800" w:author="Thar Adeleh" w:date="2024-08-25T14:19:00Z" w16du:dateUtc="2024-08-25T11:19:00Z"/>
          <w:rStyle w:val="ListLabel1"/>
          <w:rFonts w:cs="Times New Roman"/>
          <w:szCs w:val="24"/>
        </w:rPr>
      </w:pPr>
      <w:del w:id="1801" w:author="Thar Adeleh" w:date="2024-08-25T14:19:00Z" w16du:dateUtc="2024-08-25T11:19:00Z">
        <w:r w:rsidRPr="00F36089" w:rsidDel="001A0615">
          <w:rPr>
            <w:rStyle w:val="ListLabel1"/>
            <w:rFonts w:cs="Times New Roman"/>
            <w:szCs w:val="24"/>
          </w:rPr>
          <w:delText xml:space="preserve"> ____________</w:delText>
        </w:r>
      </w:del>
    </w:p>
    <w:p w14:paraId="6F5A5735" w14:textId="0BF2B1E4" w:rsidR="003A54E7" w:rsidRPr="00F36089" w:rsidDel="001A0615" w:rsidRDefault="003A54E7" w:rsidP="003A54E7">
      <w:pPr>
        <w:pStyle w:val="NoSpacing"/>
        <w:rPr>
          <w:del w:id="1802" w:author="Thar Adeleh" w:date="2024-08-25T14:19:00Z" w16du:dateUtc="2024-08-25T11:19:00Z"/>
          <w:rStyle w:val="ListLabel1"/>
          <w:rFonts w:cs="Times New Roman"/>
          <w:szCs w:val="24"/>
        </w:rPr>
      </w:pPr>
    </w:p>
    <w:p w14:paraId="77D08BEE" w14:textId="4DF7CA5A" w:rsidR="003A54E7" w:rsidRPr="00F36089" w:rsidDel="001A0615" w:rsidRDefault="00860803" w:rsidP="00F36089">
      <w:pPr>
        <w:pStyle w:val="NoSpacing"/>
        <w:tabs>
          <w:tab w:val="left" w:pos="360"/>
        </w:tabs>
        <w:ind w:left="360" w:hanging="360"/>
        <w:rPr>
          <w:del w:id="1803" w:author="Thar Adeleh" w:date="2024-08-25T14:19:00Z" w16du:dateUtc="2024-08-25T11:19:00Z"/>
          <w:rStyle w:val="ListLabel1"/>
          <w:rFonts w:cs="Times New Roman"/>
          <w:szCs w:val="24"/>
        </w:rPr>
      </w:pPr>
      <w:del w:id="1804" w:author="Thar Adeleh" w:date="2024-08-25T14:19:00Z" w16du:dateUtc="2024-08-25T11:19:00Z">
        <w:r w:rsidRPr="00F36089" w:rsidDel="001A0615">
          <w:rPr>
            <w:rStyle w:val="ListLabel1"/>
            <w:rFonts w:cs="Times New Roman"/>
            <w:szCs w:val="24"/>
          </w:rPr>
          <w:delText>4.</w:delText>
        </w:r>
        <w:r w:rsidRPr="00F36089" w:rsidDel="001A0615">
          <w:rPr>
            <w:rStyle w:val="ListLabel1"/>
            <w:rFonts w:cs="Times New Roman"/>
            <w:szCs w:val="24"/>
          </w:rPr>
          <w:tab/>
        </w:r>
        <w:r w:rsidR="003A54E7" w:rsidRPr="00F36089" w:rsidDel="001A0615">
          <w:rPr>
            <w:rStyle w:val="ListLabel1"/>
            <w:rFonts w:cs="Times New Roman"/>
            <w:szCs w:val="24"/>
          </w:rPr>
          <w:delText>According to Islam, Muhammad is considered to be</w:delText>
        </w:r>
        <w:r w:rsidR="00B02CAC" w:rsidRPr="00F36089" w:rsidDel="001A0615">
          <w:rPr>
            <w:rStyle w:val="ListLabel1"/>
            <w:rFonts w:cs="Times New Roman"/>
            <w:szCs w:val="24"/>
          </w:rPr>
          <w:delText xml:space="preserve"> a(n)</w:delText>
        </w:r>
      </w:del>
    </w:p>
    <w:p w14:paraId="16951715" w14:textId="3CE951A1" w:rsidR="003A54E7" w:rsidRPr="00F36089" w:rsidDel="001A0615" w:rsidRDefault="003A54E7" w:rsidP="00F36089">
      <w:pPr>
        <w:pStyle w:val="NoSpacing"/>
        <w:numPr>
          <w:ilvl w:val="1"/>
          <w:numId w:val="257"/>
        </w:numPr>
        <w:ind w:left="720"/>
        <w:rPr>
          <w:del w:id="1805" w:author="Thar Adeleh" w:date="2024-08-25T14:19:00Z" w16du:dateUtc="2024-08-25T11:19:00Z"/>
          <w:rStyle w:val="ListLabel1"/>
          <w:rFonts w:cs="Times New Roman"/>
          <w:szCs w:val="24"/>
        </w:rPr>
      </w:pPr>
      <w:del w:id="1806" w:author="Thar Adeleh" w:date="2024-08-25T14:19:00Z" w16du:dateUtc="2024-08-25T11:19:00Z">
        <w:r w:rsidRPr="00F36089" w:rsidDel="001A0615">
          <w:rPr>
            <w:rStyle w:val="ListLabel1"/>
            <w:rFonts w:cs="Times New Roman"/>
            <w:szCs w:val="24"/>
          </w:rPr>
          <w:delText>prophet.*</w:delText>
        </w:r>
      </w:del>
    </w:p>
    <w:p w14:paraId="70A35093" w14:textId="751DF027" w:rsidR="003A54E7" w:rsidRPr="00F36089" w:rsidDel="001A0615" w:rsidRDefault="003A54E7" w:rsidP="00F36089">
      <w:pPr>
        <w:pStyle w:val="NoSpacing"/>
        <w:numPr>
          <w:ilvl w:val="1"/>
          <w:numId w:val="257"/>
        </w:numPr>
        <w:ind w:left="720"/>
        <w:rPr>
          <w:del w:id="1807" w:author="Thar Adeleh" w:date="2024-08-25T14:19:00Z" w16du:dateUtc="2024-08-25T11:19:00Z"/>
          <w:rStyle w:val="ListLabel1"/>
          <w:rFonts w:cs="Times New Roman"/>
          <w:szCs w:val="24"/>
        </w:rPr>
      </w:pPr>
      <w:del w:id="1808" w:author="Thar Adeleh" w:date="2024-08-25T14:19:00Z" w16du:dateUtc="2024-08-25T11:19:00Z">
        <w:r w:rsidRPr="00F36089" w:rsidDel="001A0615">
          <w:rPr>
            <w:rStyle w:val="ListLabel1"/>
            <w:rFonts w:cs="Times New Roman"/>
            <w:szCs w:val="24"/>
          </w:rPr>
          <w:delText>angel.</w:delText>
        </w:r>
      </w:del>
    </w:p>
    <w:p w14:paraId="44571056" w14:textId="5BFFB2E5" w:rsidR="003A54E7" w:rsidRPr="00F36089" w:rsidDel="001A0615" w:rsidRDefault="003A54E7" w:rsidP="00F36089">
      <w:pPr>
        <w:pStyle w:val="NoSpacing"/>
        <w:numPr>
          <w:ilvl w:val="1"/>
          <w:numId w:val="257"/>
        </w:numPr>
        <w:ind w:left="720"/>
        <w:rPr>
          <w:del w:id="1809" w:author="Thar Adeleh" w:date="2024-08-25T14:19:00Z" w16du:dateUtc="2024-08-25T11:19:00Z"/>
          <w:rStyle w:val="ListLabel1"/>
          <w:rFonts w:cs="Times New Roman"/>
          <w:szCs w:val="24"/>
        </w:rPr>
      </w:pPr>
      <w:del w:id="1810" w:author="Thar Adeleh" w:date="2024-08-25T14:19:00Z" w16du:dateUtc="2024-08-25T11:19:00Z">
        <w:r w:rsidRPr="00F36089" w:rsidDel="001A0615">
          <w:rPr>
            <w:rStyle w:val="ListLabel1"/>
            <w:rFonts w:cs="Times New Roman"/>
            <w:szCs w:val="24"/>
          </w:rPr>
          <w:delText>god.</w:delText>
        </w:r>
      </w:del>
    </w:p>
    <w:p w14:paraId="5B1A93AC" w14:textId="4DEA2C9E" w:rsidR="003A54E7" w:rsidRPr="00F36089" w:rsidDel="001A0615" w:rsidRDefault="003A54E7" w:rsidP="00F36089">
      <w:pPr>
        <w:pStyle w:val="NoSpacing"/>
        <w:numPr>
          <w:ilvl w:val="1"/>
          <w:numId w:val="257"/>
        </w:numPr>
        <w:ind w:left="720"/>
        <w:rPr>
          <w:del w:id="1811" w:author="Thar Adeleh" w:date="2024-08-25T14:19:00Z" w16du:dateUtc="2024-08-25T11:19:00Z"/>
          <w:rStyle w:val="ListLabel1"/>
          <w:rFonts w:cs="Times New Roman"/>
          <w:szCs w:val="24"/>
        </w:rPr>
      </w:pPr>
      <w:del w:id="1812" w:author="Thar Adeleh" w:date="2024-08-25T14:19:00Z" w16du:dateUtc="2024-08-25T11:19:00Z">
        <w:r w:rsidRPr="00F36089" w:rsidDel="001A0615">
          <w:rPr>
            <w:rStyle w:val="ListLabel1"/>
            <w:rFonts w:cs="Times New Roman"/>
            <w:szCs w:val="24"/>
          </w:rPr>
          <w:delText>guru.</w:delText>
        </w:r>
      </w:del>
    </w:p>
    <w:p w14:paraId="25A024EC" w14:textId="2BBE8D21" w:rsidR="003A54E7" w:rsidRPr="00F36089" w:rsidDel="001A0615" w:rsidRDefault="003A54E7" w:rsidP="003A54E7">
      <w:pPr>
        <w:pStyle w:val="NoSpacing"/>
        <w:ind w:left="360"/>
        <w:rPr>
          <w:del w:id="1813" w:author="Thar Adeleh" w:date="2024-08-25T14:19:00Z" w16du:dateUtc="2024-08-25T11:19:00Z"/>
          <w:rStyle w:val="ListLabel1"/>
          <w:rFonts w:cs="Times New Roman"/>
          <w:szCs w:val="24"/>
        </w:rPr>
      </w:pPr>
    </w:p>
    <w:p w14:paraId="0BB539BE" w14:textId="4A4CC021" w:rsidR="003A54E7" w:rsidRPr="00F36089" w:rsidDel="001A0615" w:rsidRDefault="00860803" w:rsidP="00F36089">
      <w:pPr>
        <w:pStyle w:val="NoSpacing"/>
        <w:tabs>
          <w:tab w:val="left" w:pos="360"/>
        </w:tabs>
        <w:ind w:left="360" w:hanging="360"/>
        <w:rPr>
          <w:del w:id="1814" w:author="Thar Adeleh" w:date="2024-08-25T14:19:00Z" w16du:dateUtc="2024-08-25T11:19:00Z"/>
          <w:rStyle w:val="ListLabel1"/>
          <w:rFonts w:cs="Times New Roman"/>
          <w:szCs w:val="24"/>
        </w:rPr>
      </w:pPr>
      <w:del w:id="1815" w:author="Thar Adeleh" w:date="2024-08-25T14:19:00Z" w16du:dateUtc="2024-08-25T11:19:00Z">
        <w:r w:rsidRPr="00F36089" w:rsidDel="001A0615">
          <w:rPr>
            <w:rStyle w:val="ListLabel1"/>
            <w:rFonts w:cs="Times New Roman"/>
            <w:szCs w:val="24"/>
          </w:rPr>
          <w:delText>5.</w:delText>
        </w:r>
        <w:r w:rsidRPr="00F36089" w:rsidDel="001A0615">
          <w:rPr>
            <w:rStyle w:val="ListLabel1"/>
            <w:rFonts w:cs="Times New Roman"/>
            <w:szCs w:val="24"/>
          </w:rPr>
          <w:tab/>
        </w:r>
        <w:r w:rsidR="003A54E7" w:rsidRPr="00F36089" w:rsidDel="001A0615">
          <w:rPr>
            <w:rStyle w:val="ListLabel1"/>
            <w:rFonts w:cs="Times New Roman"/>
            <w:szCs w:val="24"/>
          </w:rPr>
          <w:delText>Which religion considers Nanak to have heard the words of God and reveal</w:delText>
        </w:r>
        <w:r w:rsidR="00FB644A" w:rsidRPr="00F36089" w:rsidDel="001A0615">
          <w:rPr>
            <w:rStyle w:val="ListLabel1"/>
            <w:rFonts w:cs="Times New Roman"/>
            <w:szCs w:val="24"/>
          </w:rPr>
          <w:delText>ed</w:delText>
        </w:r>
        <w:r w:rsidR="003A54E7" w:rsidRPr="00F36089" w:rsidDel="001A0615">
          <w:rPr>
            <w:rStyle w:val="ListLabel1"/>
            <w:rFonts w:cs="Times New Roman"/>
            <w:szCs w:val="24"/>
          </w:rPr>
          <w:delText xml:space="preserve"> those words to humanity?</w:delText>
        </w:r>
      </w:del>
    </w:p>
    <w:p w14:paraId="4274F6DB" w14:textId="52A5EE42" w:rsidR="003A54E7" w:rsidRPr="00F36089" w:rsidDel="001A0615" w:rsidRDefault="003A54E7" w:rsidP="00F36089">
      <w:pPr>
        <w:pStyle w:val="NoSpacing"/>
        <w:numPr>
          <w:ilvl w:val="1"/>
          <w:numId w:val="258"/>
        </w:numPr>
        <w:ind w:left="720"/>
        <w:rPr>
          <w:del w:id="1816" w:author="Thar Adeleh" w:date="2024-08-25T14:19:00Z" w16du:dateUtc="2024-08-25T11:19:00Z"/>
          <w:rStyle w:val="ListLabel1"/>
          <w:rFonts w:cs="Times New Roman"/>
          <w:szCs w:val="24"/>
        </w:rPr>
      </w:pPr>
      <w:del w:id="1817" w:author="Thar Adeleh" w:date="2024-08-25T14:19:00Z" w16du:dateUtc="2024-08-25T11:19:00Z">
        <w:r w:rsidRPr="00F36089" w:rsidDel="001A0615">
          <w:rPr>
            <w:rStyle w:val="ListLabel1"/>
            <w:rFonts w:cs="Times New Roman"/>
            <w:szCs w:val="24"/>
          </w:rPr>
          <w:delText>Judaism</w:delText>
        </w:r>
      </w:del>
    </w:p>
    <w:p w14:paraId="1C2EF851" w14:textId="4BC51037" w:rsidR="003A54E7" w:rsidRPr="00F36089" w:rsidDel="001A0615" w:rsidRDefault="003A54E7" w:rsidP="00F36089">
      <w:pPr>
        <w:pStyle w:val="NoSpacing"/>
        <w:numPr>
          <w:ilvl w:val="1"/>
          <w:numId w:val="258"/>
        </w:numPr>
        <w:ind w:left="720"/>
        <w:rPr>
          <w:del w:id="1818" w:author="Thar Adeleh" w:date="2024-08-25T14:19:00Z" w16du:dateUtc="2024-08-25T11:19:00Z"/>
          <w:rStyle w:val="ListLabel1"/>
          <w:rFonts w:cs="Times New Roman"/>
          <w:szCs w:val="24"/>
        </w:rPr>
      </w:pPr>
      <w:del w:id="1819" w:author="Thar Adeleh" w:date="2024-08-25T14:19:00Z" w16du:dateUtc="2024-08-25T11:19:00Z">
        <w:r w:rsidRPr="00F36089" w:rsidDel="001A0615">
          <w:rPr>
            <w:rStyle w:val="ListLabel1"/>
            <w:rFonts w:cs="Times New Roman"/>
            <w:szCs w:val="24"/>
          </w:rPr>
          <w:delText>Islam</w:delText>
        </w:r>
      </w:del>
    </w:p>
    <w:p w14:paraId="50F8FD36" w14:textId="7E36700B" w:rsidR="003A54E7" w:rsidRPr="00F36089" w:rsidDel="001A0615" w:rsidRDefault="003A54E7" w:rsidP="00F36089">
      <w:pPr>
        <w:pStyle w:val="NoSpacing"/>
        <w:numPr>
          <w:ilvl w:val="1"/>
          <w:numId w:val="258"/>
        </w:numPr>
        <w:ind w:left="720"/>
        <w:rPr>
          <w:del w:id="1820" w:author="Thar Adeleh" w:date="2024-08-25T14:19:00Z" w16du:dateUtc="2024-08-25T11:19:00Z"/>
          <w:rStyle w:val="ListLabel1"/>
          <w:rFonts w:cs="Times New Roman"/>
          <w:szCs w:val="24"/>
        </w:rPr>
      </w:pPr>
      <w:del w:id="1821" w:author="Thar Adeleh" w:date="2024-08-25T14:19:00Z" w16du:dateUtc="2024-08-25T11:19:00Z">
        <w:r w:rsidRPr="00F36089" w:rsidDel="001A0615">
          <w:rPr>
            <w:rStyle w:val="ListLabel1"/>
            <w:rFonts w:cs="Times New Roman"/>
            <w:szCs w:val="24"/>
          </w:rPr>
          <w:delText>Sikhism*</w:delText>
        </w:r>
      </w:del>
    </w:p>
    <w:p w14:paraId="7B16ECE3" w14:textId="74EEBA7B" w:rsidR="003A54E7" w:rsidRPr="00F36089" w:rsidDel="001A0615" w:rsidRDefault="003A54E7" w:rsidP="00F36089">
      <w:pPr>
        <w:pStyle w:val="NoSpacing"/>
        <w:numPr>
          <w:ilvl w:val="1"/>
          <w:numId w:val="258"/>
        </w:numPr>
        <w:ind w:left="720"/>
        <w:rPr>
          <w:del w:id="1822" w:author="Thar Adeleh" w:date="2024-08-25T14:19:00Z" w16du:dateUtc="2024-08-25T11:19:00Z"/>
          <w:rStyle w:val="ListLabel1"/>
          <w:rFonts w:cs="Times New Roman"/>
          <w:szCs w:val="24"/>
        </w:rPr>
      </w:pPr>
      <w:del w:id="1823" w:author="Thar Adeleh" w:date="2024-08-25T14:19:00Z" w16du:dateUtc="2024-08-25T11:19:00Z">
        <w:r w:rsidRPr="00F36089" w:rsidDel="001A0615">
          <w:rPr>
            <w:rStyle w:val="ListLabel1"/>
            <w:rFonts w:cs="Times New Roman"/>
            <w:szCs w:val="24"/>
          </w:rPr>
          <w:delText>Mormonism</w:delText>
        </w:r>
      </w:del>
    </w:p>
    <w:p w14:paraId="398AAC5D" w14:textId="0574E70A" w:rsidR="003A54E7" w:rsidRPr="00F36089" w:rsidDel="001A0615" w:rsidRDefault="003A54E7" w:rsidP="003A54E7">
      <w:pPr>
        <w:pStyle w:val="NoSpacing"/>
        <w:ind w:left="360"/>
        <w:rPr>
          <w:del w:id="1824" w:author="Thar Adeleh" w:date="2024-08-25T14:19:00Z" w16du:dateUtc="2024-08-25T11:19:00Z"/>
          <w:rStyle w:val="ListLabel1"/>
          <w:rFonts w:cs="Times New Roman"/>
          <w:szCs w:val="24"/>
        </w:rPr>
      </w:pPr>
    </w:p>
    <w:p w14:paraId="180334D8" w14:textId="23F55603" w:rsidR="003A54E7" w:rsidRPr="00F36089" w:rsidDel="001A0615" w:rsidRDefault="00860803" w:rsidP="00F36089">
      <w:pPr>
        <w:pStyle w:val="NoSpacing"/>
        <w:tabs>
          <w:tab w:val="left" w:pos="360"/>
        </w:tabs>
        <w:ind w:left="360" w:hanging="360"/>
        <w:rPr>
          <w:del w:id="1825" w:author="Thar Adeleh" w:date="2024-08-25T14:19:00Z" w16du:dateUtc="2024-08-25T11:19:00Z"/>
          <w:rStyle w:val="ListLabel1"/>
          <w:rFonts w:cs="Times New Roman"/>
          <w:szCs w:val="24"/>
        </w:rPr>
      </w:pPr>
      <w:del w:id="1826" w:author="Thar Adeleh" w:date="2024-08-25T14:19:00Z" w16du:dateUtc="2024-08-25T11:19:00Z">
        <w:r w:rsidRPr="00F36089" w:rsidDel="001A0615">
          <w:rPr>
            <w:rStyle w:val="ListLabel1"/>
            <w:rFonts w:cs="Times New Roman"/>
            <w:szCs w:val="24"/>
          </w:rPr>
          <w:delText>6.</w:delText>
        </w:r>
        <w:r w:rsidRPr="00F36089" w:rsidDel="001A0615">
          <w:rPr>
            <w:rStyle w:val="ListLabel1"/>
            <w:rFonts w:cs="Times New Roman"/>
            <w:szCs w:val="24"/>
          </w:rPr>
          <w:tab/>
        </w:r>
        <w:r w:rsidR="003A54E7" w:rsidRPr="00F36089" w:rsidDel="001A0615">
          <w:rPr>
            <w:rStyle w:val="ListLabel1"/>
            <w:rFonts w:cs="Times New Roman"/>
            <w:szCs w:val="24"/>
          </w:rPr>
          <w:delText xml:space="preserve"> According to the author, the idea of a “prophet” is found in religions</w:delText>
        </w:r>
      </w:del>
    </w:p>
    <w:p w14:paraId="4E0EF9C4" w14:textId="459C293C" w:rsidR="003A54E7" w:rsidRPr="00F36089" w:rsidDel="001A0615" w:rsidRDefault="00B02CAC" w:rsidP="00F36089">
      <w:pPr>
        <w:pStyle w:val="NoSpacing"/>
        <w:numPr>
          <w:ilvl w:val="1"/>
          <w:numId w:val="259"/>
        </w:numPr>
        <w:ind w:left="720"/>
        <w:rPr>
          <w:del w:id="1827" w:author="Thar Adeleh" w:date="2024-08-25T14:19:00Z" w16du:dateUtc="2024-08-25T11:19:00Z"/>
          <w:rStyle w:val="ListLabel1"/>
          <w:rFonts w:cs="Times New Roman"/>
          <w:szCs w:val="24"/>
        </w:rPr>
      </w:pPr>
      <w:del w:id="1828" w:author="Thar Adeleh" w:date="2024-08-25T14:19:00Z" w16du:dateUtc="2024-08-25T11:19:00Z">
        <w:r w:rsidRPr="00F36089" w:rsidDel="001A0615">
          <w:rPr>
            <w:rStyle w:val="ListLabel1"/>
            <w:rFonts w:cs="Times New Roman"/>
            <w:szCs w:val="24"/>
          </w:rPr>
          <w:delText>s</w:delText>
        </w:r>
        <w:r w:rsidR="003A54E7" w:rsidRPr="00F36089" w:rsidDel="001A0615">
          <w:rPr>
            <w:rStyle w:val="ListLabel1"/>
            <w:rFonts w:cs="Times New Roman"/>
            <w:szCs w:val="24"/>
          </w:rPr>
          <w:delText>uch as Judaism and Islam.</w:delText>
        </w:r>
      </w:del>
    </w:p>
    <w:p w14:paraId="2F90AFFE" w14:textId="1A20F434" w:rsidR="003A54E7" w:rsidRPr="00F36089" w:rsidDel="001A0615" w:rsidRDefault="00B02CAC" w:rsidP="00F36089">
      <w:pPr>
        <w:pStyle w:val="NoSpacing"/>
        <w:numPr>
          <w:ilvl w:val="1"/>
          <w:numId w:val="259"/>
        </w:numPr>
        <w:ind w:left="720"/>
        <w:rPr>
          <w:del w:id="1829" w:author="Thar Adeleh" w:date="2024-08-25T14:19:00Z" w16du:dateUtc="2024-08-25T11:19:00Z"/>
          <w:rStyle w:val="ListLabel1"/>
          <w:rFonts w:cs="Times New Roman"/>
          <w:szCs w:val="24"/>
        </w:rPr>
      </w:pPr>
      <w:del w:id="1830" w:author="Thar Adeleh" w:date="2024-08-25T14:19:00Z" w16du:dateUtc="2024-08-25T11:19:00Z">
        <w:r w:rsidRPr="00F36089" w:rsidDel="001A0615">
          <w:rPr>
            <w:rStyle w:val="ListLabel1"/>
            <w:rFonts w:cs="Times New Roman"/>
            <w:szCs w:val="24"/>
          </w:rPr>
          <w:delText>t</w:delText>
        </w:r>
        <w:r w:rsidR="003A54E7" w:rsidRPr="00F36089" w:rsidDel="001A0615">
          <w:rPr>
            <w:rStyle w:val="ListLabel1"/>
            <w:rFonts w:cs="Times New Roman"/>
            <w:szCs w:val="24"/>
          </w:rPr>
          <w:delText>hat focus on “God” as Ultimate Being.</w:delText>
        </w:r>
      </w:del>
    </w:p>
    <w:p w14:paraId="5CBC6A4E" w14:textId="7EAF14FC" w:rsidR="003A54E7" w:rsidRPr="00F36089" w:rsidDel="001A0615" w:rsidRDefault="00B02CAC" w:rsidP="00F36089">
      <w:pPr>
        <w:pStyle w:val="NoSpacing"/>
        <w:numPr>
          <w:ilvl w:val="1"/>
          <w:numId w:val="259"/>
        </w:numPr>
        <w:ind w:left="720"/>
        <w:rPr>
          <w:del w:id="1831" w:author="Thar Adeleh" w:date="2024-08-25T14:19:00Z" w16du:dateUtc="2024-08-25T11:19:00Z"/>
          <w:rStyle w:val="ListLabel1"/>
          <w:rFonts w:cs="Times New Roman"/>
          <w:szCs w:val="24"/>
        </w:rPr>
      </w:pPr>
      <w:del w:id="1832" w:author="Thar Adeleh" w:date="2024-08-25T14:19:00Z" w16du:dateUtc="2024-08-25T11:19:00Z">
        <w:r w:rsidRPr="00F36089" w:rsidDel="001A0615">
          <w:rPr>
            <w:rStyle w:val="ListLabel1"/>
            <w:rFonts w:cs="Times New Roman"/>
            <w:szCs w:val="24"/>
          </w:rPr>
          <w:delText>t</w:delText>
        </w:r>
        <w:r w:rsidR="003A54E7" w:rsidRPr="00F36089" w:rsidDel="001A0615">
          <w:rPr>
            <w:rStyle w:val="ListLabel1"/>
            <w:rFonts w:cs="Times New Roman"/>
            <w:szCs w:val="24"/>
          </w:rPr>
          <w:delText xml:space="preserve">hat insist that some people, </w:delText>
        </w:r>
        <w:r w:rsidRPr="00F36089" w:rsidDel="001A0615">
          <w:rPr>
            <w:rStyle w:val="ListLabel1"/>
            <w:rFonts w:cs="Times New Roman"/>
            <w:szCs w:val="24"/>
          </w:rPr>
          <w:delText xml:space="preserve">such as </w:delText>
        </w:r>
        <w:r w:rsidR="003A54E7" w:rsidRPr="00F36089" w:rsidDel="001A0615">
          <w:rPr>
            <w:rStyle w:val="ListLabel1"/>
            <w:rFonts w:cs="Times New Roman"/>
            <w:szCs w:val="24"/>
          </w:rPr>
          <w:delText>Moses and Muhammad, have received messages from God.</w:delText>
        </w:r>
      </w:del>
    </w:p>
    <w:p w14:paraId="434713AB" w14:textId="7C754E53" w:rsidR="003A54E7" w:rsidRPr="00F36089" w:rsidDel="001A0615" w:rsidRDefault="00B02CAC" w:rsidP="00F36089">
      <w:pPr>
        <w:pStyle w:val="NoSpacing"/>
        <w:numPr>
          <w:ilvl w:val="1"/>
          <w:numId w:val="259"/>
        </w:numPr>
        <w:ind w:left="720"/>
        <w:rPr>
          <w:del w:id="1833" w:author="Thar Adeleh" w:date="2024-08-25T14:19:00Z" w16du:dateUtc="2024-08-25T11:19:00Z"/>
          <w:rStyle w:val="ListLabel1"/>
          <w:rFonts w:cs="Times New Roman"/>
          <w:szCs w:val="24"/>
        </w:rPr>
      </w:pPr>
      <w:del w:id="1834" w:author="Thar Adeleh" w:date="2024-08-25T14:19:00Z" w16du:dateUtc="2024-08-25T11:19:00Z">
        <w:r w:rsidRPr="00F36089" w:rsidDel="001A0615">
          <w:rPr>
            <w:rStyle w:val="ListLabel1"/>
            <w:rFonts w:cs="Times New Roman"/>
            <w:szCs w:val="24"/>
          </w:rPr>
          <w:delText>a</w:delText>
        </w:r>
        <w:r w:rsidR="003A54E7" w:rsidRPr="00F36089" w:rsidDel="001A0615">
          <w:rPr>
            <w:rStyle w:val="ListLabel1"/>
            <w:rFonts w:cs="Times New Roman"/>
            <w:szCs w:val="24"/>
          </w:rPr>
          <w:delText xml:space="preserve">ll </w:delText>
        </w:r>
        <w:r w:rsidR="001852BA" w:rsidRPr="00F36089" w:rsidDel="001A0615">
          <w:rPr>
            <w:rStyle w:val="ListLabel1"/>
            <w:rFonts w:cs="Times New Roman"/>
          </w:rPr>
          <w:delText xml:space="preserve">of </w:delText>
        </w:r>
        <w:r w:rsidR="003A54E7" w:rsidRPr="00F36089" w:rsidDel="001A0615">
          <w:rPr>
            <w:rStyle w:val="ListLabel1"/>
            <w:rFonts w:cs="Times New Roman"/>
            <w:szCs w:val="24"/>
          </w:rPr>
          <w:delText>the above*</w:delText>
        </w:r>
      </w:del>
    </w:p>
    <w:p w14:paraId="18CA5F17" w14:textId="3B4ABF76" w:rsidR="003A54E7" w:rsidRPr="00F36089" w:rsidDel="001A0615" w:rsidRDefault="003A54E7" w:rsidP="003A54E7">
      <w:pPr>
        <w:pStyle w:val="NoSpacing"/>
        <w:ind w:left="360"/>
        <w:rPr>
          <w:del w:id="1835" w:author="Thar Adeleh" w:date="2024-08-25T14:19:00Z" w16du:dateUtc="2024-08-25T11:19:00Z"/>
          <w:rStyle w:val="ListLabel1"/>
          <w:rFonts w:cs="Times New Roman"/>
          <w:szCs w:val="24"/>
        </w:rPr>
      </w:pPr>
    </w:p>
    <w:p w14:paraId="26AEB246" w14:textId="0C3B231A" w:rsidR="003A54E7" w:rsidRPr="00F36089" w:rsidDel="001A0615" w:rsidRDefault="00860803" w:rsidP="00F36089">
      <w:pPr>
        <w:pStyle w:val="NoSpacing"/>
        <w:tabs>
          <w:tab w:val="left" w:pos="360"/>
        </w:tabs>
        <w:ind w:left="360" w:hanging="360"/>
        <w:rPr>
          <w:del w:id="1836" w:author="Thar Adeleh" w:date="2024-08-25T14:19:00Z" w16du:dateUtc="2024-08-25T11:19:00Z"/>
          <w:rStyle w:val="ListLabel1"/>
          <w:rFonts w:cs="Times New Roman"/>
          <w:szCs w:val="24"/>
        </w:rPr>
      </w:pPr>
      <w:del w:id="1837" w:author="Thar Adeleh" w:date="2024-08-25T14:19:00Z" w16du:dateUtc="2024-08-25T11:19:00Z">
        <w:r w:rsidRPr="00F36089" w:rsidDel="001A0615">
          <w:rPr>
            <w:rStyle w:val="ListLabel1"/>
            <w:rFonts w:cs="Times New Roman"/>
            <w:szCs w:val="24"/>
          </w:rPr>
          <w:delText>7.</w:delText>
        </w:r>
        <w:r w:rsidRPr="00F36089" w:rsidDel="001A0615">
          <w:rPr>
            <w:rStyle w:val="ListLabel1"/>
            <w:rFonts w:cs="Times New Roman"/>
            <w:szCs w:val="24"/>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3A54E7" w:rsidRPr="00F36089" w:rsidDel="001A0615">
          <w:rPr>
            <w:rStyle w:val="ListLabel1"/>
            <w:rFonts w:cs="Times New Roman"/>
            <w:szCs w:val="24"/>
          </w:rPr>
          <w:delText xml:space="preserve">According to the author, the idea of a “prophet” does not really apply to religions </w:delText>
        </w:r>
        <w:r w:rsidR="00B02CAC" w:rsidRPr="00F36089" w:rsidDel="001A0615">
          <w:rPr>
            <w:rStyle w:val="ListLabel1"/>
            <w:rFonts w:cs="Times New Roman"/>
            <w:szCs w:val="24"/>
          </w:rPr>
          <w:delText xml:space="preserve">such as </w:delText>
        </w:r>
        <w:r w:rsidR="003A54E7" w:rsidRPr="00F36089" w:rsidDel="001A0615">
          <w:rPr>
            <w:rStyle w:val="ListLabel1"/>
            <w:rFonts w:cs="Times New Roman"/>
            <w:szCs w:val="24"/>
          </w:rPr>
          <w:delText>Daoism or Buddhism because</w:delText>
        </w:r>
      </w:del>
    </w:p>
    <w:p w14:paraId="16F9F4C2" w14:textId="0906D713" w:rsidR="003A54E7" w:rsidRPr="00F36089" w:rsidDel="001A0615" w:rsidRDefault="00B02CAC" w:rsidP="00F36089">
      <w:pPr>
        <w:pStyle w:val="NoSpacing"/>
        <w:numPr>
          <w:ilvl w:val="1"/>
          <w:numId w:val="260"/>
        </w:numPr>
        <w:ind w:left="720"/>
        <w:rPr>
          <w:del w:id="1838" w:author="Thar Adeleh" w:date="2024-08-25T14:19:00Z" w16du:dateUtc="2024-08-25T11:19:00Z"/>
          <w:rStyle w:val="ListLabel1"/>
          <w:rFonts w:cs="Times New Roman"/>
          <w:szCs w:val="24"/>
        </w:rPr>
      </w:pPr>
      <w:del w:id="1839" w:author="Thar Adeleh" w:date="2024-08-25T14:19:00Z" w16du:dateUtc="2024-08-25T11:19:00Z">
        <w:r w:rsidRPr="00F36089" w:rsidDel="001A0615">
          <w:rPr>
            <w:rStyle w:val="ListLabel1"/>
            <w:rFonts w:cs="Times New Roman"/>
            <w:szCs w:val="24"/>
          </w:rPr>
          <w:delText>i</w:delText>
        </w:r>
        <w:r w:rsidR="003A54E7" w:rsidRPr="00F36089" w:rsidDel="001A0615">
          <w:rPr>
            <w:rStyle w:val="ListLabel1"/>
            <w:rFonts w:cs="Times New Roman"/>
            <w:szCs w:val="24"/>
          </w:rPr>
          <w:delText>n these religions there is no God that speaks.*</w:delText>
        </w:r>
      </w:del>
    </w:p>
    <w:p w14:paraId="0E2F7B57" w14:textId="4BD3B834" w:rsidR="003A54E7" w:rsidRPr="00F36089" w:rsidDel="001A0615" w:rsidRDefault="003A54E7" w:rsidP="00F36089">
      <w:pPr>
        <w:pStyle w:val="NoSpacing"/>
        <w:numPr>
          <w:ilvl w:val="1"/>
          <w:numId w:val="260"/>
        </w:numPr>
        <w:ind w:left="720"/>
        <w:rPr>
          <w:del w:id="1840" w:author="Thar Adeleh" w:date="2024-08-25T14:19:00Z" w16du:dateUtc="2024-08-25T11:19:00Z"/>
          <w:rStyle w:val="ListLabel1"/>
          <w:rFonts w:cs="Times New Roman"/>
          <w:szCs w:val="24"/>
        </w:rPr>
      </w:pPr>
      <w:del w:id="1841" w:author="Thar Adeleh" w:date="2024-08-25T14:19:00Z" w16du:dateUtc="2024-08-25T11:19:00Z">
        <w:r w:rsidRPr="00F36089" w:rsidDel="001A0615">
          <w:rPr>
            <w:rStyle w:val="ListLabel1"/>
            <w:rFonts w:cs="Times New Roman"/>
            <w:szCs w:val="24"/>
          </w:rPr>
          <w:delText>Buddhism and Daoism are not really “religions.”</w:delText>
        </w:r>
      </w:del>
    </w:p>
    <w:p w14:paraId="4E9B694F" w14:textId="1FC97DFD" w:rsidR="003A54E7" w:rsidRPr="00F36089" w:rsidDel="001A0615" w:rsidRDefault="003A54E7" w:rsidP="00F36089">
      <w:pPr>
        <w:pStyle w:val="NoSpacing"/>
        <w:numPr>
          <w:ilvl w:val="1"/>
          <w:numId w:val="260"/>
        </w:numPr>
        <w:ind w:left="720"/>
        <w:rPr>
          <w:del w:id="1842" w:author="Thar Adeleh" w:date="2024-08-25T14:19:00Z" w16du:dateUtc="2024-08-25T11:19:00Z"/>
          <w:rStyle w:val="ListLabel1"/>
          <w:rFonts w:cs="Times New Roman"/>
          <w:szCs w:val="24"/>
        </w:rPr>
      </w:pPr>
      <w:del w:id="1843" w:author="Thar Adeleh" w:date="2024-08-25T14:19:00Z" w16du:dateUtc="2024-08-25T11:19:00Z">
        <w:r w:rsidRPr="00F36089" w:rsidDel="001A0615">
          <w:rPr>
            <w:rStyle w:val="ListLabel1"/>
            <w:rFonts w:cs="Times New Roman"/>
            <w:szCs w:val="24"/>
          </w:rPr>
          <w:delText>Buddhism and Daoism are false religions.</w:delText>
        </w:r>
      </w:del>
    </w:p>
    <w:p w14:paraId="3B23D816" w14:textId="7D4BC116" w:rsidR="003A54E7" w:rsidRPr="00F36089" w:rsidDel="001A0615" w:rsidRDefault="00B02CAC" w:rsidP="00F36089">
      <w:pPr>
        <w:pStyle w:val="NoSpacing"/>
        <w:numPr>
          <w:ilvl w:val="1"/>
          <w:numId w:val="260"/>
        </w:numPr>
        <w:ind w:left="720"/>
        <w:rPr>
          <w:del w:id="1844" w:author="Thar Adeleh" w:date="2024-08-25T14:19:00Z" w16du:dateUtc="2024-08-25T11:19:00Z"/>
          <w:rStyle w:val="ListLabel1"/>
          <w:rFonts w:cs="Times New Roman"/>
          <w:szCs w:val="24"/>
        </w:rPr>
      </w:pPr>
      <w:del w:id="1845" w:author="Thar Adeleh" w:date="2024-08-25T14:19:00Z" w16du:dateUtc="2024-08-25T11:19:00Z">
        <w:r w:rsidRPr="00F36089" w:rsidDel="001A0615">
          <w:rPr>
            <w:rStyle w:val="ListLabel1"/>
            <w:rFonts w:cs="Times New Roman"/>
            <w:szCs w:val="24"/>
          </w:rPr>
          <w:delText>n</w:delText>
        </w:r>
        <w:r w:rsidR="003A54E7" w:rsidRPr="00F36089" w:rsidDel="001A0615">
          <w:rPr>
            <w:rStyle w:val="ListLabel1"/>
            <w:rFonts w:cs="Times New Roman"/>
            <w:szCs w:val="24"/>
          </w:rPr>
          <w:delText>either Buddhism nor Daoism has an historical founder.</w:delText>
        </w:r>
      </w:del>
    </w:p>
    <w:p w14:paraId="69259C68" w14:textId="5E3B7149" w:rsidR="003A54E7" w:rsidRPr="00F36089" w:rsidDel="001A0615" w:rsidRDefault="003A54E7" w:rsidP="003A54E7">
      <w:pPr>
        <w:pStyle w:val="NoSpacing"/>
        <w:ind w:left="360"/>
        <w:rPr>
          <w:del w:id="1846" w:author="Thar Adeleh" w:date="2024-08-25T14:19:00Z" w16du:dateUtc="2024-08-25T11:19:00Z"/>
          <w:rStyle w:val="ListLabel1"/>
          <w:rFonts w:cs="Times New Roman"/>
          <w:szCs w:val="24"/>
        </w:rPr>
      </w:pPr>
    </w:p>
    <w:p w14:paraId="62EE2882" w14:textId="7633995D" w:rsidR="003A54E7" w:rsidRPr="00F36089" w:rsidDel="001A0615" w:rsidRDefault="00860803" w:rsidP="00F36089">
      <w:pPr>
        <w:pStyle w:val="NoSpacing"/>
        <w:tabs>
          <w:tab w:val="left" w:pos="360"/>
        </w:tabs>
        <w:ind w:left="360" w:hanging="360"/>
        <w:rPr>
          <w:del w:id="1847" w:author="Thar Adeleh" w:date="2024-08-25T14:19:00Z" w16du:dateUtc="2024-08-25T11:19:00Z"/>
          <w:rStyle w:val="ListLabel1"/>
          <w:rFonts w:cs="Times New Roman"/>
          <w:szCs w:val="24"/>
        </w:rPr>
      </w:pPr>
      <w:del w:id="1848" w:author="Thar Adeleh" w:date="2024-08-25T14:19:00Z" w16du:dateUtc="2024-08-25T11:19:00Z">
        <w:r w:rsidRPr="00F36089" w:rsidDel="001A0615">
          <w:rPr>
            <w:rStyle w:val="ListLabel1"/>
            <w:rFonts w:cs="Times New Roman"/>
            <w:szCs w:val="24"/>
          </w:rPr>
          <w:delText>8.</w:delText>
        </w:r>
        <w:r w:rsidRPr="00F36089" w:rsidDel="001A0615">
          <w:rPr>
            <w:rStyle w:val="ListLabel1"/>
            <w:rFonts w:cs="Times New Roman"/>
            <w:szCs w:val="24"/>
          </w:rPr>
          <w:tab/>
        </w:r>
        <w:r w:rsidR="003A54E7" w:rsidRPr="00F36089" w:rsidDel="001A0615">
          <w:rPr>
            <w:rStyle w:val="ListLabel1"/>
            <w:rFonts w:cs="Times New Roman"/>
            <w:szCs w:val="24"/>
          </w:rPr>
          <w:delText xml:space="preserve"> Sages are religious founders who</w:delText>
        </w:r>
      </w:del>
    </w:p>
    <w:p w14:paraId="6594DE30" w14:textId="593A41B7" w:rsidR="003A54E7" w:rsidRPr="00F36089" w:rsidDel="001A0615" w:rsidRDefault="00B02CAC" w:rsidP="00F36089">
      <w:pPr>
        <w:pStyle w:val="NoSpacing"/>
        <w:numPr>
          <w:ilvl w:val="1"/>
          <w:numId w:val="261"/>
        </w:numPr>
        <w:ind w:left="720"/>
        <w:rPr>
          <w:del w:id="1849" w:author="Thar Adeleh" w:date="2024-08-25T14:19:00Z" w16du:dateUtc="2024-08-25T11:19:00Z"/>
          <w:rStyle w:val="ListLabel1"/>
          <w:rFonts w:cs="Times New Roman"/>
          <w:szCs w:val="24"/>
        </w:rPr>
      </w:pPr>
      <w:del w:id="1850" w:author="Thar Adeleh" w:date="2024-08-25T14:19:00Z" w16du:dateUtc="2024-08-25T11:19:00Z">
        <w:r w:rsidRPr="00F36089" w:rsidDel="001A0615">
          <w:rPr>
            <w:rStyle w:val="ListLabel1"/>
            <w:rFonts w:cs="Times New Roman"/>
            <w:szCs w:val="24"/>
          </w:rPr>
          <w:delText>h</w:delText>
        </w:r>
        <w:r w:rsidR="003A54E7" w:rsidRPr="00F36089" w:rsidDel="001A0615">
          <w:rPr>
            <w:rStyle w:val="ListLabel1"/>
            <w:rFonts w:cs="Times New Roman"/>
            <w:szCs w:val="24"/>
          </w:rPr>
          <w:delText>ear messages from God or gods and pass those messages along to the rest of us.</w:delText>
        </w:r>
      </w:del>
    </w:p>
    <w:p w14:paraId="1B1CC4E9" w14:textId="19E05F04" w:rsidR="003A54E7" w:rsidRPr="00F36089" w:rsidDel="001A0615" w:rsidRDefault="00B02CAC" w:rsidP="00F36089">
      <w:pPr>
        <w:pStyle w:val="NoSpacing"/>
        <w:numPr>
          <w:ilvl w:val="1"/>
          <w:numId w:val="261"/>
        </w:numPr>
        <w:ind w:left="720"/>
        <w:rPr>
          <w:del w:id="1851" w:author="Thar Adeleh" w:date="2024-08-25T14:19:00Z" w16du:dateUtc="2024-08-25T11:19:00Z"/>
          <w:rStyle w:val="ListLabel1"/>
          <w:rFonts w:cs="Times New Roman"/>
          <w:szCs w:val="24"/>
        </w:rPr>
      </w:pPr>
      <w:del w:id="1852" w:author="Thar Adeleh" w:date="2024-08-25T14:19:00Z" w16du:dateUtc="2024-08-25T11:19:00Z">
        <w:r w:rsidRPr="00F36089" w:rsidDel="001A0615">
          <w:rPr>
            <w:rStyle w:val="ListLabel1"/>
            <w:rFonts w:cs="Times New Roman"/>
            <w:szCs w:val="24"/>
          </w:rPr>
          <w:delText>r</w:delText>
        </w:r>
        <w:r w:rsidR="003A54E7" w:rsidRPr="00F36089" w:rsidDel="001A0615">
          <w:rPr>
            <w:rStyle w:val="ListLabel1"/>
            <w:rFonts w:cs="Times New Roman"/>
            <w:szCs w:val="24"/>
          </w:rPr>
          <w:delText>ely upon their own great wisdom and insight to reveal to us the nature of Ultimate Being.*</w:delText>
        </w:r>
      </w:del>
    </w:p>
    <w:p w14:paraId="39BAE095" w14:textId="511DE769" w:rsidR="003A54E7" w:rsidRPr="00F36089" w:rsidDel="001A0615" w:rsidRDefault="00B02CAC" w:rsidP="00F36089">
      <w:pPr>
        <w:pStyle w:val="NoSpacing"/>
        <w:numPr>
          <w:ilvl w:val="1"/>
          <w:numId w:val="261"/>
        </w:numPr>
        <w:ind w:left="720"/>
        <w:rPr>
          <w:del w:id="1853" w:author="Thar Adeleh" w:date="2024-08-25T14:19:00Z" w16du:dateUtc="2024-08-25T11:19:00Z"/>
          <w:rStyle w:val="ListLabel1"/>
          <w:rFonts w:cs="Times New Roman"/>
          <w:szCs w:val="24"/>
        </w:rPr>
      </w:pPr>
      <w:del w:id="1854" w:author="Thar Adeleh" w:date="2024-08-25T14:19:00Z" w16du:dateUtc="2024-08-25T11:19:00Z">
        <w:r w:rsidRPr="00F36089" w:rsidDel="001A0615">
          <w:rPr>
            <w:rStyle w:val="ListLabel1"/>
            <w:rFonts w:cs="Times New Roman"/>
            <w:szCs w:val="24"/>
          </w:rPr>
          <w:delText>a</w:delText>
        </w:r>
        <w:r w:rsidR="003A54E7" w:rsidRPr="00F36089" w:rsidDel="001A0615">
          <w:rPr>
            <w:rStyle w:val="ListLabel1"/>
            <w:rFonts w:cs="Times New Roman"/>
            <w:szCs w:val="24"/>
          </w:rPr>
          <w:delText xml:space="preserve">re only relying on their own wisdom and </w:delText>
        </w:r>
        <w:r w:rsidR="00FB644A" w:rsidRPr="00F36089" w:rsidDel="001A0615">
          <w:rPr>
            <w:rStyle w:val="ListLabel1"/>
            <w:rFonts w:cs="Times New Roman"/>
            <w:szCs w:val="24"/>
          </w:rPr>
          <w:delText xml:space="preserve">therefore </w:delText>
        </w:r>
        <w:r w:rsidRPr="00F36089" w:rsidDel="001A0615">
          <w:rPr>
            <w:rStyle w:val="ListLabel1"/>
            <w:rFonts w:cs="Times New Roman"/>
            <w:szCs w:val="24"/>
          </w:rPr>
          <w:delText xml:space="preserve">are not </w:delText>
        </w:r>
        <w:r w:rsidR="003A54E7" w:rsidRPr="00F36089" w:rsidDel="001A0615">
          <w:rPr>
            <w:rStyle w:val="ListLabel1"/>
            <w:rFonts w:cs="Times New Roman"/>
            <w:szCs w:val="24"/>
          </w:rPr>
          <w:delText>really so great.</w:delText>
        </w:r>
      </w:del>
    </w:p>
    <w:p w14:paraId="514687F9" w14:textId="1D196428" w:rsidR="003A54E7" w:rsidRPr="00F36089" w:rsidDel="001A0615" w:rsidRDefault="00B02CAC" w:rsidP="00F36089">
      <w:pPr>
        <w:pStyle w:val="NoSpacing"/>
        <w:numPr>
          <w:ilvl w:val="1"/>
          <w:numId w:val="261"/>
        </w:numPr>
        <w:ind w:left="720"/>
        <w:rPr>
          <w:del w:id="1855" w:author="Thar Adeleh" w:date="2024-08-25T14:19:00Z" w16du:dateUtc="2024-08-25T11:19:00Z"/>
          <w:rStyle w:val="ListLabel1"/>
          <w:rFonts w:cs="Times New Roman"/>
          <w:szCs w:val="24"/>
        </w:rPr>
      </w:pPr>
      <w:del w:id="1856" w:author="Thar Adeleh" w:date="2024-08-25T14:19:00Z" w16du:dateUtc="2024-08-25T11:19:00Z">
        <w:r w:rsidRPr="00F36089" w:rsidDel="001A0615">
          <w:rPr>
            <w:rStyle w:val="ListLabel1"/>
            <w:rFonts w:cs="Times New Roman"/>
            <w:szCs w:val="24"/>
          </w:rPr>
          <w:delText>d</w:delText>
        </w:r>
        <w:r w:rsidR="003A54E7" w:rsidRPr="00F36089" w:rsidDel="001A0615">
          <w:rPr>
            <w:rStyle w:val="ListLabel1"/>
            <w:rFonts w:cs="Times New Roman"/>
            <w:szCs w:val="24"/>
          </w:rPr>
          <w:delText>id not really exist in history, but stories about them are inspiring.</w:delText>
        </w:r>
      </w:del>
    </w:p>
    <w:p w14:paraId="19DB3F1D" w14:textId="7224040E" w:rsidR="003A54E7" w:rsidRPr="00F36089" w:rsidDel="001A0615" w:rsidRDefault="003A54E7" w:rsidP="003A54E7">
      <w:pPr>
        <w:pStyle w:val="NoSpacing"/>
        <w:ind w:left="360"/>
        <w:rPr>
          <w:del w:id="1857" w:author="Thar Adeleh" w:date="2024-08-25T14:19:00Z" w16du:dateUtc="2024-08-25T11:19:00Z"/>
          <w:rStyle w:val="ListLabel1"/>
          <w:rFonts w:cs="Times New Roman"/>
          <w:szCs w:val="24"/>
        </w:rPr>
      </w:pPr>
    </w:p>
    <w:p w14:paraId="0B110558" w14:textId="131224BD" w:rsidR="003A54E7" w:rsidRPr="00F36089" w:rsidDel="001A0615" w:rsidRDefault="00860803" w:rsidP="00F36089">
      <w:pPr>
        <w:pStyle w:val="NoSpacing"/>
        <w:tabs>
          <w:tab w:val="left" w:pos="360"/>
        </w:tabs>
        <w:ind w:left="360" w:hanging="360"/>
        <w:rPr>
          <w:del w:id="1858" w:author="Thar Adeleh" w:date="2024-08-25T14:19:00Z" w16du:dateUtc="2024-08-25T11:19:00Z"/>
          <w:rStyle w:val="ListLabel1"/>
          <w:rFonts w:cs="Times New Roman"/>
          <w:szCs w:val="24"/>
        </w:rPr>
      </w:pPr>
      <w:del w:id="1859" w:author="Thar Adeleh" w:date="2024-08-25T14:19:00Z" w16du:dateUtc="2024-08-25T11:19:00Z">
        <w:r w:rsidRPr="00F36089" w:rsidDel="001A0615">
          <w:rPr>
            <w:rStyle w:val="ListLabel1"/>
            <w:rFonts w:cs="Times New Roman"/>
            <w:szCs w:val="24"/>
          </w:rPr>
          <w:delText>9.</w:delText>
        </w:r>
        <w:r w:rsidRPr="00F36089" w:rsidDel="001A0615">
          <w:rPr>
            <w:rStyle w:val="ListLabel1"/>
            <w:rFonts w:cs="Times New Roman"/>
            <w:szCs w:val="24"/>
          </w:rPr>
          <w:tab/>
        </w:r>
        <w:r w:rsidR="003A54E7" w:rsidRPr="00F36089" w:rsidDel="001A0615">
          <w:rPr>
            <w:rStyle w:val="ListLabel1"/>
            <w:rFonts w:cs="Times New Roman"/>
            <w:szCs w:val="24"/>
          </w:rPr>
          <w:delText xml:space="preserve"> According to the author, which of the following is not considered a sage</w:delText>
        </w:r>
        <w:r w:rsidR="00B02CAC" w:rsidRPr="00F36089" w:rsidDel="001A0615">
          <w:rPr>
            <w:rStyle w:val="ListLabel1"/>
            <w:rFonts w:cs="Times New Roman"/>
            <w:szCs w:val="24"/>
          </w:rPr>
          <w:delText>?</w:delText>
        </w:r>
      </w:del>
    </w:p>
    <w:p w14:paraId="2706B139" w14:textId="4D2A9A4C" w:rsidR="003A54E7" w:rsidRPr="00F36089" w:rsidDel="001A0615" w:rsidRDefault="003A54E7" w:rsidP="00F36089">
      <w:pPr>
        <w:pStyle w:val="NoSpacing"/>
        <w:numPr>
          <w:ilvl w:val="1"/>
          <w:numId w:val="262"/>
        </w:numPr>
        <w:ind w:left="720"/>
        <w:rPr>
          <w:del w:id="1860" w:author="Thar Adeleh" w:date="2024-08-25T14:19:00Z" w16du:dateUtc="2024-08-25T11:19:00Z"/>
          <w:rStyle w:val="ListLabel1"/>
          <w:rFonts w:cs="Times New Roman"/>
          <w:szCs w:val="24"/>
        </w:rPr>
      </w:pPr>
      <w:del w:id="1861" w:author="Thar Adeleh" w:date="2024-08-25T14:19:00Z" w16du:dateUtc="2024-08-25T11:19:00Z">
        <w:r w:rsidRPr="00F36089" w:rsidDel="001A0615">
          <w:rPr>
            <w:rStyle w:val="ListLabel1"/>
            <w:rFonts w:cs="Times New Roman"/>
            <w:szCs w:val="24"/>
          </w:rPr>
          <w:delText>Buddha</w:delText>
        </w:r>
      </w:del>
    </w:p>
    <w:p w14:paraId="46C9B0A6" w14:textId="7A533523" w:rsidR="003A54E7" w:rsidRPr="00F36089" w:rsidDel="001A0615" w:rsidRDefault="003A54E7" w:rsidP="00F36089">
      <w:pPr>
        <w:pStyle w:val="NoSpacing"/>
        <w:numPr>
          <w:ilvl w:val="1"/>
          <w:numId w:val="262"/>
        </w:numPr>
        <w:ind w:left="720"/>
        <w:rPr>
          <w:del w:id="1862" w:author="Thar Adeleh" w:date="2024-08-25T14:19:00Z" w16du:dateUtc="2024-08-25T11:19:00Z"/>
          <w:rStyle w:val="ListLabel1"/>
          <w:rFonts w:cs="Times New Roman"/>
          <w:szCs w:val="24"/>
        </w:rPr>
      </w:pPr>
      <w:del w:id="1863" w:author="Thar Adeleh" w:date="2024-08-25T14:19:00Z" w16du:dateUtc="2024-08-25T11:19:00Z">
        <w:r w:rsidRPr="00F36089" w:rsidDel="001A0615">
          <w:rPr>
            <w:rStyle w:val="ListLabel1"/>
            <w:rFonts w:cs="Times New Roman"/>
            <w:szCs w:val="24"/>
          </w:rPr>
          <w:delText>Confucius</w:delText>
        </w:r>
      </w:del>
    </w:p>
    <w:p w14:paraId="428A9B15" w14:textId="2B82A039" w:rsidR="003A54E7" w:rsidRPr="00F36089" w:rsidDel="001A0615" w:rsidRDefault="003A54E7" w:rsidP="00F36089">
      <w:pPr>
        <w:pStyle w:val="NoSpacing"/>
        <w:numPr>
          <w:ilvl w:val="1"/>
          <w:numId w:val="262"/>
        </w:numPr>
        <w:ind w:left="720"/>
        <w:rPr>
          <w:del w:id="1864" w:author="Thar Adeleh" w:date="2024-08-25T14:19:00Z" w16du:dateUtc="2024-08-25T11:19:00Z"/>
          <w:rStyle w:val="ListLabel1"/>
          <w:rFonts w:cs="Times New Roman"/>
          <w:szCs w:val="24"/>
        </w:rPr>
      </w:pPr>
      <w:del w:id="1865" w:author="Thar Adeleh" w:date="2024-08-25T14:19:00Z" w16du:dateUtc="2024-08-25T11:19:00Z">
        <w:r w:rsidRPr="00F36089" w:rsidDel="001A0615">
          <w:rPr>
            <w:rStyle w:val="ListLabel1"/>
            <w:rFonts w:cs="Times New Roman"/>
            <w:szCs w:val="24"/>
          </w:rPr>
          <w:delText>Laozi</w:delText>
        </w:r>
      </w:del>
    </w:p>
    <w:p w14:paraId="5A6C591B" w14:textId="14558FBD" w:rsidR="003A54E7" w:rsidRPr="00F36089" w:rsidDel="001A0615" w:rsidRDefault="003A54E7" w:rsidP="00F36089">
      <w:pPr>
        <w:pStyle w:val="NoSpacing"/>
        <w:numPr>
          <w:ilvl w:val="1"/>
          <w:numId w:val="262"/>
        </w:numPr>
        <w:ind w:left="720"/>
        <w:rPr>
          <w:del w:id="1866" w:author="Thar Adeleh" w:date="2024-08-25T14:19:00Z" w16du:dateUtc="2024-08-25T11:19:00Z"/>
          <w:rStyle w:val="ListLabel1"/>
          <w:rFonts w:cs="Times New Roman"/>
          <w:szCs w:val="24"/>
        </w:rPr>
      </w:pPr>
      <w:del w:id="1867" w:author="Thar Adeleh" w:date="2024-08-25T14:19:00Z" w16du:dateUtc="2024-08-25T11:19:00Z">
        <w:r w:rsidRPr="00F36089" w:rsidDel="001A0615">
          <w:rPr>
            <w:rStyle w:val="ListLabel1"/>
            <w:rFonts w:cs="Times New Roman"/>
            <w:szCs w:val="24"/>
          </w:rPr>
          <w:delText>Muhammad *</w:delText>
        </w:r>
      </w:del>
    </w:p>
    <w:p w14:paraId="09A350E8" w14:textId="317800B4" w:rsidR="003A54E7" w:rsidRPr="00F36089" w:rsidDel="001A0615" w:rsidRDefault="003A54E7" w:rsidP="003A54E7">
      <w:pPr>
        <w:pStyle w:val="NoSpacing"/>
        <w:ind w:left="360"/>
        <w:rPr>
          <w:del w:id="1868" w:author="Thar Adeleh" w:date="2024-08-25T14:19:00Z" w16du:dateUtc="2024-08-25T11:19:00Z"/>
          <w:rStyle w:val="ListLabel1"/>
          <w:rFonts w:cs="Times New Roman"/>
          <w:szCs w:val="24"/>
        </w:rPr>
      </w:pPr>
    </w:p>
    <w:p w14:paraId="59637D91" w14:textId="5D7D9374" w:rsidR="003A54E7" w:rsidRPr="00F36089" w:rsidDel="001A0615" w:rsidRDefault="00860803" w:rsidP="00F36089">
      <w:pPr>
        <w:pStyle w:val="NoSpacing"/>
        <w:tabs>
          <w:tab w:val="left" w:pos="360"/>
        </w:tabs>
        <w:ind w:left="360" w:hanging="360"/>
        <w:rPr>
          <w:del w:id="1869" w:author="Thar Adeleh" w:date="2024-08-25T14:19:00Z" w16du:dateUtc="2024-08-25T11:19:00Z"/>
          <w:rStyle w:val="ListLabel1"/>
          <w:rFonts w:cs="Times New Roman"/>
          <w:szCs w:val="24"/>
        </w:rPr>
      </w:pPr>
      <w:del w:id="1870" w:author="Thar Adeleh" w:date="2024-08-25T14:19:00Z" w16du:dateUtc="2024-08-25T11:19:00Z">
        <w:r w:rsidRPr="00F36089" w:rsidDel="001A0615">
          <w:rPr>
            <w:rStyle w:val="ListLabel1"/>
            <w:rFonts w:cs="Times New Roman"/>
            <w:szCs w:val="24"/>
          </w:rPr>
          <w:delText>10.</w:delText>
        </w:r>
        <w:r w:rsidRPr="00F36089" w:rsidDel="001A0615">
          <w:rPr>
            <w:rStyle w:val="ListLabel1"/>
            <w:rFonts w:cs="Times New Roman"/>
            <w:szCs w:val="24"/>
          </w:rPr>
          <w:tab/>
        </w:r>
        <w:r w:rsidR="003A54E7" w:rsidRPr="00F36089" w:rsidDel="001A0615">
          <w:rPr>
            <w:rStyle w:val="ListLabel1"/>
            <w:rFonts w:cs="Times New Roman"/>
            <w:szCs w:val="24"/>
          </w:rPr>
          <w:delText>Which of the following historical person</w:delText>
        </w:r>
        <w:r w:rsidR="00B02CAC" w:rsidRPr="00F36089" w:rsidDel="001A0615">
          <w:rPr>
            <w:rStyle w:val="ListLabel1"/>
            <w:rFonts w:cs="Times New Roman"/>
            <w:szCs w:val="24"/>
          </w:rPr>
          <w:delText>s is</w:delText>
        </w:r>
        <w:r w:rsidR="003A54E7" w:rsidRPr="00F36089" w:rsidDel="001A0615">
          <w:rPr>
            <w:rStyle w:val="ListLabel1"/>
            <w:rFonts w:cs="Times New Roman"/>
            <w:szCs w:val="24"/>
          </w:rPr>
          <w:delText xml:space="preserve"> considered by </w:delText>
        </w:r>
        <w:r w:rsidR="00B02CAC" w:rsidRPr="00F36089" w:rsidDel="001A0615">
          <w:rPr>
            <w:rStyle w:val="ListLabel1"/>
            <w:rFonts w:cs="Times New Roman"/>
            <w:szCs w:val="24"/>
          </w:rPr>
          <w:delText xml:space="preserve">his </w:delText>
        </w:r>
        <w:r w:rsidR="003A54E7" w:rsidRPr="00F36089" w:rsidDel="001A0615">
          <w:rPr>
            <w:rStyle w:val="ListLabel1"/>
            <w:rFonts w:cs="Times New Roman"/>
            <w:szCs w:val="24"/>
          </w:rPr>
          <w:delText xml:space="preserve">respective religion to be </w:delText>
        </w:r>
        <w:r w:rsidR="00B02CAC" w:rsidRPr="00F36089" w:rsidDel="001A0615">
          <w:rPr>
            <w:rStyle w:val="ListLabel1"/>
            <w:rFonts w:cs="Times New Roman"/>
            <w:szCs w:val="24"/>
          </w:rPr>
          <w:delText xml:space="preserve">an </w:delText>
        </w:r>
        <w:r w:rsidR="003A54E7" w:rsidRPr="00F36089" w:rsidDel="001A0615">
          <w:rPr>
            <w:rStyle w:val="ListLabel1"/>
            <w:rFonts w:cs="Times New Roman"/>
            <w:szCs w:val="24"/>
          </w:rPr>
          <w:delText>“incarnation of God</w:delText>
        </w:r>
        <w:r w:rsidR="00B02CAC" w:rsidRPr="00F36089" w:rsidDel="001A0615">
          <w:rPr>
            <w:rStyle w:val="ListLabel1"/>
            <w:rFonts w:cs="Times New Roman"/>
            <w:szCs w:val="24"/>
          </w:rPr>
          <w:delText>”</w:delText>
        </w:r>
        <w:r w:rsidR="003A54E7" w:rsidRPr="00F36089" w:rsidDel="001A0615">
          <w:rPr>
            <w:rStyle w:val="ListLabel1"/>
            <w:rFonts w:cs="Times New Roman"/>
            <w:szCs w:val="24"/>
          </w:rPr>
          <w:delText>?</w:delText>
        </w:r>
      </w:del>
    </w:p>
    <w:p w14:paraId="58D500BC" w14:textId="3C710475" w:rsidR="003A54E7" w:rsidRPr="00F36089" w:rsidDel="001A0615" w:rsidRDefault="003A54E7" w:rsidP="00F36089">
      <w:pPr>
        <w:pStyle w:val="NoSpacing"/>
        <w:numPr>
          <w:ilvl w:val="1"/>
          <w:numId w:val="263"/>
        </w:numPr>
        <w:ind w:left="720"/>
        <w:rPr>
          <w:del w:id="1871" w:author="Thar Adeleh" w:date="2024-08-25T14:19:00Z" w16du:dateUtc="2024-08-25T11:19:00Z"/>
          <w:rStyle w:val="ListLabel1"/>
          <w:rFonts w:cs="Times New Roman"/>
          <w:szCs w:val="24"/>
        </w:rPr>
      </w:pPr>
      <w:del w:id="1872" w:author="Thar Adeleh" w:date="2024-08-25T14:19:00Z" w16du:dateUtc="2024-08-25T11:19:00Z">
        <w:r w:rsidRPr="00F36089" w:rsidDel="001A0615">
          <w:rPr>
            <w:rStyle w:val="ListLabel1"/>
            <w:rFonts w:cs="Times New Roman"/>
            <w:szCs w:val="24"/>
          </w:rPr>
          <w:delText>Sai Baba</w:delText>
        </w:r>
      </w:del>
    </w:p>
    <w:p w14:paraId="7E8A1D0F" w14:textId="5A4E2965" w:rsidR="003A54E7" w:rsidRPr="00F36089" w:rsidDel="001A0615" w:rsidRDefault="003A54E7" w:rsidP="00F36089">
      <w:pPr>
        <w:pStyle w:val="NoSpacing"/>
        <w:numPr>
          <w:ilvl w:val="1"/>
          <w:numId w:val="263"/>
        </w:numPr>
        <w:ind w:left="720"/>
        <w:rPr>
          <w:del w:id="1873" w:author="Thar Adeleh" w:date="2024-08-25T14:19:00Z" w16du:dateUtc="2024-08-25T11:19:00Z"/>
          <w:rStyle w:val="ListLabel1"/>
          <w:rFonts w:cs="Times New Roman"/>
          <w:szCs w:val="24"/>
        </w:rPr>
      </w:pPr>
      <w:del w:id="1874" w:author="Thar Adeleh" w:date="2024-08-25T14:19:00Z" w16du:dateUtc="2024-08-25T11:19:00Z">
        <w:r w:rsidRPr="00F36089" w:rsidDel="001A0615">
          <w:rPr>
            <w:rStyle w:val="ListLabel1"/>
            <w:rFonts w:cs="Times New Roman"/>
            <w:szCs w:val="24"/>
          </w:rPr>
          <w:delText>Jesus</w:delText>
        </w:r>
      </w:del>
    </w:p>
    <w:p w14:paraId="1389D6D1" w14:textId="51480E32" w:rsidR="003A54E7" w:rsidRPr="00F36089" w:rsidDel="001A0615" w:rsidRDefault="003A54E7" w:rsidP="00F36089">
      <w:pPr>
        <w:pStyle w:val="NoSpacing"/>
        <w:numPr>
          <w:ilvl w:val="1"/>
          <w:numId w:val="263"/>
        </w:numPr>
        <w:ind w:left="720"/>
        <w:rPr>
          <w:del w:id="1875" w:author="Thar Adeleh" w:date="2024-08-25T14:19:00Z" w16du:dateUtc="2024-08-25T11:19:00Z"/>
          <w:rStyle w:val="ListLabel1"/>
          <w:rFonts w:cs="Times New Roman"/>
          <w:szCs w:val="24"/>
        </w:rPr>
      </w:pPr>
      <w:del w:id="1876" w:author="Thar Adeleh" w:date="2024-08-25T14:19:00Z" w16du:dateUtc="2024-08-25T11:19:00Z">
        <w:r w:rsidRPr="00F36089" w:rsidDel="001A0615">
          <w:rPr>
            <w:rStyle w:val="ListLabel1"/>
            <w:rFonts w:cs="Times New Roman"/>
            <w:szCs w:val="24"/>
          </w:rPr>
          <w:delText>Swami Narayan</w:delText>
        </w:r>
      </w:del>
    </w:p>
    <w:p w14:paraId="2A02C7E6" w14:textId="1FB516DE" w:rsidR="003A54E7" w:rsidRPr="00F36089" w:rsidDel="001A0615" w:rsidRDefault="00B02CAC" w:rsidP="00F36089">
      <w:pPr>
        <w:pStyle w:val="NoSpacing"/>
        <w:numPr>
          <w:ilvl w:val="1"/>
          <w:numId w:val="263"/>
        </w:numPr>
        <w:ind w:left="720"/>
        <w:rPr>
          <w:del w:id="1877" w:author="Thar Adeleh" w:date="2024-08-25T14:19:00Z" w16du:dateUtc="2024-08-25T11:19:00Z"/>
          <w:rStyle w:val="ListLabel1"/>
          <w:rFonts w:cs="Times New Roman"/>
          <w:szCs w:val="24"/>
        </w:rPr>
      </w:pPr>
      <w:del w:id="1878" w:author="Thar Adeleh" w:date="2024-08-25T14:19:00Z" w16du:dateUtc="2024-08-25T11:19:00Z">
        <w:r w:rsidRPr="00F36089" w:rsidDel="001A0615">
          <w:rPr>
            <w:rStyle w:val="ListLabel1"/>
            <w:rFonts w:cs="Times New Roman"/>
            <w:szCs w:val="24"/>
          </w:rPr>
          <w:delText>a</w:delText>
        </w:r>
        <w:r w:rsidR="003A54E7" w:rsidRPr="00F36089" w:rsidDel="001A0615">
          <w:rPr>
            <w:rStyle w:val="ListLabel1"/>
            <w:rFonts w:cs="Times New Roman"/>
            <w:szCs w:val="24"/>
          </w:rPr>
          <w:delText xml:space="preserve">ll </w:delText>
        </w:r>
        <w:r w:rsidR="001852BA" w:rsidRPr="00F36089" w:rsidDel="001A0615">
          <w:rPr>
            <w:rStyle w:val="ListLabel1"/>
            <w:rFonts w:cs="Times New Roman"/>
          </w:rPr>
          <w:delText xml:space="preserve">of </w:delText>
        </w:r>
        <w:r w:rsidR="003A54E7" w:rsidRPr="00F36089" w:rsidDel="001A0615">
          <w:rPr>
            <w:rStyle w:val="ListLabel1"/>
            <w:rFonts w:cs="Times New Roman"/>
            <w:szCs w:val="24"/>
          </w:rPr>
          <w:delText>the above*</w:delText>
        </w:r>
      </w:del>
    </w:p>
    <w:p w14:paraId="47BB9055" w14:textId="013B094F" w:rsidR="003A54E7" w:rsidRPr="00F36089" w:rsidDel="001A0615" w:rsidRDefault="003A54E7" w:rsidP="003A54E7">
      <w:pPr>
        <w:pStyle w:val="NoSpacing"/>
        <w:ind w:left="360"/>
        <w:rPr>
          <w:del w:id="1879" w:author="Thar Adeleh" w:date="2024-08-25T14:19:00Z" w16du:dateUtc="2024-08-25T11:19:00Z"/>
          <w:rStyle w:val="ListLabel1"/>
          <w:rFonts w:cs="Times New Roman"/>
          <w:szCs w:val="24"/>
        </w:rPr>
      </w:pPr>
    </w:p>
    <w:p w14:paraId="019CD530" w14:textId="5B87E1CD" w:rsidR="003A54E7" w:rsidRPr="00F36089" w:rsidDel="001A0615" w:rsidRDefault="00860803" w:rsidP="00F36089">
      <w:pPr>
        <w:pStyle w:val="NoSpacing"/>
        <w:tabs>
          <w:tab w:val="left" w:pos="360"/>
        </w:tabs>
        <w:ind w:left="360" w:hanging="360"/>
        <w:rPr>
          <w:del w:id="1880" w:author="Thar Adeleh" w:date="2024-08-25T14:19:00Z" w16du:dateUtc="2024-08-25T11:19:00Z"/>
          <w:rStyle w:val="ListLabel1"/>
          <w:rFonts w:cs="Times New Roman"/>
          <w:szCs w:val="24"/>
        </w:rPr>
      </w:pPr>
      <w:del w:id="1881" w:author="Thar Adeleh" w:date="2024-08-25T14:19:00Z" w16du:dateUtc="2024-08-25T11:19:00Z">
        <w:r w:rsidRPr="00F36089" w:rsidDel="001A0615">
          <w:rPr>
            <w:rStyle w:val="ListLabel1"/>
            <w:rFonts w:cs="Times New Roman"/>
            <w:szCs w:val="24"/>
          </w:rPr>
          <w:delText>11.</w:delText>
        </w:r>
        <w:r w:rsidRPr="00F36089" w:rsidDel="001A0615">
          <w:rPr>
            <w:rStyle w:val="ListLabel1"/>
            <w:rFonts w:cs="Times New Roman"/>
            <w:szCs w:val="24"/>
          </w:rPr>
          <w:tab/>
        </w:r>
        <w:r w:rsidR="003A54E7" w:rsidRPr="00F36089" w:rsidDel="001A0615">
          <w:rPr>
            <w:rStyle w:val="ListLabel1"/>
            <w:rFonts w:cs="Times New Roman"/>
            <w:szCs w:val="24"/>
          </w:rPr>
          <w:delText>In the Secondary Founders section</w:delText>
        </w:r>
        <w:r w:rsidR="00B02CAC" w:rsidRPr="00F36089" w:rsidDel="001A0615">
          <w:rPr>
            <w:rStyle w:val="ListLabel1"/>
            <w:rFonts w:cs="Times New Roman"/>
            <w:szCs w:val="24"/>
          </w:rPr>
          <w:delText xml:space="preserve"> of the text</w:delText>
        </w:r>
        <w:r w:rsidR="003A54E7" w:rsidRPr="00F36089" w:rsidDel="001A0615">
          <w:rPr>
            <w:rStyle w:val="ListLabel1"/>
            <w:rFonts w:cs="Times New Roman"/>
            <w:szCs w:val="24"/>
          </w:rPr>
          <w:delText xml:space="preserve">, which of the following was the focus of </w:delText>
        </w:r>
        <w:r w:rsidR="00B02CAC" w:rsidRPr="00F36089" w:rsidDel="001A0615">
          <w:rPr>
            <w:rStyle w:val="ListLabel1"/>
            <w:rFonts w:cs="Times New Roman"/>
            <w:szCs w:val="24"/>
          </w:rPr>
          <w:delText xml:space="preserve">the </w:delText>
        </w:r>
        <w:r w:rsidR="003A54E7" w:rsidRPr="00F36089" w:rsidDel="001A0615">
          <w:rPr>
            <w:rStyle w:val="ListLabel1"/>
            <w:rFonts w:cs="Times New Roman"/>
            <w:szCs w:val="24"/>
          </w:rPr>
          <w:delText>discussion regarding Christianity?</w:delText>
        </w:r>
      </w:del>
    </w:p>
    <w:p w14:paraId="78AB50C6" w14:textId="6829F8C4" w:rsidR="003A54E7" w:rsidRPr="00F36089" w:rsidDel="001A0615" w:rsidRDefault="00B02CAC" w:rsidP="00F36089">
      <w:pPr>
        <w:pStyle w:val="NoSpacing"/>
        <w:numPr>
          <w:ilvl w:val="1"/>
          <w:numId w:val="264"/>
        </w:numPr>
        <w:ind w:left="720"/>
        <w:rPr>
          <w:del w:id="1882" w:author="Thar Adeleh" w:date="2024-08-25T14:19:00Z" w16du:dateUtc="2024-08-25T11:19:00Z"/>
          <w:rStyle w:val="ListLabel1"/>
          <w:rFonts w:cs="Times New Roman"/>
          <w:szCs w:val="24"/>
        </w:rPr>
      </w:pPr>
      <w:del w:id="1883" w:author="Thar Adeleh" w:date="2024-08-25T14:19:00Z" w16du:dateUtc="2024-08-25T11:19:00Z">
        <w:r w:rsidRPr="00F36089" w:rsidDel="001A0615">
          <w:rPr>
            <w:rStyle w:val="ListLabel1"/>
            <w:rFonts w:cs="Times New Roman"/>
            <w:szCs w:val="24"/>
          </w:rPr>
          <w:delText>t</w:delText>
        </w:r>
        <w:r w:rsidR="003A54E7" w:rsidRPr="00F36089" w:rsidDel="001A0615">
          <w:rPr>
            <w:rStyle w:val="ListLabel1"/>
            <w:rFonts w:cs="Times New Roman"/>
            <w:szCs w:val="24"/>
          </w:rPr>
          <w:delText>he Virgin Mary</w:delText>
        </w:r>
      </w:del>
    </w:p>
    <w:p w14:paraId="5F46C0ED" w14:textId="0F47FDB3" w:rsidR="003A54E7" w:rsidRPr="00F36089" w:rsidDel="001A0615" w:rsidRDefault="003A54E7" w:rsidP="00F36089">
      <w:pPr>
        <w:pStyle w:val="NoSpacing"/>
        <w:numPr>
          <w:ilvl w:val="1"/>
          <w:numId w:val="264"/>
        </w:numPr>
        <w:ind w:left="720"/>
        <w:rPr>
          <w:del w:id="1884" w:author="Thar Adeleh" w:date="2024-08-25T14:19:00Z" w16du:dateUtc="2024-08-25T11:19:00Z"/>
          <w:rStyle w:val="ListLabel1"/>
          <w:rFonts w:cs="Times New Roman"/>
          <w:szCs w:val="24"/>
        </w:rPr>
      </w:pPr>
      <w:del w:id="1885" w:author="Thar Adeleh" w:date="2024-08-25T14:19:00Z" w16du:dateUtc="2024-08-25T11:19:00Z">
        <w:r w:rsidRPr="00F36089" w:rsidDel="001A0615">
          <w:rPr>
            <w:rStyle w:val="ListLabel1"/>
            <w:rFonts w:cs="Times New Roman"/>
            <w:szCs w:val="24"/>
          </w:rPr>
          <w:delText>Martin Luther*</w:delText>
        </w:r>
      </w:del>
    </w:p>
    <w:p w14:paraId="3864395C" w14:textId="3E04E12A" w:rsidR="003A54E7" w:rsidRPr="00F36089" w:rsidDel="001A0615" w:rsidRDefault="003A54E7" w:rsidP="00F36089">
      <w:pPr>
        <w:pStyle w:val="NoSpacing"/>
        <w:numPr>
          <w:ilvl w:val="1"/>
          <w:numId w:val="264"/>
        </w:numPr>
        <w:ind w:left="720"/>
        <w:rPr>
          <w:del w:id="1886" w:author="Thar Adeleh" w:date="2024-08-25T14:19:00Z" w16du:dateUtc="2024-08-25T11:19:00Z"/>
          <w:rStyle w:val="ListLabel1"/>
          <w:rFonts w:cs="Times New Roman"/>
          <w:szCs w:val="24"/>
        </w:rPr>
      </w:pPr>
      <w:del w:id="1887" w:author="Thar Adeleh" w:date="2024-08-25T14:19:00Z" w16du:dateUtc="2024-08-25T11:19:00Z">
        <w:r w:rsidRPr="00F36089" w:rsidDel="001A0615">
          <w:rPr>
            <w:rStyle w:val="ListLabel1"/>
            <w:rFonts w:cs="Times New Roman"/>
            <w:szCs w:val="24"/>
          </w:rPr>
          <w:delText>Pope John Paul II</w:delText>
        </w:r>
      </w:del>
    </w:p>
    <w:p w14:paraId="77F96286" w14:textId="7554B527" w:rsidR="003A54E7" w:rsidRPr="00F36089" w:rsidDel="001A0615" w:rsidRDefault="003A54E7" w:rsidP="00F36089">
      <w:pPr>
        <w:pStyle w:val="NoSpacing"/>
        <w:numPr>
          <w:ilvl w:val="1"/>
          <w:numId w:val="264"/>
        </w:numPr>
        <w:ind w:left="720"/>
        <w:rPr>
          <w:del w:id="1888" w:author="Thar Adeleh" w:date="2024-08-25T14:19:00Z" w16du:dateUtc="2024-08-25T11:19:00Z"/>
          <w:rStyle w:val="ListLabel1"/>
          <w:rFonts w:cs="Times New Roman"/>
          <w:szCs w:val="24"/>
        </w:rPr>
      </w:pPr>
      <w:del w:id="1889" w:author="Thar Adeleh" w:date="2024-08-25T14:19:00Z" w16du:dateUtc="2024-08-25T11:19:00Z">
        <w:r w:rsidRPr="00F36089" w:rsidDel="001A0615">
          <w:rPr>
            <w:rStyle w:val="ListLabel1"/>
            <w:rFonts w:cs="Times New Roman"/>
            <w:szCs w:val="24"/>
          </w:rPr>
          <w:delText>Joel Osteen</w:delText>
        </w:r>
      </w:del>
    </w:p>
    <w:p w14:paraId="3545A24C" w14:textId="4DB69B3E" w:rsidR="003A54E7" w:rsidRPr="00F36089" w:rsidDel="001A0615" w:rsidRDefault="003A54E7" w:rsidP="003A54E7">
      <w:pPr>
        <w:pStyle w:val="NoSpacing"/>
        <w:ind w:left="360"/>
        <w:rPr>
          <w:del w:id="1890" w:author="Thar Adeleh" w:date="2024-08-25T14:19:00Z" w16du:dateUtc="2024-08-25T11:19:00Z"/>
          <w:rStyle w:val="ListLabel1"/>
          <w:rFonts w:cs="Times New Roman"/>
          <w:szCs w:val="24"/>
        </w:rPr>
      </w:pPr>
    </w:p>
    <w:p w14:paraId="4B6FFB93" w14:textId="0D3F96DE" w:rsidR="003A54E7" w:rsidRPr="00F36089" w:rsidDel="001A0615" w:rsidRDefault="003A54E7" w:rsidP="00F36089">
      <w:pPr>
        <w:pStyle w:val="NoSpacing"/>
        <w:tabs>
          <w:tab w:val="left" w:pos="360"/>
        </w:tabs>
        <w:ind w:left="360" w:hanging="360"/>
        <w:rPr>
          <w:del w:id="1891" w:author="Thar Adeleh" w:date="2024-08-25T14:19:00Z" w16du:dateUtc="2024-08-25T11:19:00Z"/>
          <w:rStyle w:val="ListLabel1"/>
          <w:rFonts w:cs="Times New Roman"/>
          <w:szCs w:val="24"/>
        </w:rPr>
      </w:pPr>
      <w:del w:id="1892" w:author="Thar Adeleh" w:date="2024-08-25T14:19:00Z" w16du:dateUtc="2024-08-25T11:19:00Z">
        <w:r w:rsidRPr="00F36089" w:rsidDel="001A0615">
          <w:rPr>
            <w:rStyle w:val="ListLabel1"/>
            <w:rFonts w:cs="Times New Roman"/>
            <w:szCs w:val="24"/>
          </w:rPr>
          <w:delText>12</w:delText>
        </w:r>
        <w:r w:rsidR="00860803" w:rsidRPr="00F36089" w:rsidDel="001A0615">
          <w:rPr>
            <w:rStyle w:val="ListLabel1"/>
            <w:rFonts w:cs="Times New Roman"/>
            <w:szCs w:val="24"/>
          </w:rPr>
          <w:delText>.</w:delText>
        </w:r>
        <w:r w:rsidR="00860803" w:rsidRPr="00F36089" w:rsidDel="001A0615">
          <w:rPr>
            <w:rStyle w:val="ListLabel1"/>
            <w:rFonts w:cs="Times New Roman"/>
            <w:szCs w:val="24"/>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Pr="00F36089" w:rsidDel="001A0615">
          <w:rPr>
            <w:rStyle w:val="ListLabel1"/>
            <w:rFonts w:cs="Times New Roman"/>
            <w:szCs w:val="24"/>
          </w:rPr>
          <w:delText>Discussion of the historical founders of a religion can raise some philosophical challenges to religion because</w:delText>
        </w:r>
      </w:del>
    </w:p>
    <w:p w14:paraId="22131890" w14:textId="4A996876" w:rsidR="003A54E7" w:rsidRPr="00F36089" w:rsidDel="001A0615" w:rsidRDefault="00B02CAC" w:rsidP="00F36089">
      <w:pPr>
        <w:pStyle w:val="NoSpacing"/>
        <w:numPr>
          <w:ilvl w:val="1"/>
          <w:numId w:val="265"/>
        </w:numPr>
        <w:ind w:left="720"/>
        <w:rPr>
          <w:del w:id="1893" w:author="Thar Adeleh" w:date="2024-08-25T14:19:00Z" w16du:dateUtc="2024-08-25T11:19:00Z"/>
          <w:rStyle w:val="ListLabel1"/>
          <w:rFonts w:cs="Times New Roman"/>
          <w:szCs w:val="24"/>
        </w:rPr>
      </w:pPr>
      <w:del w:id="1894" w:author="Thar Adeleh" w:date="2024-08-25T14:19:00Z" w16du:dateUtc="2024-08-25T11:19:00Z">
        <w:r w:rsidRPr="00F36089" w:rsidDel="001A0615">
          <w:rPr>
            <w:rStyle w:val="ListLabel1"/>
            <w:rFonts w:cs="Times New Roman"/>
            <w:szCs w:val="24"/>
          </w:rPr>
          <w:delText>h</w:delText>
        </w:r>
        <w:r w:rsidR="003A54E7" w:rsidRPr="00F36089" w:rsidDel="001A0615">
          <w:rPr>
            <w:rStyle w:val="ListLabel1"/>
            <w:rFonts w:cs="Times New Roman"/>
            <w:szCs w:val="24"/>
          </w:rPr>
          <w:delText>istorical claims about the founders can be checked and perhaps found to be false.*</w:delText>
        </w:r>
      </w:del>
    </w:p>
    <w:p w14:paraId="51A1FDD7" w14:textId="58E4CFE2" w:rsidR="003A54E7" w:rsidRPr="00F36089" w:rsidDel="001A0615" w:rsidRDefault="00B02CAC" w:rsidP="00F36089">
      <w:pPr>
        <w:pStyle w:val="NoSpacing"/>
        <w:numPr>
          <w:ilvl w:val="1"/>
          <w:numId w:val="265"/>
        </w:numPr>
        <w:ind w:left="720"/>
        <w:rPr>
          <w:del w:id="1895" w:author="Thar Adeleh" w:date="2024-08-25T14:19:00Z" w16du:dateUtc="2024-08-25T11:19:00Z"/>
          <w:rStyle w:val="ListLabel1"/>
          <w:rFonts w:cs="Times New Roman"/>
          <w:szCs w:val="24"/>
        </w:rPr>
      </w:pPr>
      <w:del w:id="1896" w:author="Thar Adeleh" w:date="2024-08-25T14:19:00Z" w16du:dateUtc="2024-08-25T11:19:00Z">
        <w:r w:rsidRPr="00F36089" w:rsidDel="001A0615">
          <w:rPr>
            <w:rStyle w:val="ListLabel1"/>
            <w:rFonts w:cs="Times New Roman"/>
            <w:szCs w:val="24"/>
          </w:rPr>
          <w:delText>t</w:delText>
        </w:r>
        <w:r w:rsidR="003A54E7" w:rsidRPr="00F36089" w:rsidDel="001A0615">
          <w:rPr>
            <w:rStyle w:val="ListLabel1"/>
            <w:rFonts w:cs="Times New Roman"/>
            <w:szCs w:val="24"/>
          </w:rPr>
          <w:delText xml:space="preserve">here is so much evil in the world that it </w:delText>
        </w:r>
        <w:r w:rsidRPr="00F36089" w:rsidDel="001A0615">
          <w:rPr>
            <w:rStyle w:val="ListLabel1"/>
            <w:rFonts w:cs="Times New Roman"/>
            <w:szCs w:val="24"/>
          </w:rPr>
          <w:delText xml:space="preserve">does not </w:delText>
        </w:r>
        <w:r w:rsidR="003A54E7" w:rsidRPr="00F36089" w:rsidDel="001A0615">
          <w:rPr>
            <w:rStyle w:val="ListLabel1"/>
            <w:rFonts w:cs="Times New Roman"/>
            <w:szCs w:val="24"/>
          </w:rPr>
          <w:delText>make sense to think God cares about giving us messages.</w:delText>
        </w:r>
      </w:del>
    </w:p>
    <w:p w14:paraId="4E93FD6B" w14:textId="369C991C" w:rsidR="003A54E7" w:rsidRPr="00F36089" w:rsidDel="001A0615" w:rsidRDefault="00B02CAC" w:rsidP="00F36089">
      <w:pPr>
        <w:pStyle w:val="NoSpacing"/>
        <w:numPr>
          <w:ilvl w:val="1"/>
          <w:numId w:val="265"/>
        </w:numPr>
        <w:ind w:left="720"/>
        <w:rPr>
          <w:del w:id="1897" w:author="Thar Adeleh" w:date="2024-08-25T14:19:00Z" w16du:dateUtc="2024-08-25T11:19:00Z"/>
          <w:rStyle w:val="ListLabel1"/>
          <w:rFonts w:cs="Times New Roman"/>
          <w:szCs w:val="24"/>
        </w:rPr>
      </w:pPr>
      <w:del w:id="1898" w:author="Thar Adeleh" w:date="2024-08-25T14:19:00Z" w16du:dateUtc="2024-08-25T11:19:00Z">
        <w:r w:rsidRPr="00F36089" w:rsidDel="001A0615">
          <w:rPr>
            <w:rStyle w:val="ListLabel1"/>
            <w:rFonts w:cs="Times New Roman"/>
            <w:szCs w:val="24"/>
          </w:rPr>
          <w:delText>w</w:delText>
        </w:r>
        <w:r w:rsidR="003A54E7" w:rsidRPr="00F36089" w:rsidDel="001A0615">
          <w:rPr>
            <w:rStyle w:val="ListLabel1"/>
            <w:rFonts w:cs="Times New Roman"/>
            <w:szCs w:val="24"/>
          </w:rPr>
          <w:delText xml:space="preserve">e know that people </w:delText>
        </w:r>
        <w:r w:rsidRPr="00F36089" w:rsidDel="001A0615">
          <w:rPr>
            <w:rStyle w:val="ListLabel1"/>
            <w:rFonts w:cs="Times New Roman"/>
            <w:szCs w:val="24"/>
          </w:rPr>
          <w:delText xml:space="preserve">such as </w:delText>
        </w:r>
        <w:r w:rsidR="003A54E7" w:rsidRPr="00F36089" w:rsidDel="001A0615">
          <w:rPr>
            <w:rStyle w:val="ListLabel1"/>
            <w:rFonts w:cs="Times New Roman"/>
            <w:szCs w:val="24"/>
          </w:rPr>
          <w:delText xml:space="preserve">Moses and Laozi </w:delText>
        </w:r>
        <w:r w:rsidRPr="00F36089" w:rsidDel="001A0615">
          <w:rPr>
            <w:rStyle w:val="ListLabel1"/>
            <w:rFonts w:cs="Times New Roman"/>
            <w:szCs w:val="24"/>
          </w:rPr>
          <w:delText xml:space="preserve">did not </w:delText>
        </w:r>
        <w:r w:rsidR="003A54E7" w:rsidRPr="00F36089" w:rsidDel="001A0615">
          <w:rPr>
            <w:rStyle w:val="ListLabel1"/>
            <w:rFonts w:cs="Times New Roman"/>
            <w:szCs w:val="24"/>
          </w:rPr>
          <w:delText>really exist.</w:delText>
        </w:r>
      </w:del>
    </w:p>
    <w:p w14:paraId="1E6DC352" w14:textId="1E2BF38A" w:rsidR="003A54E7" w:rsidRPr="00F36089" w:rsidDel="001A0615" w:rsidRDefault="003A54E7" w:rsidP="00F36089">
      <w:pPr>
        <w:pStyle w:val="NoSpacing"/>
        <w:numPr>
          <w:ilvl w:val="1"/>
          <w:numId w:val="265"/>
        </w:numPr>
        <w:ind w:left="720"/>
        <w:rPr>
          <w:del w:id="1899" w:author="Thar Adeleh" w:date="2024-08-25T14:19:00Z" w16du:dateUtc="2024-08-25T11:19:00Z"/>
          <w:rStyle w:val="ListLabel1"/>
          <w:rFonts w:cs="Times New Roman"/>
          <w:szCs w:val="24"/>
        </w:rPr>
      </w:pPr>
      <w:del w:id="1900" w:author="Thar Adeleh" w:date="2024-08-25T14:19:00Z" w16du:dateUtc="2024-08-25T11:19:00Z">
        <w:r w:rsidRPr="00F36089" w:rsidDel="001A0615">
          <w:rPr>
            <w:rStyle w:val="ListLabel1"/>
            <w:rFonts w:cs="Times New Roman"/>
            <w:szCs w:val="24"/>
          </w:rPr>
          <w:delText>Actually, it doesn't matter about the history of the founder because all that matters is that we believe in the founder sincerely.</w:delText>
        </w:r>
      </w:del>
    </w:p>
    <w:p w14:paraId="73EAE545" w14:textId="172AAF34" w:rsidR="003A54E7" w:rsidRPr="00F36089" w:rsidDel="001A0615" w:rsidRDefault="003A54E7" w:rsidP="003A54E7">
      <w:pPr>
        <w:pStyle w:val="NoSpacing"/>
        <w:ind w:left="360"/>
        <w:rPr>
          <w:del w:id="1901" w:author="Thar Adeleh" w:date="2024-08-25T14:19:00Z" w16du:dateUtc="2024-08-25T11:19:00Z"/>
          <w:rStyle w:val="ListLabel1"/>
          <w:rFonts w:cs="Times New Roman"/>
          <w:szCs w:val="24"/>
        </w:rPr>
      </w:pPr>
    </w:p>
    <w:p w14:paraId="156A8905" w14:textId="502A4D39" w:rsidR="003A54E7" w:rsidRPr="00F36089" w:rsidDel="001A0615" w:rsidRDefault="003A54E7" w:rsidP="00F36089">
      <w:pPr>
        <w:pStyle w:val="NoSpacing"/>
        <w:tabs>
          <w:tab w:val="left" w:pos="360"/>
        </w:tabs>
        <w:ind w:left="360" w:hanging="360"/>
        <w:rPr>
          <w:del w:id="1902" w:author="Thar Adeleh" w:date="2024-08-25T14:19:00Z" w16du:dateUtc="2024-08-25T11:19:00Z"/>
          <w:rStyle w:val="ListLabel1"/>
          <w:rFonts w:cs="Times New Roman"/>
          <w:szCs w:val="24"/>
        </w:rPr>
      </w:pPr>
      <w:del w:id="1903" w:author="Thar Adeleh" w:date="2024-08-25T14:19:00Z" w16du:dateUtc="2024-08-25T11:19:00Z">
        <w:r w:rsidRPr="00F36089" w:rsidDel="001A0615">
          <w:rPr>
            <w:rStyle w:val="ListLabel1"/>
            <w:rFonts w:cs="Times New Roman"/>
            <w:szCs w:val="24"/>
          </w:rPr>
          <w:delText>13</w:delText>
        </w:r>
        <w:r w:rsidR="00860803" w:rsidRPr="00F36089" w:rsidDel="001A0615">
          <w:rPr>
            <w:rStyle w:val="ListLabel1"/>
            <w:rFonts w:cs="Times New Roman"/>
            <w:szCs w:val="24"/>
          </w:rPr>
          <w:delText>.</w:delText>
        </w:r>
        <w:r w:rsidR="00860803" w:rsidRPr="00F36089" w:rsidDel="001A0615">
          <w:rPr>
            <w:rStyle w:val="ListLabel1"/>
            <w:rFonts w:cs="Times New Roman"/>
            <w:szCs w:val="24"/>
          </w:rPr>
          <w:tab/>
        </w:r>
        <w:r w:rsidRPr="00F36089" w:rsidDel="001A0615">
          <w:rPr>
            <w:rStyle w:val="ListLabel1"/>
            <w:rFonts w:cs="Times New Roman"/>
            <w:szCs w:val="24"/>
          </w:rPr>
          <w:delText xml:space="preserve">Nichiren of </w:delText>
        </w:r>
        <w:r w:rsidR="00B02CAC" w:rsidRPr="00F36089" w:rsidDel="001A0615">
          <w:rPr>
            <w:rStyle w:val="ListLabel1"/>
            <w:rFonts w:cs="Times New Roman"/>
            <w:szCs w:val="24"/>
          </w:rPr>
          <w:delText>thirteenth-</w:delText>
        </w:r>
        <w:r w:rsidRPr="00F36089" w:rsidDel="001A0615">
          <w:rPr>
            <w:rStyle w:val="ListLabel1"/>
            <w:rFonts w:cs="Times New Roman"/>
            <w:szCs w:val="24"/>
          </w:rPr>
          <w:delText>century Japan is considered a secondary founder of</w:delText>
        </w:r>
      </w:del>
    </w:p>
    <w:p w14:paraId="33174F85" w14:textId="1BEA3318" w:rsidR="003A54E7" w:rsidRPr="00F36089" w:rsidDel="001A0615" w:rsidRDefault="003A54E7" w:rsidP="00F36089">
      <w:pPr>
        <w:pStyle w:val="NoSpacing"/>
        <w:numPr>
          <w:ilvl w:val="1"/>
          <w:numId w:val="266"/>
        </w:numPr>
        <w:ind w:left="720"/>
        <w:rPr>
          <w:del w:id="1904" w:author="Thar Adeleh" w:date="2024-08-25T14:19:00Z" w16du:dateUtc="2024-08-25T11:19:00Z"/>
          <w:rStyle w:val="ListLabel1"/>
          <w:rFonts w:cs="Times New Roman"/>
          <w:szCs w:val="24"/>
        </w:rPr>
      </w:pPr>
      <w:del w:id="1905" w:author="Thar Adeleh" w:date="2024-08-25T14:19:00Z" w16du:dateUtc="2024-08-25T11:19:00Z">
        <w:r w:rsidRPr="00F36089" w:rsidDel="001A0615">
          <w:rPr>
            <w:rStyle w:val="ListLabel1"/>
            <w:rFonts w:cs="Times New Roman"/>
            <w:szCs w:val="24"/>
          </w:rPr>
          <w:delText>Taoism</w:delText>
        </w:r>
        <w:r w:rsidR="00B02CAC" w:rsidRPr="00F36089" w:rsidDel="001A0615">
          <w:rPr>
            <w:rStyle w:val="ListLabel1"/>
            <w:rFonts w:cs="Times New Roman"/>
            <w:szCs w:val="24"/>
          </w:rPr>
          <w:delText>.</w:delText>
        </w:r>
      </w:del>
    </w:p>
    <w:p w14:paraId="20527ED4" w14:textId="71572500" w:rsidR="003A54E7" w:rsidRPr="00F36089" w:rsidDel="001A0615" w:rsidRDefault="003A54E7" w:rsidP="00F36089">
      <w:pPr>
        <w:pStyle w:val="NoSpacing"/>
        <w:numPr>
          <w:ilvl w:val="1"/>
          <w:numId w:val="266"/>
        </w:numPr>
        <w:ind w:left="720"/>
        <w:rPr>
          <w:del w:id="1906" w:author="Thar Adeleh" w:date="2024-08-25T14:19:00Z" w16du:dateUtc="2024-08-25T11:19:00Z"/>
          <w:rStyle w:val="ListLabel1"/>
          <w:rFonts w:cs="Times New Roman"/>
          <w:szCs w:val="24"/>
        </w:rPr>
      </w:pPr>
      <w:del w:id="1907" w:author="Thar Adeleh" w:date="2024-08-25T14:19:00Z" w16du:dateUtc="2024-08-25T11:19:00Z">
        <w:r w:rsidRPr="00F36089" w:rsidDel="001A0615">
          <w:rPr>
            <w:rStyle w:val="ListLabel1"/>
            <w:rFonts w:cs="Times New Roman"/>
            <w:szCs w:val="24"/>
          </w:rPr>
          <w:delText>Confucianism</w:delText>
        </w:r>
        <w:r w:rsidR="00B02CAC" w:rsidRPr="00F36089" w:rsidDel="001A0615">
          <w:rPr>
            <w:rStyle w:val="ListLabel1"/>
            <w:rFonts w:cs="Times New Roman"/>
            <w:szCs w:val="24"/>
          </w:rPr>
          <w:delText>.</w:delText>
        </w:r>
      </w:del>
    </w:p>
    <w:p w14:paraId="17D858DE" w14:textId="45B0AF13" w:rsidR="003A54E7" w:rsidRPr="00F36089" w:rsidDel="001A0615" w:rsidRDefault="003A54E7" w:rsidP="00F36089">
      <w:pPr>
        <w:pStyle w:val="NoSpacing"/>
        <w:numPr>
          <w:ilvl w:val="1"/>
          <w:numId w:val="266"/>
        </w:numPr>
        <w:ind w:left="720"/>
        <w:rPr>
          <w:del w:id="1908" w:author="Thar Adeleh" w:date="2024-08-25T14:19:00Z" w16du:dateUtc="2024-08-25T11:19:00Z"/>
          <w:rStyle w:val="ListLabel1"/>
          <w:rFonts w:cs="Times New Roman"/>
          <w:szCs w:val="24"/>
        </w:rPr>
      </w:pPr>
      <w:del w:id="1909" w:author="Thar Adeleh" w:date="2024-08-25T14:19:00Z" w16du:dateUtc="2024-08-25T11:19:00Z">
        <w:r w:rsidRPr="00F36089" w:rsidDel="001A0615">
          <w:rPr>
            <w:rStyle w:val="ListLabel1"/>
            <w:rFonts w:cs="Times New Roman"/>
            <w:szCs w:val="24"/>
          </w:rPr>
          <w:delText>Buddhism</w:delText>
        </w:r>
        <w:r w:rsidR="00B02CAC" w:rsidRPr="00F36089" w:rsidDel="001A0615">
          <w:rPr>
            <w:rStyle w:val="ListLabel1"/>
            <w:rFonts w:cs="Times New Roman"/>
            <w:szCs w:val="24"/>
          </w:rPr>
          <w:delText>.</w:delText>
        </w:r>
        <w:r w:rsidRPr="00F36089" w:rsidDel="001A0615">
          <w:rPr>
            <w:rStyle w:val="ListLabel1"/>
            <w:rFonts w:cs="Times New Roman"/>
            <w:szCs w:val="24"/>
          </w:rPr>
          <w:delText xml:space="preserve">* </w:delText>
        </w:r>
      </w:del>
    </w:p>
    <w:p w14:paraId="61D60BEC" w14:textId="4E51FEF2" w:rsidR="003A54E7" w:rsidRPr="00F36089" w:rsidDel="001A0615" w:rsidRDefault="003A54E7" w:rsidP="00F36089">
      <w:pPr>
        <w:pStyle w:val="NoSpacing"/>
        <w:numPr>
          <w:ilvl w:val="1"/>
          <w:numId w:val="266"/>
        </w:numPr>
        <w:ind w:left="720"/>
        <w:rPr>
          <w:del w:id="1910" w:author="Thar Adeleh" w:date="2024-08-25T14:19:00Z" w16du:dateUtc="2024-08-25T11:19:00Z"/>
          <w:rStyle w:val="ListLabel1"/>
          <w:rFonts w:cs="Times New Roman"/>
          <w:szCs w:val="24"/>
        </w:rPr>
      </w:pPr>
      <w:del w:id="1911" w:author="Thar Adeleh" w:date="2024-08-25T14:19:00Z" w16du:dateUtc="2024-08-25T11:19:00Z">
        <w:r w:rsidRPr="00F36089" w:rsidDel="001A0615">
          <w:rPr>
            <w:rStyle w:val="ListLabel1"/>
            <w:rFonts w:cs="Times New Roman"/>
            <w:szCs w:val="24"/>
          </w:rPr>
          <w:delText>Shinto</w:delText>
        </w:r>
        <w:r w:rsidR="00B02CAC" w:rsidRPr="00F36089" w:rsidDel="001A0615">
          <w:rPr>
            <w:rStyle w:val="ListLabel1"/>
            <w:rFonts w:cs="Times New Roman"/>
            <w:szCs w:val="24"/>
          </w:rPr>
          <w:delText>.</w:delText>
        </w:r>
      </w:del>
    </w:p>
    <w:p w14:paraId="6B943D51" w14:textId="3AAE58AA" w:rsidR="003A54E7" w:rsidRPr="00F36089" w:rsidDel="001A0615" w:rsidRDefault="003A54E7" w:rsidP="003A54E7">
      <w:pPr>
        <w:pStyle w:val="NoSpacing"/>
        <w:ind w:left="360"/>
        <w:rPr>
          <w:del w:id="1912" w:author="Thar Adeleh" w:date="2024-08-25T14:19:00Z" w16du:dateUtc="2024-08-25T11:19:00Z"/>
          <w:rStyle w:val="ListLabel1"/>
          <w:rFonts w:cs="Times New Roman"/>
          <w:szCs w:val="24"/>
        </w:rPr>
      </w:pPr>
    </w:p>
    <w:p w14:paraId="31012B70" w14:textId="5F76F29E" w:rsidR="003A54E7" w:rsidRPr="00F36089" w:rsidDel="001A0615" w:rsidRDefault="003A54E7" w:rsidP="00F36089">
      <w:pPr>
        <w:pStyle w:val="NoSpacing"/>
        <w:tabs>
          <w:tab w:val="left" w:pos="360"/>
        </w:tabs>
        <w:ind w:left="360" w:hanging="360"/>
        <w:rPr>
          <w:del w:id="1913" w:author="Thar Adeleh" w:date="2024-08-25T14:19:00Z" w16du:dateUtc="2024-08-25T11:19:00Z"/>
          <w:rStyle w:val="ListLabel1"/>
          <w:rFonts w:cs="Times New Roman"/>
          <w:szCs w:val="24"/>
        </w:rPr>
      </w:pPr>
      <w:del w:id="1914" w:author="Thar Adeleh" w:date="2024-08-25T14:19:00Z" w16du:dateUtc="2024-08-25T11:19:00Z">
        <w:r w:rsidRPr="00F36089" w:rsidDel="001A0615">
          <w:rPr>
            <w:rStyle w:val="ListLabel1"/>
            <w:rFonts w:cs="Times New Roman"/>
            <w:szCs w:val="24"/>
          </w:rPr>
          <w:delText>14</w:delText>
        </w:r>
        <w:r w:rsidR="00860803" w:rsidRPr="00F36089" w:rsidDel="001A0615">
          <w:rPr>
            <w:rStyle w:val="ListLabel1"/>
            <w:rFonts w:cs="Times New Roman"/>
            <w:szCs w:val="24"/>
          </w:rPr>
          <w:delText>.</w:delText>
        </w:r>
        <w:r w:rsidR="00860803" w:rsidRPr="00F36089" w:rsidDel="001A0615">
          <w:rPr>
            <w:rStyle w:val="ListLabel1"/>
            <w:rFonts w:cs="Times New Roman"/>
            <w:szCs w:val="24"/>
          </w:rPr>
          <w:tab/>
        </w:r>
        <w:r w:rsidRPr="00F36089" w:rsidDel="001A0615">
          <w:rPr>
            <w:rStyle w:val="ListLabel1"/>
            <w:rFonts w:cs="Times New Roman"/>
            <w:szCs w:val="24"/>
          </w:rPr>
          <w:delText>Which religion features seers known as “rishis,” that is, those who have “heard the gods singing</w:delText>
        </w:r>
        <w:r w:rsidR="00B02CAC" w:rsidRPr="00F36089" w:rsidDel="001A0615">
          <w:rPr>
            <w:rStyle w:val="ListLabel1"/>
            <w:rFonts w:cs="Times New Roman"/>
            <w:szCs w:val="24"/>
          </w:rPr>
          <w:delText>”</w:delText>
        </w:r>
        <w:r w:rsidRPr="00F36089" w:rsidDel="001A0615">
          <w:rPr>
            <w:rStyle w:val="ListLabel1"/>
            <w:rFonts w:cs="Times New Roman"/>
            <w:szCs w:val="24"/>
          </w:rPr>
          <w:delText>?</w:delText>
        </w:r>
      </w:del>
    </w:p>
    <w:p w14:paraId="14EC2774" w14:textId="38786B8E" w:rsidR="003A54E7" w:rsidRPr="00F36089" w:rsidDel="001A0615" w:rsidRDefault="003A54E7" w:rsidP="00F36089">
      <w:pPr>
        <w:pStyle w:val="NoSpacing"/>
        <w:numPr>
          <w:ilvl w:val="1"/>
          <w:numId w:val="267"/>
        </w:numPr>
        <w:ind w:left="720"/>
        <w:rPr>
          <w:del w:id="1915" w:author="Thar Adeleh" w:date="2024-08-25T14:19:00Z" w16du:dateUtc="2024-08-25T11:19:00Z"/>
          <w:rStyle w:val="ListLabel1"/>
          <w:rFonts w:cs="Times New Roman"/>
          <w:szCs w:val="24"/>
        </w:rPr>
      </w:pPr>
      <w:del w:id="1916" w:author="Thar Adeleh" w:date="2024-08-25T14:19:00Z" w16du:dateUtc="2024-08-25T11:19:00Z">
        <w:r w:rsidRPr="00F36089" w:rsidDel="001A0615">
          <w:rPr>
            <w:rStyle w:val="ListLabel1"/>
            <w:rFonts w:cs="Times New Roman"/>
            <w:szCs w:val="24"/>
          </w:rPr>
          <w:delText>Hinduism*</w:delText>
        </w:r>
      </w:del>
    </w:p>
    <w:p w14:paraId="42B256B8" w14:textId="17FA3E09" w:rsidR="003A54E7" w:rsidRPr="00F36089" w:rsidDel="001A0615" w:rsidRDefault="003A54E7" w:rsidP="00F36089">
      <w:pPr>
        <w:pStyle w:val="NoSpacing"/>
        <w:numPr>
          <w:ilvl w:val="1"/>
          <w:numId w:val="267"/>
        </w:numPr>
        <w:ind w:left="720"/>
        <w:rPr>
          <w:del w:id="1917" w:author="Thar Adeleh" w:date="2024-08-25T14:19:00Z" w16du:dateUtc="2024-08-25T11:19:00Z"/>
          <w:rStyle w:val="ListLabel1"/>
          <w:rFonts w:cs="Times New Roman"/>
          <w:szCs w:val="24"/>
        </w:rPr>
      </w:pPr>
      <w:del w:id="1918" w:author="Thar Adeleh" w:date="2024-08-25T14:19:00Z" w16du:dateUtc="2024-08-25T11:19:00Z">
        <w:r w:rsidRPr="00F36089" w:rsidDel="001A0615">
          <w:rPr>
            <w:rStyle w:val="ListLabel1"/>
            <w:rFonts w:cs="Times New Roman"/>
            <w:szCs w:val="24"/>
          </w:rPr>
          <w:delText>Buddhism</w:delText>
        </w:r>
      </w:del>
    </w:p>
    <w:p w14:paraId="4EB5B8EB" w14:textId="59B701C8" w:rsidR="003A54E7" w:rsidRPr="00F36089" w:rsidDel="001A0615" w:rsidRDefault="003A54E7" w:rsidP="00F36089">
      <w:pPr>
        <w:pStyle w:val="NoSpacing"/>
        <w:numPr>
          <w:ilvl w:val="1"/>
          <w:numId w:val="267"/>
        </w:numPr>
        <w:ind w:left="720"/>
        <w:rPr>
          <w:del w:id="1919" w:author="Thar Adeleh" w:date="2024-08-25T14:19:00Z" w16du:dateUtc="2024-08-25T11:19:00Z"/>
          <w:rStyle w:val="ListLabel1"/>
          <w:rFonts w:cs="Times New Roman"/>
          <w:szCs w:val="24"/>
        </w:rPr>
      </w:pPr>
      <w:del w:id="1920" w:author="Thar Adeleh" w:date="2024-08-25T14:19:00Z" w16du:dateUtc="2024-08-25T11:19:00Z">
        <w:r w:rsidRPr="00F36089" w:rsidDel="001A0615">
          <w:rPr>
            <w:rStyle w:val="ListLabel1"/>
            <w:rFonts w:cs="Times New Roman"/>
            <w:szCs w:val="24"/>
          </w:rPr>
          <w:delText>Taoism</w:delText>
        </w:r>
      </w:del>
    </w:p>
    <w:p w14:paraId="2C83F4AD" w14:textId="2399C688" w:rsidR="003A54E7" w:rsidRPr="00F36089" w:rsidDel="001A0615" w:rsidRDefault="003A54E7" w:rsidP="00F36089">
      <w:pPr>
        <w:pStyle w:val="NoSpacing"/>
        <w:numPr>
          <w:ilvl w:val="1"/>
          <w:numId w:val="267"/>
        </w:numPr>
        <w:ind w:left="720"/>
        <w:rPr>
          <w:del w:id="1921" w:author="Thar Adeleh" w:date="2024-08-25T14:19:00Z" w16du:dateUtc="2024-08-25T11:19:00Z"/>
          <w:rStyle w:val="ListLabel1"/>
          <w:rFonts w:cs="Times New Roman"/>
          <w:szCs w:val="24"/>
        </w:rPr>
      </w:pPr>
      <w:del w:id="1922" w:author="Thar Adeleh" w:date="2024-08-25T14:19:00Z" w16du:dateUtc="2024-08-25T11:19:00Z">
        <w:r w:rsidRPr="00F36089" w:rsidDel="001A0615">
          <w:rPr>
            <w:rStyle w:val="ListLabel1"/>
            <w:rFonts w:cs="Times New Roman"/>
            <w:szCs w:val="24"/>
          </w:rPr>
          <w:delText>Islam</w:delText>
        </w:r>
      </w:del>
    </w:p>
    <w:p w14:paraId="5D4E5A80" w14:textId="5D620A39" w:rsidR="003A54E7" w:rsidRPr="00F36089" w:rsidDel="001A0615" w:rsidRDefault="003A54E7" w:rsidP="003A54E7">
      <w:pPr>
        <w:pStyle w:val="NoSpacing"/>
        <w:ind w:left="360"/>
        <w:rPr>
          <w:del w:id="1923" w:author="Thar Adeleh" w:date="2024-08-25T14:19:00Z" w16du:dateUtc="2024-08-25T11:19:00Z"/>
          <w:rStyle w:val="ListLabel1"/>
          <w:rFonts w:cs="Times New Roman"/>
          <w:szCs w:val="24"/>
        </w:rPr>
      </w:pPr>
    </w:p>
    <w:p w14:paraId="21F2CF8C" w14:textId="221B5F53" w:rsidR="003A54E7" w:rsidRPr="00F36089" w:rsidDel="001A0615" w:rsidRDefault="003A54E7" w:rsidP="00F36089">
      <w:pPr>
        <w:pStyle w:val="NoSpacing"/>
        <w:tabs>
          <w:tab w:val="left" w:pos="360"/>
        </w:tabs>
        <w:ind w:left="360" w:hanging="360"/>
        <w:rPr>
          <w:del w:id="1924" w:author="Thar Adeleh" w:date="2024-08-25T14:19:00Z" w16du:dateUtc="2024-08-25T11:19:00Z"/>
          <w:rStyle w:val="ListLabel1"/>
          <w:rFonts w:cs="Times New Roman"/>
          <w:szCs w:val="24"/>
        </w:rPr>
      </w:pPr>
      <w:del w:id="1925" w:author="Thar Adeleh" w:date="2024-08-25T14:19:00Z" w16du:dateUtc="2024-08-25T11:19:00Z">
        <w:r w:rsidRPr="00F36089" w:rsidDel="001A0615">
          <w:rPr>
            <w:rStyle w:val="ListLabel1"/>
            <w:rFonts w:cs="Times New Roman"/>
            <w:szCs w:val="24"/>
          </w:rPr>
          <w:delText>15</w:delText>
        </w:r>
        <w:r w:rsidR="00860803" w:rsidRPr="00F36089" w:rsidDel="001A0615">
          <w:rPr>
            <w:rStyle w:val="ListLabel1"/>
            <w:rFonts w:cs="Times New Roman"/>
            <w:szCs w:val="24"/>
          </w:rPr>
          <w:delText>.</w:delText>
        </w:r>
        <w:r w:rsidR="00860803" w:rsidRPr="00F36089" w:rsidDel="001A0615">
          <w:rPr>
            <w:rStyle w:val="ListLabel1"/>
            <w:rFonts w:cs="Times New Roman"/>
            <w:szCs w:val="24"/>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Pr="00F36089" w:rsidDel="001A0615">
          <w:rPr>
            <w:rStyle w:val="ListLabel1"/>
            <w:rFonts w:cs="Times New Roman"/>
            <w:szCs w:val="24"/>
          </w:rPr>
          <w:delText>A “secondary founder” is said to be secondary because</w:delText>
        </w:r>
      </w:del>
    </w:p>
    <w:p w14:paraId="7B10E8AD" w14:textId="39B84543" w:rsidR="003A54E7" w:rsidRPr="00F36089" w:rsidDel="001A0615" w:rsidRDefault="00B02CAC" w:rsidP="00F36089">
      <w:pPr>
        <w:pStyle w:val="NoSpacing"/>
        <w:numPr>
          <w:ilvl w:val="1"/>
          <w:numId w:val="268"/>
        </w:numPr>
        <w:ind w:left="720"/>
        <w:rPr>
          <w:del w:id="1926" w:author="Thar Adeleh" w:date="2024-08-25T14:19:00Z" w16du:dateUtc="2024-08-25T11:19:00Z"/>
          <w:rStyle w:val="ListLabel1"/>
          <w:rFonts w:cs="Times New Roman"/>
          <w:szCs w:val="24"/>
        </w:rPr>
      </w:pPr>
      <w:del w:id="1927" w:author="Thar Adeleh" w:date="2024-08-25T14:19:00Z" w16du:dateUtc="2024-08-25T11:19:00Z">
        <w:r w:rsidRPr="00F36089" w:rsidDel="001A0615">
          <w:rPr>
            <w:rStyle w:val="ListLabel1"/>
            <w:rFonts w:cs="Times New Roman"/>
            <w:szCs w:val="24"/>
          </w:rPr>
          <w:delText>a</w:delText>
        </w:r>
        <w:r w:rsidR="003A54E7" w:rsidRPr="00F36089" w:rsidDel="001A0615">
          <w:rPr>
            <w:rStyle w:val="ListLabel1"/>
            <w:rFonts w:cs="Times New Roman"/>
            <w:szCs w:val="24"/>
          </w:rPr>
          <w:delText xml:space="preserve"> secondary founder </w:delText>
        </w:r>
        <w:r w:rsidRPr="00F36089" w:rsidDel="001A0615">
          <w:rPr>
            <w:rStyle w:val="ListLabel1"/>
            <w:rFonts w:cs="Times New Roman"/>
            <w:szCs w:val="24"/>
          </w:rPr>
          <w:delText xml:space="preserve">is </w:delText>
        </w:r>
        <w:r w:rsidR="003A54E7" w:rsidRPr="00F36089" w:rsidDel="001A0615">
          <w:rPr>
            <w:rStyle w:val="ListLabel1"/>
            <w:rFonts w:cs="Times New Roman"/>
            <w:szCs w:val="24"/>
          </w:rPr>
          <w:delText>always a direct disciple of the original founder.</w:delText>
        </w:r>
      </w:del>
    </w:p>
    <w:p w14:paraId="52BB253D" w14:textId="36E4FF71" w:rsidR="003A54E7" w:rsidRPr="00F36089" w:rsidDel="001A0615" w:rsidRDefault="00B02CAC" w:rsidP="00F36089">
      <w:pPr>
        <w:pStyle w:val="NoSpacing"/>
        <w:numPr>
          <w:ilvl w:val="1"/>
          <w:numId w:val="268"/>
        </w:numPr>
        <w:ind w:left="720"/>
        <w:rPr>
          <w:del w:id="1928" w:author="Thar Adeleh" w:date="2024-08-25T14:19:00Z" w16du:dateUtc="2024-08-25T11:19:00Z"/>
          <w:rStyle w:val="ListLabel1"/>
          <w:rFonts w:cs="Times New Roman"/>
          <w:szCs w:val="24"/>
        </w:rPr>
      </w:pPr>
      <w:del w:id="1929" w:author="Thar Adeleh" w:date="2024-08-25T14:19:00Z" w16du:dateUtc="2024-08-25T11:19:00Z">
        <w:r w:rsidRPr="00F36089" w:rsidDel="001A0615">
          <w:rPr>
            <w:rStyle w:val="ListLabel1"/>
            <w:rFonts w:cs="Times New Roman"/>
            <w:szCs w:val="24"/>
          </w:rPr>
          <w:delText>h</w:delText>
        </w:r>
        <w:r w:rsidR="003A54E7" w:rsidRPr="00F36089" w:rsidDel="001A0615">
          <w:rPr>
            <w:rStyle w:val="ListLabel1"/>
            <w:rFonts w:cs="Times New Roman"/>
            <w:szCs w:val="24"/>
          </w:rPr>
          <w:delText xml:space="preserve">e or she continues important teaching or reaffirmation of an established religion but </w:delText>
        </w:r>
        <w:r w:rsidRPr="00F36089" w:rsidDel="001A0615">
          <w:rPr>
            <w:rStyle w:val="ListLabel1"/>
            <w:rFonts w:cs="Times New Roman"/>
            <w:szCs w:val="24"/>
          </w:rPr>
          <w:delText xml:space="preserve">does not </w:delText>
        </w:r>
        <w:r w:rsidR="003A54E7" w:rsidRPr="00F36089" w:rsidDel="001A0615">
          <w:rPr>
            <w:rStyle w:val="ListLabel1"/>
            <w:rFonts w:cs="Times New Roman"/>
            <w:szCs w:val="24"/>
          </w:rPr>
          <w:delText>start a new religion.*</w:delText>
        </w:r>
      </w:del>
    </w:p>
    <w:p w14:paraId="709080AE" w14:textId="7E1EB6A3" w:rsidR="003A54E7" w:rsidRPr="00F36089" w:rsidDel="001A0615" w:rsidRDefault="00B02CAC" w:rsidP="00F36089">
      <w:pPr>
        <w:pStyle w:val="NoSpacing"/>
        <w:numPr>
          <w:ilvl w:val="1"/>
          <w:numId w:val="268"/>
        </w:numPr>
        <w:ind w:left="720"/>
        <w:rPr>
          <w:del w:id="1930" w:author="Thar Adeleh" w:date="2024-08-25T14:19:00Z" w16du:dateUtc="2024-08-25T11:19:00Z"/>
          <w:rStyle w:val="ListLabel1"/>
          <w:rFonts w:cs="Times New Roman"/>
          <w:szCs w:val="24"/>
        </w:rPr>
      </w:pPr>
      <w:del w:id="1931" w:author="Thar Adeleh" w:date="2024-08-25T14:19:00Z" w16du:dateUtc="2024-08-25T11:19:00Z">
        <w:r w:rsidRPr="00F36089" w:rsidDel="001A0615">
          <w:rPr>
            <w:rStyle w:val="ListLabel1"/>
            <w:rFonts w:cs="Times New Roman"/>
            <w:szCs w:val="24"/>
          </w:rPr>
          <w:delText>h</w:delText>
        </w:r>
        <w:r w:rsidR="003A54E7" w:rsidRPr="00F36089" w:rsidDel="001A0615">
          <w:rPr>
            <w:rStyle w:val="ListLabel1"/>
            <w:rFonts w:cs="Times New Roman"/>
            <w:szCs w:val="24"/>
          </w:rPr>
          <w:delText xml:space="preserve">e or she just </w:delText>
        </w:r>
        <w:r w:rsidRPr="00F36089" w:rsidDel="001A0615">
          <w:rPr>
            <w:rStyle w:val="ListLabel1"/>
            <w:rFonts w:cs="Times New Roman"/>
            <w:szCs w:val="24"/>
          </w:rPr>
          <w:delText xml:space="preserve">is not </w:delText>
        </w:r>
        <w:r w:rsidR="003A54E7" w:rsidRPr="00F36089" w:rsidDel="001A0615">
          <w:rPr>
            <w:rStyle w:val="ListLabel1"/>
            <w:rFonts w:cs="Times New Roman"/>
            <w:szCs w:val="24"/>
          </w:rPr>
          <w:delText>very important.</w:delText>
        </w:r>
      </w:del>
    </w:p>
    <w:p w14:paraId="72A58626" w14:textId="2A2E1473" w:rsidR="003A54E7" w:rsidRPr="00F36089" w:rsidDel="001A0615" w:rsidRDefault="00B02CAC" w:rsidP="00F36089">
      <w:pPr>
        <w:pStyle w:val="NoSpacing"/>
        <w:numPr>
          <w:ilvl w:val="1"/>
          <w:numId w:val="268"/>
        </w:numPr>
        <w:ind w:left="720"/>
        <w:rPr>
          <w:del w:id="1932" w:author="Thar Adeleh" w:date="2024-08-25T14:19:00Z" w16du:dateUtc="2024-08-25T11:19:00Z"/>
          <w:rStyle w:val="ListLabel1"/>
          <w:rFonts w:cs="Times New Roman"/>
          <w:szCs w:val="24"/>
        </w:rPr>
      </w:pPr>
      <w:del w:id="1933" w:author="Thar Adeleh" w:date="2024-08-25T14:19:00Z" w16du:dateUtc="2024-08-25T11:19:00Z">
        <w:r w:rsidRPr="00F36089" w:rsidDel="001A0615">
          <w:rPr>
            <w:rStyle w:val="ListLabel1"/>
            <w:rFonts w:cs="Times New Roman"/>
            <w:szCs w:val="24"/>
          </w:rPr>
          <w:delText>m</w:delText>
        </w:r>
        <w:r w:rsidR="003A54E7" w:rsidRPr="00F36089" w:rsidDel="001A0615">
          <w:rPr>
            <w:rStyle w:val="ListLabel1"/>
            <w:rFonts w:cs="Times New Roman"/>
            <w:szCs w:val="24"/>
          </w:rPr>
          <w:delText xml:space="preserve">ost followers of the religion </w:delText>
        </w:r>
        <w:r w:rsidRPr="00F36089" w:rsidDel="001A0615">
          <w:rPr>
            <w:rStyle w:val="ListLabel1"/>
            <w:rFonts w:cs="Times New Roman"/>
            <w:szCs w:val="24"/>
          </w:rPr>
          <w:delText xml:space="preserve">do not </w:delText>
        </w:r>
        <w:r w:rsidR="003A54E7" w:rsidRPr="00F36089" w:rsidDel="001A0615">
          <w:rPr>
            <w:rStyle w:val="ListLabel1"/>
            <w:rFonts w:cs="Times New Roman"/>
            <w:szCs w:val="24"/>
          </w:rPr>
          <w:delText xml:space="preserve">take him or her seriously. </w:delText>
        </w:r>
      </w:del>
    </w:p>
    <w:p w14:paraId="53185238" w14:textId="44D34B15" w:rsidR="003A54E7" w:rsidRPr="00F36089" w:rsidDel="001A0615" w:rsidRDefault="003A54E7" w:rsidP="00F36089">
      <w:pPr>
        <w:rPr>
          <w:del w:id="1934" w:author="Thar Adeleh" w:date="2024-08-25T14:19:00Z" w16du:dateUtc="2024-08-25T11:19:00Z"/>
          <w:rFonts w:ascii="Times New Roman" w:hAnsi="Times New Roman" w:cs="Times New Roman"/>
        </w:rPr>
      </w:pPr>
    </w:p>
    <w:p w14:paraId="67171644" w14:textId="11B6A46D" w:rsidR="003A54E7" w:rsidRPr="00F36089" w:rsidDel="001A0615" w:rsidRDefault="003A54E7" w:rsidP="003A54E7">
      <w:pPr>
        <w:pStyle w:val="NoSpacing"/>
        <w:rPr>
          <w:del w:id="1935" w:author="Thar Adeleh" w:date="2024-08-25T14:19:00Z" w16du:dateUtc="2024-08-25T11:19:00Z"/>
          <w:rFonts w:ascii="Times New Roman" w:hAnsi="Times New Roman" w:cs="Times New Roman"/>
          <w:sz w:val="24"/>
          <w:szCs w:val="24"/>
        </w:rPr>
      </w:pPr>
      <w:del w:id="1936" w:author="Thar Adeleh" w:date="2024-08-25T14:19:00Z" w16du:dateUtc="2024-08-25T11:19:00Z">
        <w:r w:rsidRPr="00F36089" w:rsidDel="001A0615">
          <w:rPr>
            <w:rFonts w:ascii="Times New Roman" w:hAnsi="Times New Roman" w:cs="Times New Roman"/>
            <w:b/>
            <w:sz w:val="24"/>
            <w:szCs w:val="24"/>
          </w:rPr>
          <w:delText>Matching</w:delText>
        </w:r>
        <w:r w:rsidRPr="00F36089" w:rsidDel="001A0615">
          <w:rPr>
            <w:rFonts w:ascii="Times New Roman" w:hAnsi="Times New Roman" w:cs="Times New Roman"/>
            <w:sz w:val="24"/>
            <w:szCs w:val="24"/>
          </w:rPr>
          <w:delText>: The letter of the correct definition is given in the space provided.</w:delText>
        </w:r>
      </w:del>
    </w:p>
    <w:p w14:paraId="79157C2B" w14:textId="26CEB4FA" w:rsidR="00D34FF0" w:rsidRPr="00F36089" w:rsidDel="001A0615" w:rsidRDefault="00D34FF0" w:rsidP="003A54E7">
      <w:pPr>
        <w:pStyle w:val="NoSpacing"/>
        <w:rPr>
          <w:del w:id="1937" w:author="Thar Adeleh" w:date="2024-08-25T14:19:00Z" w16du:dateUtc="2024-08-25T11:19:00Z"/>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50"/>
        <w:gridCol w:w="6410"/>
      </w:tblGrid>
      <w:tr w:rsidR="00D34FF0" w:rsidRPr="00F36089" w:rsidDel="001A0615" w14:paraId="6B569E45" w14:textId="7360001D" w:rsidTr="00F36089">
        <w:trPr>
          <w:del w:id="1938" w:author="Thar Adeleh" w:date="2024-08-25T14:19:00Z" w16du:dateUtc="2024-08-25T11:19:00Z"/>
        </w:trPr>
        <w:tc>
          <w:tcPr>
            <w:tcW w:w="2950" w:type="dxa"/>
          </w:tcPr>
          <w:p w14:paraId="37448E49" w14:textId="79AE15A7" w:rsidR="00D34FF0" w:rsidRPr="00F36089" w:rsidDel="001A0615" w:rsidRDefault="00D34FF0" w:rsidP="00D34FF0">
            <w:pPr>
              <w:pStyle w:val="NoSpacing"/>
              <w:rPr>
                <w:del w:id="1939" w:author="Thar Adeleh" w:date="2024-08-25T14:19:00Z" w16du:dateUtc="2024-08-25T11:19:00Z"/>
                <w:rFonts w:ascii="Times New Roman" w:hAnsi="Times New Roman" w:cs="Times New Roman"/>
                <w:sz w:val="24"/>
                <w:szCs w:val="24"/>
              </w:rPr>
            </w:pPr>
            <w:del w:id="1940" w:author="Thar Adeleh" w:date="2024-08-25T14:19:00Z" w16du:dateUtc="2024-08-25T11:19:00Z">
              <w:r w:rsidRPr="00F36089" w:rsidDel="001A0615">
                <w:rPr>
                  <w:rFonts w:ascii="Times New Roman" w:hAnsi="Times New Roman" w:cs="Times New Roman"/>
                  <w:sz w:val="24"/>
                  <w:szCs w:val="24"/>
                  <w:u w:val="single"/>
                </w:rPr>
                <w:delText xml:space="preserve">  B  </w:delText>
              </w:r>
              <w:r w:rsidRPr="00F36089" w:rsidDel="001A0615">
                <w:rPr>
                  <w:rFonts w:ascii="Times New Roman" w:hAnsi="Times New Roman" w:cs="Times New Roman"/>
                  <w:sz w:val="24"/>
                  <w:szCs w:val="24"/>
                </w:rPr>
                <w:delText xml:space="preserve"> Apostle</w:delText>
              </w:r>
            </w:del>
          </w:p>
        </w:tc>
        <w:tc>
          <w:tcPr>
            <w:tcW w:w="6410" w:type="dxa"/>
          </w:tcPr>
          <w:p w14:paraId="5C134BFA" w14:textId="5354B2E6" w:rsidR="00D34FF0" w:rsidRPr="00F36089" w:rsidDel="001A0615" w:rsidRDefault="00D34FF0" w:rsidP="00C77195">
            <w:pPr>
              <w:pStyle w:val="NoSpacing"/>
              <w:spacing w:after="240"/>
              <w:ind w:left="302" w:hanging="302"/>
              <w:rPr>
                <w:del w:id="1941" w:author="Thar Adeleh" w:date="2024-08-25T14:19:00Z" w16du:dateUtc="2024-08-25T11:19:00Z"/>
                <w:rFonts w:ascii="Times New Roman" w:hAnsi="Times New Roman" w:cs="Times New Roman"/>
                <w:sz w:val="24"/>
                <w:szCs w:val="24"/>
              </w:rPr>
            </w:pPr>
            <w:del w:id="1942" w:author="Thar Adeleh" w:date="2024-08-25T14:19:00Z" w16du:dateUtc="2024-08-25T11:19:00Z">
              <w:r w:rsidRPr="00F36089" w:rsidDel="001A0615">
                <w:rPr>
                  <w:rFonts w:ascii="Times New Roman" w:hAnsi="Times New Roman" w:cs="Times New Roman"/>
                  <w:sz w:val="24"/>
                  <w:szCs w:val="24"/>
                </w:rPr>
                <w:delText>a) The appearance of the Ultimate Being “in flesh” especially as a person.</w:delText>
              </w:r>
            </w:del>
          </w:p>
        </w:tc>
      </w:tr>
      <w:tr w:rsidR="00D34FF0" w:rsidRPr="00F36089" w:rsidDel="001A0615" w14:paraId="66890962" w14:textId="54A9C635" w:rsidTr="00F36089">
        <w:trPr>
          <w:del w:id="1943" w:author="Thar Adeleh" w:date="2024-08-25T14:19:00Z" w16du:dateUtc="2024-08-25T11:19:00Z"/>
        </w:trPr>
        <w:tc>
          <w:tcPr>
            <w:tcW w:w="2950" w:type="dxa"/>
          </w:tcPr>
          <w:p w14:paraId="75029ED8" w14:textId="537DA938" w:rsidR="00D34FF0" w:rsidRPr="00F36089" w:rsidDel="001A0615" w:rsidRDefault="00D34FF0" w:rsidP="00D34FF0">
            <w:pPr>
              <w:pStyle w:val="NoSpacing"/>
              <w:rPr>
                <w:del w:id="1944" w:author="Thar Adeleh" w:date="2024-08-25T14:19:00Z" w16du:dateUtc="2024-08-25T11:19:00Z"/>
                <w:rFonts w:ascii="Times New Roman" w:hAnsi="Times New Roman" w:cs="Times New Roman"/>
                <w:sz w:val="24"/>
                <w:szCs w:val="24"/>
              </w:rPr>
            </w:pPr>
            <w:del w:id="1945" w:author="Thar Adeleh" w:date="2024-08-25T14:19:00Z" w16du:dateUtc="2024-08-25T11:19:00Z">
              <w:r w:rsidRPr="00F36089" w:rsidDel="001A0615">
                <w:rPr>
                  <w:rFonts w:ascii="Times New Roman" w:hAnsi="Times New Roman" w:cs="Times New Roman"/>
                  <w:sz w:val="24"/>
                  <w:szCs w:val="24"/>
                  <w:u w:val="single"/>
                </w:rPr>
                <w:delText xml:space="preserve">  A  </w:delText>
              </w:r>
              <w:r w:rsidRPr="00F36089" w:rsidDel="001A0615">
                <w:rPr>
                  <w:rFonts w:ascii="Times New Roman" w:hAnsi="Times New Roman" w:cs="Times New Roman"/>
                  <w:sz w:val="24"/>
                  <w:szCs w:val="24"/>
                </w:rPr>
                <w:delText xml:space="preserve"> Incarnation</w:delText>
              </w:r>
            </w:del>
          </w:p>
        </w:tc>
        <w:tc>
          <w:tcPr>
            <w:tcW w:w="6410" w:type="dxa"/>
          </w:tcPr>
          <w:p w14:paraId="0094C653" w14:textId="01F2A4D2" w:rsidR="00D34FF0" w:rsidRPr="00F36089" w:rsidDel="001A0615" w:rsidRDefault="00D34FF0" w:rsidP="00F36089">
            <w:pPr>
              <w:pStyle w:val="NoSpacing"/>
              <w:tabs>
                <w:tab w:val="left" w:pos="3003"/>
              </w:tabs>
              <w:spacing w:after="240"/>
              <w:ind w:left="302" w:hanging="302"/>
              <w:rPr>
                <w:del w:id="1946" w:author="Thar Adeleh" w:date="2024-08-25T14:19:00Z" w16du:dateUtc="2024-08-25T11:19:00Z"/>
                <w:rFonts w:ascii="Times New Roman" w:hAnsi="Times New Roman" w:cs="Times New Roman"/>
                <w:sz w:val="24"/>
                <w:szCs w:val="24"/>
              </w:rPr>
            </w:pPr>
            <w:del w:id="1947" w:author="Thar Adeleh" w:date="2024-08-25T14:19:00Z" w16du:dateUtc="2024-08-25T11:19:00Z">
              <w:r w:rsidRPr="00F36089" w:rsidDel="001A0615">
                <w:rPr>
                  <w:rFonts w:ascii="Times New Roman" w:hAnsi="Times New Roman" w:cs="Times New Roman"/>
                  <w:sz w:val="24"/>
                  <w:szCs w:val="24"/>
                </w:rPr>
                <w:delText>b) A person “sent” by the founder of a religion, particularly the Christian followers of Jesus.</w:delText>
              </w:r>
            </w:del>
          </w:p>
        </w:tc>
      </w:tr>
      <w:tr w:rsidR="00D34FF0" w:rsidRPr="00F36089" w:rsidDel="001A0615" w14:paraId="1740B1A8" w14:textId="009AC274" w:rsidTr="00F36089">
        <w:trPr>
          <w:del w:id="1948" w:author="Thar Adeleh" w:date="2024-08-25T14:19:00Z" w16du:dateUtc="2024-08-25T11:19:00Z"/>
        </w:trPr>
        <w:tc>
          <w:tcPr>
            <w:tcW w:w="2950" w:type="dxa"/>
          </w:tcPr>
          <w:p w14:paraId="3239ED63" w14:textId="78F08429" w:rsidR="00D34FF0" w:rsidRPr="00F36089" w:rsidDel="001A0615" w:rsidRDefault="00D34FF0" w:rsidP="00D34FF0">
            <w:pPr>
              <w:pStyle w:val="NoSpacing"/>
              <w:rPr>
                <w:del w:id="1949" w:author="Thar Adeleh" w:date="2024-08-25T14:19:00Z" w16du:dateUtc="2024-08-25T11:19:00Z"/>
                <w:rFonts w:ascii="Times New Roman" w:hAnsi="Times New Roman" w:cs="Times New Roman"/>
                <w:sz w:val="24"/>
                <w:szCs w:val="24"/>
              </w:rPr>
            </w:pPr>
            <w:del w:id="1950" w:author="Thar Adeleh" w:date="2024-08-25T14:19:00Z" w16du:dateUtc="2024-08-25T11:19:00Z">
              <w:r w:rsidRPr="00F36089" w:rsidDel="001A0615">
                <w:rPr>
                  <w:rFonts w:ascii="Times New Roman" w:hAnsi="Times New Roman" w:cs="Times New Roman"/>
                  <w:sz w:val="24"/>
                  <w:szCs w:val="24"/>
                  <w:u w:val="single"/>
                </w:rPr>
                <w:delText xml:space="preserve">  E  </w:delText>
              </w:r>
              <w:r w:rsidRPr="00F36089" w:rsidDel="001A0615">
                <w:rPr>
                  <w:rFonts w:ascii="Times New Roman" w:hAnsi="Times New Roman" w:cs="Times New Roman"/>
                  <w:sz w:val="24"/>
                  <w:szCs w:val="24"/>
                </w:rPr>
                <w:delText xml:space="preserve"> Prophet</w:delText>
              </w:r>
            </w:del>
          </w:p>
        </w:tc>
        <w:tc>
          <w:tcPr>
            <w:tcW w:w="6410" w:type="dxa"/>
          </w:tcPr>
          <w:p w14:paraId="7354CCC6" w14:textId="12EF479B" w:rsidR="00D34FF0" w:rsidRPr="00F36089" w:rsidDel="001A0615" w:rsidRDefault="00D34FF0" w:rsidP="00C77195">
            <w:pPr>
              <w:pStyle w:val="NoSpacing"/>
              <w:spacing w:after="240"/>
              <w:ind w:left="302" w:hanging="302"/>
              <w:rPr>
                <w:del w:id="1951" w:author="Thar Adeleh" w:date="2024-08-25T14:19:00Z" w16du:dateUtc="2024-08-25T11:19:00Z"/>
                <w:rFonts w:ascii="Times New Roman" w:hAnsi="Times New Roman" w:cs="Times New Roman"/>
                <w:sz w:val="24"/>
                <w:szCs w:val="24"/>
              </w:rPr>
            </w:pPr>
            <w:del w:id="1952" w:author="Thar Adeleh" w:date="2024-08-25T14:19:00Z" w16du:dateUtc="2024-08-25T11:19:00Z">
              <w:r w:rsidRPr="00F36089" w:rsidDel="001A0615">
                <w:rPr>
                  <w:rFonts w:ascii="Times New Roman" w:hAnsi="Times New Roman" w:cs="Times New Roman"/>
                  <w:sz w:val="24"/>
                  <w:szCs w:val="24"/>
                </w:rPr>
                <w:delText>c) A person</w:delText>
              </w:r>
              <w:r w:rsidR="00F44262" w:rsidRPr="00F36089" w:rsidDel="001A0615">
                <w:rPr>
                  <w:rFonts w:ascii="Times New Roman" w:hAnsi="Times New Roman" w:cs="Times New Roman"/>
                  <w:sz w:val="24"/>
                  <w:szCs w:val="24"/>
                </w:rPr>
                <w:delText xml:space="preserve"> who continues or reforms a sub</w:delText>
              </w:r>
              <w:r w:rsidRPr="00F36089" w:rsidDel="001A0615">
                <w:rPr>
                  <w:rFonts w:ascii="Times New Roman" w:hAnsi="Times New Roman" w:cs="Times New Roman"/>
                  <w:sz w:val="24"/>
                  <w:szCs w:val="24"/>
                </w:rPr>
                <w:delText>sect of a reli</w:delText>
              </w:r>
              <w:r w:rsidR="00F44262" w:rsidRPr="00F36089" w:rsidDel="001A0615">
                <w:rPr>
                  <w:rFonts w:ascii="Times New Roman" w:hAnsi="Times New Roman" w:cs="Times New Roman"/>
                  <w:sz w:val="24"/>
                  <w:szCs w:val="24"/>
                </w:rPr>
                <w:delText>gion</w:delText>
              </w:r>
              <w:r w:rsidRPr="00F36089" w:rsidDel="001A0615">
                <w:rPr>
                  <w:rFonts w:ascii="Times New Roman" w:hAnsi="Times New Roman" w:cs="Times New Roman"/>
                  <w:sz w:val="24"/>
                  <w:szCs w:val="24"/>
                </w:rPr>
                <w:delText xml:space="preserve"> but does not start a new religion.</w:delText>
              </w:r>
            </w:del>
          </w:p>
        </w:tc>
      </w:tr>
      <w:tr w:rsidR="00D34FF0" w:rsidRPr="00F36089" w:rsidDel="001A0615" w14:paraId="03AA2154" w14:textId="1B9026D3" w:rsidTr="00F36089">
        <w:trPr>
          <w:del w:id="1953" w:author="Thar Adeleh" w:date="2024-08-25T14:19:00Z" w16du:dateUtc="2024-08-25T11:19:00Z"/>
        </w:trPr>
        <w:tc>
          <w:tcPr>
            <w:tcW w:w="2950" w:type="dxa"/>
          </w:tcPr>
          <w:p w14:paraId="27EC38E6" w14:textId="1CAF5526" w:rsidR="00D34FF0" w:rsidRPr="00F36089" w:rsidDel="001A0615" w:rsidRDefault="00D34FF0" w:rsidP="00D34FF0">
            <w:pPr>
              <w:pStyle w:val="NoSpacing"/>
              <w:rPr>
                <w:del w:id="1954" w:author="Thar Adeleh" w:date="2024-08-25T14:19:00Z" w16du:dateUtc="2024-08-25T11:19:00Z"/>
                <w:rFonts w:ascii="Times New Roman" w:hAnsi="Times New Roman" w:cs="Times New Roman"/>
                <w:sz w:val="24"/>
                <w:szCs w:val="24"/>
              </w:rPr>
            </w:pPr>
            <w:del w:id="1955" w:author="Thar Adeleh" w:date="2024-08-25T14:19:00Z" w16du:dateUtc="2024-08-25T11:19:00Z">
              <w:r w:rsidRPr="00F36089" w:rsidDel="001A0615">
                <w:rPr>
                  <w:rFonts w:ascii="Times New Roman" w:hAnsi="Times New Roman" w:cs="Times New Roman"/>
                  <w:sz w:val="24"/>
                  <w:szCs w:val="24"/>
                  <w:u w:val="single"/>
                </w:rPr>
                <w:delText xml:space="preserve">  D  </w:delText>
              </w:r>
              <w:r w:rsidRPr="00F36089" w:rsidDel="001A0615">
                <w:rPr>
                  <w:rFonts w:ascii="Times New Roman" w:hAnsi="Times New Roman" w:cs="Times New Roman"/>
                  <w:sz w:val="24"/>
                  <w:szCs w:val="24"/>
                </w:rPr>
                <w:delText xml:space="preserve"> Sage</w:delText>
              </w:r>
            </w:del>
          </w:p>
        </w:tc>
        <w:tc>
          <w:tcPr>
            <w:tcW w:w="6410" w:type="dxa"/>
          </w:tcPr>
          <w:p w14:paraId="2C4F923E" w14:textId="1187A34B" w:rsidR="00D34FF0" w:rsidRPr="00F36089" w:rsidDel="001A0615" w:rsidRDefault="00D34FF0" w:rsidP="00C77195">
            <w:pPr>
              <w:pStyle w:val="NoSpacing"/>
              <w:spacing w:after="240"/>
              <w:ind w:left="302" w:hanging="302"/>
              <w:rPr>
                <w:del w:id="1956" w:author="Thar Adeleh" w:date="2024-08-25T14:19:00Z" w16du:dateUtc="2024-08-25T11:19:00Z"/>
                <w:rFonts w:ascii="Times New Roman" w:hAnsi="Times New Roman" w:cs="Times New Roman"/>
                <w:sz w:val="24"/>
                <w:szCs w:val="24"/>
              </w:rPr>
            </w:pPr>
            <w:del w:id="1957" w:author="Thar Adeleh" w:date="2024-08-25T14:19:00Z" w16du:dateUtc="2024-08-25T11:19:00Z">
              <w:r w:rsidRPr="00F36089" w:rsidDel="001A0615">
                <w:rPr>
                  <w:rFonts w:ascii="Times New Roman" w:hAnsi="Times New Roman" w:cs="Times New Roman"/>
                  <w:sz w:val="24"/>
                  <w:szCs w:val="24"/>
                </w:rPr>
                <w:delText>d) A person who reveals the Sacred to people through his or her own wisdom and insight.</w:delText>
              </w:r>
            </w:del>
          </w:p>
        </w:tc>
      </w:tr>
      <w:tr w:rsidR="00D34FF0" w:rsidRPr="00F36089" w:rsidDel="001A0615" w14:paraId="31814823" w14:textId="4751379C" w:rsidTr="00F36089">
        <w:trPr>
          <w:del w:id="1958" w:author="Thar Adeleh" w:date="2024-08-25T14:19:00Z" w16du:dateUtc="2024-08-25T11:19:00Z"/>
        </w:trPr>
        <w:tc>
          <w:tcPr>
            <w:tcW w:w="2950" w:type="dxa"/>
          </w:tcPr>
          <w:p w14:paraId="30CD4DF6" w14:textId="40EDC7C8" w:rsidR="00D34FF0" w:rsidRPr="00F36089" w:rsidDel="001A0615" w:rsidRDefault="00D34FF0" w:rsidP="00D34FF0">
            <w:pPr>
              <w:pStyle w:val="NoSpacing"/>
              <w:rPr>
                <w:del w:id="1959" w:author="Thar Adeleh" w:date="2024-08-25T14:19:00Z" w16du:dateUtc="2024-08-25T11:19:00Z"/>
                <w:rFonts w:ascii="Times New Roman" w:hAnsi="Times New Roman" w:cs="Times New Roman"/>
                <w:sz w:val="24"/>
                <w:szCs w:val="24"/>
              </w:rPr>
            </w:pPr>
            <w:del w:id="1960" w:author="Thar Adeleh" w:date="2024-08-25T14:19:00Z" w16du:dateUtc="2024-08-25T11:19:00Z">
              <w:r w:rsidRPr="00F36089" w:rsidDel="001A0615">
                <w:rPr>
                  <w:rFonts w:ascii="Times New Roman" w:hAnsi="Times New Roman" w:cs="Times New Roman"/>
                  <w:sz w:val="24"/>
                  <w:szCs w:val="24"/>
                  <w:u w:val="single"/>
                </w:rPr>
                <w:delText xml:space="preserve">  C  </w:delText>
              </w:r>
              <w:r w:rsidRPr="00F36089" w:rsidDel="001A0615">
                <w:rPr>
                  <w:rFonts w:ascii="Times New Roman" w:hAnsi="Times New Roman" w:cs="Times New Roman"/>
                  <w:sz w:val="24"/>
                  <w:szCs w:val="24"/>
                </w:rPr>
                <w:delText xml:space="preserve"> Secondary Founder</w:delText>
              </w:r>
            </w:del>
          </w:p>
        </w:tc>
        <w:tc>
          <w:tcPr>
            <w:tcW w:w="6410" w:type="dxa"/>
          </w:tcPr>
          <w:p w14:paraId="4F34A3EB" w14:textId="52EF7465" w:rsidR="00D34FF0" w:rsidRPr="00F36089" w:rsidDel="001A0615" w:rsidRDefault="00D34FF0" w:rsidP="00C77195">
            <w:pPr>
              <w:pStyle w:val="NoSpacing"/>
              <w:spacing w:after="240"/>
              <w:ind w:left="302" w:hanging="302"/>
              <w:rPr>
                <w:del w:id="1961" w:author="Thar Adeleh" w:date="2024-08-25T14:19:00Z" w16du:dateUtc="2024-08-25T11:19:00Z"/>
                <w:rFonts w:ascii="Times New Roman" w:hAnsi="Times New Roman" w:cs="Times New Roman"/>
                <w:sz w:val="24"/>
                <w:szCs w:val="24"/>
              </w:rPr>
            </w:pPr>
            <w:del w:id="1962" w:author="Thar Adeleh" w:date="2024-08-25T14:19:00Z" w16du:dateUtc="2024-08-25T11:19:00Z">
              <w:r w:rsidRPr="00F36089" w:rsidDel="001A0615">
                <w:rPr>
                  <w:rFonts w:ascii="Times New Roman" w:hAnsi="Times New Roman" w:cs="Times New Roman"/>
                  <w:sz w:val="24"/>
                  <w:szCs w:val="24"/>
                </w:rPr>
                <w:delText>e) A person who speaks for God, receiving a message and passing it along to the people.</w:delText>
              </w:r>
            </w:del>
          </w:p>
        </w:tc>
      </w:tr>
    </w:tbl>
    <w:p w14:paraId="1101A3A9" w14:textId="11CF2B40" w:rsidR="00D34FF0" w:rsidRPr="00F36089" w:rsidDel="001A0615" w:rsidRDefault="00D34FF0" w:rsidP="003A54E7">
      <w:pPr>
        <w:pStyle w:val="NoSpacing"/>
        <w:rPr>
          <w:del w:id="1963" w:author="Thar Adeleh" w:date="2024-08-25T14:19:00Z" w16du:dateUtc="2024-08-25T11:19:00Z"/>
          <w:rFonts w:ascii="Times New Roman" w:hAnsi="Times New Roman" w:cs="Times New Roman"/>
          <w:sz w:val="24"/>
          <w:szCs w:val="24"/>
        </w:rPr>
      </w:pPr>
    </w:p>
    <w:p w14:paraId="11BC9CBF" w14:textId="0C29B362" w:rsidR="003A54E7" w:rsidRPr="00F36089" w:rsidDel="001A0615" w:rsidRDefault="003A54E7" w:rsidP="003A54E7">
      <w:pPr>
        <w:pStyle w:val="NoSpacing"/>
        <w:rPr>
          <w:del w:id="1964" w:author="Thar Adeleh" w:date="2024-08-25T14:19:00Z" w16du:dateUtc="2024-08-25T11:19:00Z"/>
          <w:rFonts w:ascii="Times New Roman" w:hAnsi="Times New Roman" w:cs="Times New Roman"/>
          <w:sz w:val="24"/>
          <w:szCs w:val="24"/>
        </w:rPr>
      </w:pPr>
      <w:del w:id="1965" w:author="Thar Adeleh" w:date="2024-08-25T14:19:00Z" w16du:dateUtc="2024-08-25T11:19:00Z">
        <w:r w:rsidRPr="00F36089" w:rsidDel="001A0615">
          <w:rPr>
            <w:rFonts w:ascii="Times New Roman" w:hAnsi="Times New Roman" w:cs="Times New Roman"/>
            <w:b/>
            <w:sz w:val="24"/>
            <w:szCs w:val="24"/>
          </w:rPr>
          <w:delText>True/False Questions</w:delText>
        </w:r>
        <w:r w:rsidRPr="00F36089" w:rsidDel="001A0615">
          <w:rPr>
            <w:rFonts w:ascii="Times New Roman" w:hAnsi="Times New Roman" w:cs="Times New Roman"/>
            <w:sz w:val="24"/>
            <w:szCs w:val="24"/>
          </w:rPr>
          <w:delText>: The correct answer is given in parentheses after each statement.</w:delText>
        </w:r>
      </w:del>
    </w:p>
    <w:p w14:paraId="0BD5FE1E" w14:textId="36D37218" w:rsidR="003A54E7" w:rsidRPr="00F36089" w:rsidDel="001A0615" w:rsidRDefault="003A54E7" w:rsidP="00D34FF0">
      <w:pPr>
        <w:pStyle w:val="NoSpacing"/>
        <w:ind w:left="450" w:hanging="450"/>
        <w:rPr>
          <w:del w:id="1966" w:author="Thar Adeleh" w:date="2024-08-25T14:19:00Z" w16du:dateUtc="2024-08-25T11:19:00Z"/>
          <w:rFonts w:ascii="Times New Roman" w:hAnsi="Times New Roman" w:cs="Times New Roman"/>
          <w:sz w:val="24"/>
          <w:szCs w:val="24"/>
        </w:rPr>
      </w:pPr>
    </w:p>
    <w:p w14:paraId="2B827740" w14:textId="177DDCE1" w:rsidR="003A54E7" w:rsidRPr="00F36089" w:rsidDel="001A0615" w:rsidRDefault="003A54E7" w:rsidP="00F36089">
      <w:pPr>
        <w:pStyle w:val="NoSpacing"/>
        <w:numPr>
          <w:ilvl w:val="0"/>
          <w:numId w:val="270"/>
        </w:numPr>
        <w:suppressAutoHyphens/>
        <w:ind w:left="446" w:hanging="446"/>
        <w:rPr>
          <w:del w:id="1967" w:author="Thar Adeleh" w:date="2024-08-25T14:19:00Z" w16du:dateUtc="2024-08-25T11:19:00Z"/>
          <w:rStyle w:val="ListLabel1"/>
          <w:rFonts w:cs="Times New Roman"/>
        </w:rPr>
      </w:pPr>
      <w:del w:id="1968" w:author="Thar Adeleh" w:date="2024-08-25T14:19:00Z" w16du:dateUtc="2024-08-25T11:19:00Z">
        <w:r w:rsidRPr="00F36089" w:rsidDel="001A0615">
          <w:rPr>
            <w:rStyle w:val="ListLabel1"/>
            <w:rFonts w:cs="Times New Roman"/>
          </w:rPr>
          <w:delText>In speaking of “historical founders,” we are meant to understand that there is no doubt that these famous people really did exist. (F)</w:delText>
        </w:r>
      </w:del>
    </w:p>
    <w:p w14:paraId="0BA3BBE4" w14:textId="4AB8F4BA" w:rsidR="003A54E7" w:rsidRPr="00F36089" w:rsidDel="001A0615" w:rsidRDefault="00114B16" w:rsidP="00F36089">
      <w:pPr>
        <w:pStyle w:val="NoSpacing"/>
        <w:numPr>
          <w:ilvl w:val="0"/>
          <w:numId w:val="270"/>
        </w:numPr>
        <w:suppressAutoHyphens/>
        <w:ind w:left="446" w:hanging="446"/>
        <w:rPr>
          <w:del w:id="1969" w:author="Thar Adeleh" w:date="2024-08-25T14:19:00Z" w16du:dateUtc="2024-08-25T11:19:00Z"/>
          <w:rStyle w:val="ListLabel1"/>
          <w:rFonts w:cs="Times New Roman"/>
        </w:rPr>
      </w:pPr>
      <w:del w:id="1970"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3A54E7" w:rsidRPr="00F36089" w:rsidDel="001A0615">
          <w:rPr>
            <w:rStyle w:val="ListLabel1"/>
            <w:rFonts w:cs="Times New Roman"/>
          </w:rPr>
          <w:delText>According to the text, religions often focus on important founders because the Ultimate Being is so far beyond us, and thus most of us have to rely on others more holy or wiser than we are to tell us about this higher reality. (T)</w:delText>
        </w:r>
      </w:del>
    </w:p>
    <w:p w14:paraId="7CDA9689" w14:textId="3160FCB3" w:rsidR="003A54E7" w:rsidRPr="00F36089" w:rsidDel="001A0615" w:rsidRDefault="00114B16" w:rsidP="00F36089">
      <w:pPr>
        <w:pStyle w:val="NoSpacing"/>
        <w:numPr>
          <w:ilvl w:val="0"/>
          <w:numId w:val="270"/>
        </w:numPr>
        <w:suppressAutoHyphens/>
        <w:ind w:left="446" w:hanging="446"/>
        <w:rPr>
          <w:del w:id="1971" w:author="Thar Adeleh" w:date="2024-08-25T14:19:00Z" w16du:dateUtc="2024-08-25T11:19:00Z"/>
          <w:rStyle w:val="ListLabel1"/>
          <w:rFonts w:cs="Times New Roman"/>
        </w:rPr>
      </w:pPr>
      <w:del w:id="1972"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3A54E7" w:rsidRPr="00F36089" w:rsidDel="001A0615">
          <w:rPr>
            <w:rStyle w:val="ListLabel1"/>
            <w:rFonts w:cs="Times New Roman"/>
          </w:rPr>
          <w:delText>All religions have famous founders they point back to in history. (F)</w:delText>
        </w:r>
      </w:del>
    </w:p>
    <w:p w14:paraId="68CDFA48" w14:textId="035F879B" w:rsidR="003A54E7" w:rsidRPr="00F36089" w:rsidDel="001A0615" w:rsidRDefault="00114B16" w:rsidP="00F36089">
      <w:pPr>
        <w:pStyle w:val="NoSpacing"/>
        <w:numPr>
          <w:ilvl w:val="0"/>
          <w:numId w:val="270"/>
        </w:numPr>
        <w:suppressAutoHyphens/>
        <w:ind w:left="446" w:hanging="446"/>
        <w:rPr>
          <w:del w:id="1973" w:author="Thar Adeleh" w:date="2024-08-25T14:19:00Z" w16du:dateUtc="2024-08-25T11:19:00Z"/>
          <w:rStyle w:val="ListLabel1"/>
          <w:rFonts w:cs="Times New Roman"/>
        </w:rPr>
      </w:pPr>
      <w:del w:id="1974"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3A54E7" w:rsidRPr="00F36089" w:rsidDel="001A0615">
          <w:rPr>
            <w:rStyle w:val="ListLabel1"/>
            <w:rFonts w:cs="Times New Roman"/>
          </w:rPr>
          <w:delText>What historians say about the origins of a religion may not always be what the religions themselves say about their own origins. (T)</w:delText>
        </w:r>
      </w:del>
    </w:p>
    <w:p w14:paraId="58E16B4E" w14:textId="3484AC80" w:rsidR="003A54E7" w:rsidRPr="00F36089" w:rsidDel="001A0615" w:rsidRDefault="003A54E7" w:rsidP="00F36089">
      <w:pPr>
        <w:pStyle w:val="NoSpacing"/>
        <w:numPr>
          <w:ilvl w:val="0"/>
          <w:numId w:val="270"/>
        </w:numPr>
        <w:suppressAutoHyphens/>
        <w:ind w:left="446" w:hanging="446"/>
        <w:rPr>
          <w:del w:id="1975" w:author="Thar Adeleh" w:date="2024-08-25T14:19:00Z" w16du:dateUtc="2024-08-25T11:19:00Z"/>
          <w:rStyle w:val="ListLabel1"/>
          <w:rFonts w:cs="Times New Roman"/>
        </w:rPr>
      </w:pPr>
      <w:del w:id="1976" w:author="Thar Adeleh" w:date="2024-08-25T14:19:00Z" w16du:dateUtc="2024-08-25T11:19:00Z">
        <w:r w:rsidRPr="00F36089" w:rsidDel="001A0615">
          <w:rPr>
            <w:rStyle w:val="ListLabel1"/>
            <w:rFonts w:cs="Times New Roman"/>
          </w:rPr>
          <w:delText>Nature itself can be thought to have direct manifestations of deity. (T)</w:delText>
        </w:r>
      </w:del>
    </w:p>
    <w:p w14:paraId="21D770A0" w14:textId="379B82BC" w:rsidR="003A54E7" w:rsidRPr="00F36089" w:rsidDel="001A0615" w:rsidRDefault="003A54E7" w:rsidP="00F36089">
      <w:pPr>
        <w:pStyle w:val="NoSpacing"/>
        <w:numPr>
          <w:ilvl w:val="0"/>
          <w:numId w:val="270"/>
        </w:numPr>
        <w:ind w:left="446" w:hanging="446"/>
        <w:rPr>
          <w:del w:id="1977" w:author="Thar Adeleh" w:date="2024-08-25T14:19:00Z" w16du:dateUtc="2024-08-25T11:19:00Z"/>
          <w:rStyle w:val="ListLabel1"/>
          <w:rFonts w:cs="Times New Roman"/>
        </w:rPr>
      </w:pPr>
      <w:del w:id="1978" w:author="Thar Adeleh" w:date="2024-08-25T14:19:00Z" w16du:dateUtc="2024-08-25T11:19:00Z">
        <w:r w:rsidRPr="00F36089" w:rsidDel="001A0615">
          <w:rPr>
            <w:rStyle w:val="ListLabel1"/>
            <w:rFonts w:cs="Times New Roman"/>
          </w:rPr>
          <w:delText>Because of its emphasis on the unique prophetic role of Muhammad, Islam cannot be said to have any secondary founders. (F)</w:delText>
        </w:r>
      </w:del>
    </w:p>
    <w:p w14:paraId="1AEA1860" w14:textId="71102E2C" w:rsidR="003A54E7" w:rsidRPr="00F36089" w:rsidDel="001A0615" w:rsidRDefault="00114B16" w:rsidP="00F36089">
      <w:pPr>
        <w:pStyle w:val="NoSpacing"/>
        <w:numPr>
          <w:ilvl w:val="0"/>
          <w:numId w:val="270"/>
        </w:numPr>
        <w:ind w:left="446" w:hanging="446"/>
        <w:rPr>
          <w:del w:id="1979" w:author="Thar Adeleh" w:date="2024-08-25T14:19:00Z" w16du:dateUtc="2024-08-25T11:19:00Z"/>
          <w:rStyle w:val="ListLabel1"/>
          <w:rFonts w:cs="Times New Roman"/>
        </w:rPr>
      </w:pPr>
      <w:del w:id="1980"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3A54E7" w:rsidRPr="00F36089" w:rsidDel="001A0615">
          <w:rPr>
            <w:rStyle w:val="ListLabel1"/>
            <w:rFonts w:cs="Times New Roman"/>
          </w:rPr>
          <w:delText xml:space="preserve">In some Native </w:delText>
        </w:r>
        <w:r w:rsidR="00150C38" w:rsidRPr="00F36089" w:rsidDel="001A0615">
          <w:rPr>
            <w:rStyle w:val="ListLabel1"/>
            <w:rFonts w:cs="Times New Roman"/>
          </w:rPr>
          <w:delText>religions</w:delText>
        </w:r>
        <w:r w:rsidR="003A54E7" w:rsidRPr="00F36089" w:rsidDel="001A0615">
          <w:rPr>
            <w:rStyle w:val="ListLabel1"/>
            <w:rFonts w:cs="Times New Roman"/>
          </w:rPr>
          <w:delText>, ancient mythic ancestors could be considered “founders.” (T)</w:delText>
        </w:r>
      </w:del>
    </w:p>
    <w:p w14:paraId="59AB427C" w14:textId="322E7A2E" w:rsidR="003A54E7" w:rsidRPr="00F36089" w:rsidDel="001A0615" w:rsidRDefault="003A54E7" w:rsidP="00F36089">
      <w:pPr>
        <w:pStyle w:val="NoSpacing"/>
        <w:numPr>
          <w:ilvl w:val="0"/>
          <w:numId w:val="270"/>
        </w:numPr>
        <w:ind w:left="446" w:hanging="446"/>
        <w:rPr>
          <w:del w:id="1981" w:author="Thar Adeleh" w:date="2024-08-25T14:19:00Z" w16du:dateUtc="2024-08-25T11:19:00Z"/>
          <w:rStyle w:val="ListLabel1"/>
          <w:rFonts w:cs="Times New Roman"/>
        </w:rPr>
      </w:pPr>
      <w:del w:id="1982" w:author="Thar Adeleh" w:date="2024-08-25T14:19:00Z" w16du:dateUtc="2024-08-25T11:19:00Z">
        <w:r w:rsidRPr="00F36089" w:rsidDel="001A0615">
          <w:rPr>
            <w:rStyle w:val="ListLabel1"/>
            <w:rFonts w:cs="Times New Roman"/>
          </w:rPr>
          <w:delText xml:space="preserve">If a religion </w:delText>
        </w:r>
        <w:r w:rsidR="00150C38" w:rsidRPr="00F36089" w:rsidDel="001A0615">
          <w:rPr>
            <w:rStyle w:val="ListLabel1"/>
            <w:rFonts w:cs="Times New Roman"/>
          </w:rPr>
          <w:delText xml:space="preserve">does not </w:delText>
        </w:r>
        <w:r w:rsidRPr="00F36089" w:rsidDel="001A0615">
          <w:rPr>
            <w:rStyle w:val="ListLabel1"/>
            <w:rFonts w:cs="Times New Roman"/>
          </w:rPr>
          <w:delText>have a clearly historical story for its origins, it cannot be taken seriously as a religion. (F)</w:delText>
        </w:r>
      </w:del>
    </w:p>
    <w:p w14:paraId="3438A87C" w14:textId="1B84E93C" w:rsidR="003A54E7" w:rsidRPr="00F36089" w:rsidDel="001A0615" w:rsidRDefault="003A54E7" w:rsidP="00F36089">
      <w:pPr>
        <w:pStyle w:val="NoSpacing"/>
        <w:numPr>
          <w:ilvl w:val="0"/>
          <w:numId w:val="270"/>
        </w:numPr>
        <w:ind w:left="446" w:hanging="446"/>
        <w:rPr>
          <w:del w:id="1983" w:author="Thar Adeleh" w:date="2024-08-25T14:19:00Z" w16du:dateUtc="2024-08-25T11:19:00Z"/>
          <w:rStyle w:val="ListLabel1"/>
          <w:rFonts w:cs="Times New Roman"/>
        </w:rPr>
      </w:pPr>
      <w:del w:id="1984" w:author="Thar Adeleh" w:date="2024-08-25T14:19:00Z" w16du:dateUtc="2024-08-25T11:19:00Z">
        <w:r w:rsidRPr="00F36089" w:rsidDel="001A0615">
          <w:rPr>
            <w:rStyle w:val="ListLabel1"/>
            <w:rFonts w:cs="Times New Roman"/>
          </w:rPr>
          <w:delText>According to our text, Martin Luther founded the new religion named after him, Lutheranism. (F)</w:delText>
        </w:r>
      </w:del>
    </w:p>
    <w:p w14:paraId="4A0A8FD0" w14:textId="1D516E73" w:rsidR="003A54E7" w:rsidRPr="00F36089" w:rsidDel="001A0615" w:rsidRDefault="00114B16" w:rsidP="00F36089">
      <w:pPr>
        <w:pStyle w:val="NoSpacing"/>
        <w:numPr>
          <w:ilvl w:val="0"/>
          <w:numId w:val="270"/>
        </w:numPr>
        <w:ind w:left="450" w:hanging="450"/>
        <w:rPr>
          <w:del w:id="1985" w:author="Thar Adeleh" w:date="2024-08-25T14:19:00Z" w16du:dateUtc="2024-08-25T11:19:00Z"/>
          <w:rStyle w:val="ListLabel1"/>
          <w:rFonts w:cs="Times New Roman"/>
        </w:rPr>
      </w:pPr>
      <w:del w:id="1986"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3A54E7" w:rsidRPr="00F36089" w:rsidDel="001A0615">
          <w:rPr>
            <w:rStyle w:val="ListLabel1"/>
            <w:rFonts w:cs="Times New Roman"/>
          </w:rPr>
          <w:delText>The importance of the founder is manifested in ways that will become evident in later chapters of the text. (T)</w:delText>
        </w:r>
      </w:del>
    </w:p>
    <w:p w14:paraId="123BF781" w14:textId="5806F2BD" w:rsidR="003A54E7" w:rsidRPr="00F36089" w:rsidDel="001A0615" w:rsidRDefault="003A54E7" w:rsidP="003A54E7">
      <w:pPr>
        <w:pStyle w:val="NoSpacing"/>
        <w:rPr>
          <w:del w:id="1987" w:author="Thar Adeleh" w:date="2024-08-25T14:19:00Z" w16du:dateUtc="2024-08-25T11:19:00Z"/>
          <w:rFonts w:ascii="Times New Roman" w:hAnsi="Times New Roman" w:cs="Times New Roman"/>
          <w:sz w:val="24"/>
          <w:szCs w:val="24"/>
        </w:rPr>
      </w:pPr>
    </w:p>
    <w:p w14:paraId="2192DAA5" w14:textId="6480FE3A" w:rsidR="003A54E7" w:rsidRPr="00F36089" w:rsidDel="001A0615" w:rsidRDefault="003A54E7" w:rsidP="003A54E7">
      <w:pPr>
        <w:pStyle w:val="NoSpacing"/>
        <w:rPr>
          <w:del w:id="1988" w:author="Thar Adeleh" w:date="2024-08-25T14:19:00Z" w16du:dateUtc="2024-08-25T11:19:00Z"/>
          <w:rFonts w:ascii="Times New Roman" w:hAnsi="Times New Roman" w:cs="Times New Roman"/>
          <w:b/>
          <w:sz w:val="24"/>
          <w:szCs w:val="24"/>
        </w:rPr>
      </w:pPr>
      <w:del w:id="1989" w:author="Thar Adeleh" w:date="2024-08-25T14:19:00Z" w16du:dateUtc="2024-08-25T11:19:00Z">
        <w:r w:rsidRPr="00F36089" w:rsidDel="001A0615">
          <w:rPr>
            <w:rFonts w:ascii="Times New Roman" w:hAnsi="Times New Roman" w:cs="Times New Roman"/>
            <w:b/>
            <w:sz w:val="24"/>
            <w:szCs w:val="24"/>
          </w:rPr>
          <w:delText>Essay Questions</w:delText>
        </w:r>
      </w:del>
    </w:p>
    <w:p w14:paraId="19DAAA0F" w14:textId="43A5E25E" w:rsidR="003A54E7" w:rsidRPr="00F36089" w:rsidDel="001A0615" w:rsidRDefault="003A54E7" w:rsidP="003A54E7">
      <w:pPr>
        <w:pStyle w:val="NoSpacing"/>
        <w:rPr>
          <w:del w:id="1990" w:author="Thar Adeleh" w:date="2024-08-25T14:19:00Z" w16du:dateUtc="2024-08-25T11:19:00Z"/>
          <w:rFonts w:ascii="Times New Roman" w:hAnsi="Times New Roman" w:cs="Times New Roman"/>
          <w:sz w:val="24"/>
          <w:szCs w:val="24"/>
        </w:rPr>
      </w:pPr>
    </w:p>
    <w:p w14:paraId="74BACB2D" w14:textId="3BB1A2FD" w:rsidR="003A54E7" w:rsidRPr="00F36089" w:rsidDel="001A0615" w:rsidRDefault="00114B16" w:rsidP="00F36089">
      <w:pPr>
        <w:pStyle w:val="NoSpacing"/>
        <w:numPr>
          <w:ilvl w:val="0"/>
          <w:numId w:val="271"/>
        </w:numPr>
        <w:suppressAutoHyphens/>
        <w:ind w:left="360"/>
        <w:rPr>
          <w:del w:id="1991" w:author="Thar Adeleh" w:date="2024-08-25T14:19:00Z" w16du:dateUtc="2024-08-25T11:19:00Z"/>
          <w:rStyle w:val="ListLabel1"/>
          <w:rFonts w:cs="Times New Roman"/>
        </w:rPr>
      </w:pPr>
      <w:del w:id="1992"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3A54E7" w:rsidRPr="00F36089" w:rsidDel="001A0615">
          <w:rPr>
            <w:rStyle w:val="ListLabel1"/>
            <w:rFonts w:cs="Times New Roman"/>
          </w:rPr>
          <w:delText xml:space="preserve">Joseph Smith might be </w:delText>
        </w:r>
        <w:r w:rsidR="00146F26" w:rsidRPr="00F36089" w:rsidDel="001A0615">
          <w:rPr>
            <w:rStyle w:val="ListLabel1"/>
            <w:rFonts w:cs="Times New Roman"/>
          </w:rPr>
          <w:delText xml:space="preserve">considered </w:delText>
        </w:r>
        <w:r w:rsidR="003A54E7" w:rsidRPr="00F36089" w:rsidDel="001A0615">
          <w:rPr>
            <w:rStyle w:val="ListLabel1"/>
            <w:rFonts w:cs="Times New Roman"/>
          </w:rPr>
          <w:delText>the founder of a religion or a “secondary founder.” Describe the difference in these two concepts and explain how it relates to the question about the relationship between Mormonism and orthodox Christianity.</w:delText>
        </w:r>
      </w:del>
    </w:p>
    <w:p w14:paraId="61836D8E" w14:textId="79F3CF75" w:rsidR="003A54E7" w:rsidRPr="00F36089" w:rsidDel="001A0615" w:rsidRDefault="00114B16" w:rsidP="00F36089">
      <w:pPr>
        <w:pStyle w:val="NoSpacing"/>
        <w:numPr>
          <w:ilvl w:val="0"/>
          <w:numId w:val="271"/>
        </w:numPr>
        <w:suppressAutoHyphens/>
        <w:ind w:left="360"/>
        <w:rPr>
          <w:del w:id="1993" w:author="Thar Adeleh" w:date="2024-08-25T14:19:00Z" w16du:dateUtc="2024-08-25T11:19:00Z"/>
          <w:rStyle w:val="ListLabel1"/>
          <w:rFonts w:cs="Times New Roman"/>
        </w:rPr>
      </w:pPr>
      <w:del w:id="1994"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3A54E7" w:rsidRPr="00F36089" w:rsidDel="001A0615">
          <w:rPr>
            <w:rStyle w:val="ListLabel1"/>
            <w:rFonts w:cs="Times New Roman"/>
          </w:rPr>
          <w:delText>Using our text, explain the difference between a prophet and a sage.</w:delText>
        </w:r>
        <w:r w:rsidR="00F618F0" w:rsidRPr="00F36089" w:rsidDel="001A0615">
          <w:rPr>
            <w:rStyle w:val="ListLabel1"/>
            <w:rFonts w:cs="Times New Roman"/>
          </w:rPr>
          <w:delText xml:space="preserve"> </w:delText>
        </w:r>
        <w:r w:rsidR="003A54E7" w:rsidRPr="00F36089" w:rsidDel="001A0615">
          <w:rPr>
            <w:rStyle w:val="ListLabel1"/>
            <w:rFonts w:cs="Times New Roman"/>
          </w:rPr>
          <w:delText>Using examples (</w:delText>
        </w:r>
        <w:r w:rsidR="00150C38" w:rsidRPr="00F36089" w:rsidDel="001A0615">
          <w:rPr>
            <w:rStyle w:val="ListLabel1"/>
            <w:rFonts w:cs="Times New Roman"/>
          </w:rPr>
          <w:delText>e.g.,</w:delText>
        </w:r>
        <w:r w:rsidR="003A54E7" w:rsidRPr="00F36089" w:rsidDel="001A0615">
          <w:rPr>
            <w:rStyle w:val="ListLabel1"/>
            <w:rFonts w:cs="Times New Roman"/>
          </w:rPr>
          <w:delText xml:space="preserve"> Muhammad and the Buddha), explain why the terms fit one of the religious found</w:delText>
        </w:r>
        <w:r w:rsidR="00150C38" w:rsidRPr="00F36089" w:rsidDel="001A0615">
          <w:rPr>
            <w:rStyle w:val="ListLabel1"/>
            <w:rFonts w:cs="Times New Roman"/>
          </w:rPr>
          <w:delText>er</w:delText>
        </w:r>
        <w:r w:rsidR="003A54E7" w:rsidRPr="00F36089" w:rsidDel="001A0615">
          <w:rPr>
            <w:rStyle w:val="ListLabel1"/>
            <w:rFonts w:cs="Times New Roman"/>
          </w:rPr>
          <w:delText>s and not the other.</w:delText>
        </w:r>
      </w:del>
    </w:p>
    <w:p w14:paraId="768DA5AA" w14:textId="67E77FA3" w:rsidR="003A54E7" w:rsidRPr="00F36089" w:rsidDel="001A0615" w:rsidRDefault="00150C38" w:rsidP="00F36089">
      <w:pPr>
        <w:pStyle w:val="NoSpacing"/>
        <w:numPr>
          <w:ilvl w:val="0"/>
          <w:numId w:val="271"/>
        </w:numPr>
        <w:suppressAutoHyphens/>
        <w:ind w:left="360"/>
        <w:rPr>
          <w:del w:id="1995" w:author="Thar Adeleh" w:date="2024-08-25T14:19:00Z" w16du:dateUtc="2024-08-25T11:19:00Z"/>
          <w:rStyle w:val="ListLabel1"/>
          <w:rFonts w:cs="Times New Roman"/>
        </w:rPr>
      </w:pPr>
      <w:del w:id="1996" w:author="Thar Adeleh" w:date="2024-08-25T14:19:00Z" w16du:dateUtc="2024-08-25T11:19:00Z">
        <w:r w:rsidRPr="00F36089" w:rsidDel="001A0615">
          <w:rPr>
            <w:rStyle w:val="ListLabel1"/>
            <w:rFonts w:cs="Times New Roman"/>
          </w:rPr>
          <w:delText>I</w:delText>
        </w:r>
        <w:r w:rsidR="003A54E7" w:rsidRPr="00F36089" w:rsidDel="001A0615">
          <w:rPr>
            <w:rStyle w:val="ListLabel1"/>
            <w:rFonts w:cs="Times New Roman"/>
          </w:rPr>
          <w:delText xml:space="preserve">t was suggested </w:delText>
        </w:r>
        <w:r w:rsidRPr="00F36089" w:rsidDel="001A0615">
          <w:rPr>
            <w:rStyle w:val="ListLabel1"/>
            <w:rFonts w:cs="Times New Roman"/>
          </w:rPr>
          <w:delText xml:space="preserve">in class </w:delText>
        </w:r>
        <w:r w:rsidR="003A54E7" w:rsidRPr="00F36089" w:rsidDel="001A0615">
          <w:rPr>
            <w:rStyle w:val="ListLabel1"/>
            <w:rFonts w:cs="Times New Roman"/>
          </w:rPr>
          <w:delText>that Jesus is seen by Muslims as a “prophet” but by Christians as an “incarnation.”</w:delText>
        </w:r>
        <w:r w:rsidR="00F618F0" w:rsidRPr="00F36089" w:rsidDel="001A0615">
          <w:rPr>
            <w:rStyle w:val="ListLabel1"/>
            <w:rFonts w:cs="Times New Roman"/>
          </w:rPr>
          <w:delText xml:space="preserve"> </w:delText>
        </w:r>
        <w:r w:rsidR="003A54E7" w:rsidRPr="00F36089" w:rsidDel="001A0615">
          <w:rPr>
            <w:rStyle w:val="ListLabel1"/>
            <w:rFonts w:cs="Times New Roman"/>
          </w:rPr>
          <w:delText>Explain what this means as a difference between Islam and Christianity and suggest what difference it makes in how the two religions speak of God.</w:delText>
        </w:r>
      </w:del>
    </w:p>
    <w:p w14:paraId="71E408A1" w14:textId="569A94A1" w:rsidR="003A54E7" w:rsidRPr="00F36089" w:rsidDel="001A0615" w:rsidRDefault="00114B16" w:rsidP="00F36089">
      <w:pPr>
        <w:pStyle w:val="NoSpacing"/>
        <w:numPr>
          <w:ilvl w:val="0"/>
          <w:numId w:val="271"/>
        </w:numPr>
        <w:suppressAutoHyphens/>
        <w:ind w:left="360"/>
        <w:rPr>
          <w:del w:id="1997" w:author="Thar Adeleh" w:date="2024-08-25T14:19:00Z" w16du:dateUtc="2024-08-25T11:19:00Z"/>
          <w:rStyle w:val="ListLabel1"/>
          <w:rFonts w:cs="Times New Roman"/>
        </w:rPr>
      </w:pPr>
      <w:del w:id="1998"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3A54E7" w:rsidRPr="00F36089" w:rsidDel="001A0615">
          <w:rPr>
            <w:rStyle w:val="ListLabel1"/>
            <w:rFonts w:cs="Times New Roman"/>
          </w:rPr>
          <w:delText>Look up information about the life of Baha'u'llah</w:delText>
        </w:r>
        <w:r w:rsidR="00150C38" w:rsidRPr="00F36089" w:rsidDel="001A0615">
          <w:rPr>
            <w:rStyle w:val="ListLabel1"/>
            <w:rFonts w:cs="Times New Roman"/>
          </w:rPr>
          <w:delText>,</w:delText>
        </w:r>
        <w:r w:rsidR="003A54E7" w:rsidRPr="00F36089" w:rsidDel="001A0615">
          <w:rPr>
            <w:rStyle w:val="ListLabel1"/>
            <w:rFonts w:cs="Times New Roman"/>
          </w:rPr>
          <w:delText xml:space="preserve"> Satya Sai Baba</w:delText>
        </w:r>
        <w:r w:rsidR="00150C38" w:rsidRPr="00F36089" w:rsidDel="001A0615">
          <w:rPr>
            <w:rStyle w:val="ListLabel1"/>
            <w:rFonts w:cs="Times New Roman"/>
          </w:rPr>
          <w:delText>,</w:delText>
        </w:r>
        <w:r w:rsidR="003A54E7" w:rsidRPr="00F36089" w:rsidDel="001A0615">
          <w:rPr>
            <w:rStyle w:val="ListLabel1"/>
            <w:rFonts w:cs="Times New Roman"/>
          </w:rPr>
          <w:delText xml:space="preserve"> or even L.</w:delText>
        </w:r>
        <w:r w:rsidR="00150C38" w:rsidRPr="00F36089" w:rsidDel="001A0615">
          <w:rPr>
            <w:rStyle w:val="ListLabel1"/>
            <w:rFonts w:cs="Times New Roman"/>
          </w:rPr>
          <w:delText> </w:delText>
        </w:r>
        <w:r w:rsidR="003A54E7" w:rsidRPr="00F36089" w:rsidDel="001A0615">
          <w:rPr>
            <w:rStyle w:val="ListLabel1"/>
            <w:rFonts w:cs="Times New Roman"/>
          </w:rPr>
          <w:delText>Ron Hubbard and discuss whether they are taken to be a prophet</w:delText>
        </w:r>
        <w:r w:rsidR="00150C38" w:rsidRPr="00F36089" w:rsidDel="001A0615">
          <w:rPr>
            <w:rStyle w:val="ListLabel1"/>
            <w:rFonts w:cs="Times New Roman"/>
          </w:rPr>
          <w:delText>,</w:delText>
        </w:r>
        <w:r w:rsidR="003A54E7" w:rsidRPr="00F36089" w:rsidDel="001A0615">
          <w:rPr>
            <w:rStyle w:val="ListLabel1"/>
            <w:rFonts w:cs="Times New Roman"/>
          </w:rPr>
          <w:delText xml:space="preserve"> a sage</w:delText>
        </w:r>
        <w:r w:rsidR="00150C38" w:rsidRPr="00F36089" w:rsidDel="001A0615">
          <w:rPr>
            <w:rStyle w:val="ListLabel1"/>
            <w:rFonts w:cs="Times New Roman"/>
          </w:rPr>
          <w:delText>,</w:delText>
        </w:r>
        <w:r w:rsidR="003A54E7" w:rsidRPr="00F36089" w:rsidDel="001A0615">
          <w:rPr>
            <w:rStyle w:val="ListLabel1"/>
            <w:rFonts w:cs="Times New Roman"/>
          </w:rPr>
          <w:delText xml:space="preserve"> or an incarnation of deity</w:delText>
        </w:r>
        <w:r w:rsidR="00150C38" w:rsidRPr="00F36089" w:rsidDel="001A0615">
          <w:rPr>
            <w:rStyle w:val="ListLabel1"/>
            <w:rFonts w:cs="Times New Roman"/>
          </w:rPr>
          <w:delText xml:space="preserve"> as they are understood by their own followers</w:delText>
        </w:r>
        <w:r w:rsidR="003A54E7" w:rsidRPr="00F36089" w:rsidDel="001A0615">
          <w:rPr>
            <w:rStyle w:val="ListLabel1"/>
            <w:rFonts w:cs="Times New Roman"/>
          </w:rPr>
          <w:delText>.</w:delText>
        </w:r>
        <w:r w:rsidR="00F618F0" w:rsidRPr="00F36089" w:rsidDel="001A0615">
          <w:rPr>
            <w:rStyle w:val="ListLabel1"/>
            <w:rFonts w:cs="Times New Roman"/>
          </w:rPr>
          <w:delText xml:space="preserve"> </w:delText>
        </w:r>
        <w:r w:rsidR="003A54E7" w:rsidRPr="00F36089" w:rsidDel="001A0615">
          <w:rPr>
            <w:rStyle w:val="ListLabel1"/>
            <w:rFonts w:cs="Times New Roman"/>
          </w:rPr>
          <w:delText>Note</w:delText>
        </w:r>
        <w:r w:rsidR="00C77877" w:rsidRPr="00F36089" w:rsidDel="001A0615">
          <w:rPr>
            <w:rStyle w:val="ListLabel1"/>
            <w:rFonts w:cs="Times New Roman"/>
          </w:rPr>
          <w:delText xml:space="preserve"> that </w:delText>
        </w:r>
        <w:r w:rsidR="003A54E7" w:rsidRPr="00F36089" w:rsidDel="001A0615">
          <w:rPr>
            <w:rStyle w:val="ListLabel1"/>
            <w:rFonts w:cs="Times New Roman"/>
          </w:rPr>
          <w:delText>this is not a question about whether you agree with what any of these founders taught.</w:delText>
        </w:r>
      </w:del>
    </w:p>
    <w:p w14:paraId="385EDFBC" w14:textId="24F19561" w:rsidR="003A54E7" w:rsidRPr="00F36089" w:rsidDel="001A0615" w:rsidRDefault="003A54E7" w:rsidP="00F36089">
      <w:pPr>
        <w:pStyle w:val="NoSpacing"/>
        <w:numPr>
          <w:ilvl w:val="0"/>
          <w:numId w:val="271"/>
        </w:numPr>
        <w:suppressAutoHyphens/>
        <w:ind w:left="360"/>
        <w:rPr>
          <w:del w:id="1999" w:author="Thar Adeleh" w:date="2024-08-25T14:19:00Z" w16du:dateUtc="2024-08-25T11:19:00Z"/>
          <w:rStyle w:val="ListLabel1"/>
          <w:rFonts w:cs="Times New Roman"/>
        </w:rPr>
      </w:pPr>
      <w:del w:id="2000" w:author="Thar Adeleh" w:date="2024-08-25T14:19:00Z" w16du:dateUtc="2024-08-25T11:19:00Z">
        <w:r w:rsidRPr="00F36089" w:rsidDel="001A0615">
          <w:rPr>
            <w:rStyle w:val="ListLabel1"/>
            <w:rFonts w:cs="Times New Roman"/>
          </w:rPr>
          <w:delText>Taking an example of an important prophet and an important sage, explain both concepts and how the persons reveal “truth” about Ultimate Being.</w:delText>
        </w:r>
        <w:r w:rsidR="00F618F0" w:rsidRPr="00F36089" w:rsidDel="001A0615">
          <w:rPr>
            <w:rStyle w:val="ListLabel1"/>
            <w:rFonts w:cs="Times New Roman"/>
          </w:rPr>
          <w:delText xml:space="preserve"> </w:delText>
        </w:r>
        <w:r w:rsidRPr="00F36089" w:rsidDel="001A0615">
          <w:rPr>
            <w:rStyle w:val="ListLabel1"/>
            <w:rFonts w:cs="Times New Roman"/>
          </w:rPr>
          <w:delText>Then consider whether you think it makes more sense to trust the words of a sage's wisdom or of a divine revelation through a prophet.</w:delText>
        </w:r>
        <w:r w:rsidR="00F618F0" w:rsidRPr="00F36089" w:rsidDel="001A0615">
          <w:rPr>
            <w:rStyle w:val="ListLabel1"/>
            <w:rFonts w:cs="Times New Roman"/>
          </w:rPr>
          <w:delText xml:space="preserve"> </w:delText>
        </w:r>
        <w:r w:rsidRPr="00F36089" w:rsidDel="001A0615">
          <w:rPr>
            <w:rStyle w:val="ListLabel1"/>
            <w:rFonts w:cs="Times New Roman"/>
          </w:rPr>
          <w:delText>Critique your own opinion.</w:delText>
        </w:r>
      </w:del>
    </w:p>
    <w:p w14:paraId="6FA2BAF9" w14:textId="0C2767A8" w:rsidR="00B27AE8" w:rsidRPr="00F36089" w:rsidDel="001A0615" w:rsidRDefault="00B27AE8">
      <w:pPr>
        <w:rPr>
          <w:del w:id="2001" w:author="Thar Adeleh" w:date="2024-08-25T14:19:00Z" w16du:dateUtc="2024-08-25T11:19:00Z"/>
          <w:rFonts w:ascii="Times New Roman" w:eastAsia="Andale Sans UI" w:hAnsi="Times New Roman" w:cs="Times New Roman"/>
          <w:b/>
          <w:color w:val="00000A"/>
          <w:sz w:val="28"/>
          <w:szCs w:val="28"/>
          <w:lang w:eastAsia="en-US" w:bidi="en-US"/>
        </w:rPr>
      </w:pPr>
      <w:del w:id="2002" w:author="Thar Adeleh" w:date="2024-08-25T14:19:00Z" w16du:dateUtc="2024-08-25T11:19:00Z">
        <w:r w:rsidRPr="00F36089" w:rsidDel="001A0615">
          <w:rPr>
            <w:rFonts w:ascii="Times New Roman" w:hAnsi="Times New Roman" w:cs="Times New Roman"/>
            <w:b/>
            <w:sz w:val="28"/>
            <w:szCs w:val="28"/>
          </w:rPr>
          <w:br w:type="page"/>
        </w:r>
      </w:del>
    </w:p>
    <w:p w14:paraId="68874207" w14:textId="1384DBBC" w:rsidR="00B27AE8" w:rsidRPr="00F36089" w:rsidDel="001A0615" w:rsidRDefault="00B27AE8" w:rsidP="00B27AE8">
      <w:pPr>
        <w:pStyle w:val="Standard"/>
        <w:jc w:val="center"/>
        <w:rPr>
          <w:del w:id="2003" w:author="Thar Adeleh" w:date="2024-08-25T14:19:00Z" w16du:dateUtc="2024-08-25T11:19:00Z"/>
          <w:rFonts w:cs="Times New Roman"/>
          <w:b/>
          <w:sz w:val="28"/>
          <w:szCs w:val="28"/>
        </w:rPr>
      </w:pPr>
      <w:del w:id="2004" w:author="Thar Adeleh" w:date="2024-08-25T14:19:00Z" w16du:dateUtc="2024-08-25T11:19:00Z">
        <w:r w:rsidRPr="00F36089" w:rsidDel="001A0615">
          <w:rPr>
            <w:rFonts w:cs="Times New Roman"/>
            <w:b/>
            <w:sz w:val="28"/>
            <w:szCs w:val="28"/>
          </w:rPr>
          <w:delText>Chapter 4: Scripture as Source and Authority</w:delText>
        </w:r>
      </w:del>
    </w:p>
    <w:p w14:paraId="01476392" w14:textId="6AEE8446" w:rsidR="006A1D72" w:rsidRPr="00F36089" w:rsidDel="001A0615" w:rsidRDefault="006A1D72" w:rsidP="006A1D72">
      <w:pPr>
        <w:rPr>
          <w:del w:id="2005" w:author="Thar Adeleh" w:date="2024-08-25T14:19:00Z" w16du:dateUtc="2024-08-25T11:19:00Z"/>
          <w:rFonts w:ascii="Times New Roman" w:hAnsi="Times New Roman" w:cs="Times New Roman"/>
        </w:rPr>
      </w:pPr>
    </w:p>
    <w:p w14:paraId="2AC39808" w14:textId="777C6B07" w:rsidR="006A1D72" w:rsidRPr="00F36089" w:rsidDel="001A0615" w:rsidRDefault="006A1D72" w:rsidP="00F36089">
      <w:pPr>
        <w:spacing w:after="120"/>
        <w:rPr>
          <w:del w:id="2006" w:author="Thar Adeleh" w:date="2024-08-25T14:19:00Z" w16du:dateUtc="2024-08-25T11:19:00Z"/>
          <w:rFonts w:ascii="Times New Roman" w:hAnsi="Times New Roman" w:cs="Times New Roman"/>
        </w:rPr>
      </w:pPr>
      <w:del w:id="2007" w:author="Thar Adeleh" w:date="2024-08-25T14:19:00Z" w16du:dateUtc="2024-08-25T11:19:00Z">
        <w:r w:rsidRPr="00F36089" w:rsidDel="001A0615">
          <w:rPr>
            <w:rFonts w:ascii="Times New Roman" w:hAnsi="Times New Roman" w:cs="Times New Roman"/>
            <w:b/>
            <w:bCs/>
          </w:rPr>
          <w:delText>CHAPTER SUMMARY</w:delText>
        </w:r>
      </w:del>
    </w:p>
    <w:p w14:paraId="3DAF0A82" w14:textId="28CF82FA" w:rsidR="003D4AD8" w:rsidRPr="00F36089" w:rsidDel="001A0615" w:rsidRDefault="0017523D" w:rsidP="0017523D">
      <w:pPr>
        <w:pStyle w:val="Standard"/>
        <w:rPr>
          <w:del w:id="2008" w:author="Thar Adeleh" w:date="2024-08-25T14:19:00Z" w16du:dateUtc="2024-08-25T11:19:00Z"/>
          <w:rFonts w:cs="Times New Roman"/>
        </w:rPr>
      </w:pPr>
      <w:del w:id="2009" w:author="Thar Adeleh" w:date="2024-08-25T14:19:00Z" w16du:dateUtc="2024-08-25T11:19:00Z">
        <w:r w:rsidRPr="00F36089" w:rsidDel="001A0615">
          <w:rPr>
            <w:rFonts w:cs="Times New Roman"/>
          </w:rPr>
          <w:delText>Chapter 4: Scripture as Source and Authority studies how scriptures function in religion as sources of authority.</w:delText>
        </w:r>
        <w:r w:rsidR="00F618F0" w:rsidRPr="00F36089" w:rsidDel="001A0615">
          <w:rPr>
            <w:rFonts w:cs="Times New Roman"/>
          </w:rPr>
          <w:delText xml:space="preserve"> </w:delText>
        </w:r>
        <w:r w:rsidRPr="00F36089" w:rsidDel="001A0615">
          <w:rPr>
            <w:rFonts w:cs="Times New Roman"/>
          </w:rPr>
          <w:delText>At the same time, we again see the variety of religious uses of scripture, different levels of authority and how such differences fit with the religions’ varying concepts of Ultimate Being.</w:delText>
        </w:r>
        <w:r w:rsidR="00F618F0" w:rsidRPr="00F36089" w:rsidDel="001A0615">
          <w:rPr>
            <w:rFonts w:cs="Times New Roman"/>
          </w:rPr>
          <w:delText xml:space="preserve"> </w:delText>
        </w:r>
        <w:r w:rsidRPr="00F36089" w:rsidDel="001A0615">
          <w:rPr>
            <w:rFonts w:cs="Times New Roman"/>
          </w:rPr>
          <w:delText>We also consider why some religions reject</w:delText>
        </w:r>
        <w:r w:rsidR="00C77877" w:rsidRPr="00F36089" w:rsidDel="001A0615">
          <w:rPr>
            <w:rFonts w:cs="Times New Roman"/>
          </w:rPr>
          <w:delText>,</w:delText>
        </w:r>
        <w:r w:rsidRPr="00F36089" w:rsidDel="001A0615">
          <w:rPr>
            <w:rFonts w:cs="Times New Roman"/>
          </w:rPr>
          <w:delText xml:space="preserve"> </w:delText>
        </w:r>
        <w:r w:rsidR="00C77877" w:rsidRPr="00F36089" w:rsidDel="001A0615">
          <w:rPr>
            <w:rFonts w:cs="Times New Roman"/>
          </w:rPr>
          <w:delText xml:space="preserve">or seem to reject, </w:delText>
        </w:r>
        <w:r w:rsidRPr="00F36089" w:rsidDel="001A0615">
          <w:rPr>
            <w:rFonts w:cs="Times New Roman"/>
          </w:rPr>
          <w:delText>scripture.</w:delText>
        </w:r>
        <w:r w:rsidR="00F618F0" w:rsidRPr="00F36089" w:rsidDel="001A0615">
          <w:rPr>
            <w:rFonts w:cs="Times New Roman"/>
          </w:rPr>
          <w:delText xml:space="preserve"> </w:delText>
        </w:r>
      </w:del>
    </w:p>
    <w:p w14:paraId="3988131C" w14:textId="3BE068CB" w:rsidR="003D4AD8" w:rsidRPr="00F36089" w:rsidDel="001A0615" w:rsidRDefault="003D4AD8" w:rsidP="0017523D">
      <w:pPr>
        <w:pStyle w:val="Standard"/>
        <w:rPr>
          <w:del w:id="2010" w:author="Thar Adeleh" w:date="2024-08-25T14:19:00Z" w16du:dateUtc="2024-08-25T11:19:00Z"/>
          <w:rFonts w:cs="Times New Roman"/>
        </w:rPr>
      </w:pPr>
    </w:p>
    <w:p w14:paraId="3C03506F" w14:textId="2C4439FD" w:rsidR="0017523D" w:rsidRPr="00F36089" w:rsidDel="001A0615" w:rsidRDefault="00042541" w:rsidP="00F36089">
      <w:pPr>
        <w:pStyle w:val="Standard"/>
        <w:spacing w:after="120"/>
        <w:rPr>
          <w:del w:id="2011" w:author="Thar Adeleh" w:date="2024-08-25T14:19:00Z" w16du:dateUtc="2024-08-25T11:19:00Z"/>
          <w:rFonts w:cs="Times New Roman"/>
          <w:b/>
        </w:rPr>
      </w:pPr>
      <w:del w:id="2012" w:author="Thar Adeleh" w:date="2024-08-25T14:19:00Z" w16du:dateUtc="2024-08-25T11:19:00Z">
        <w:r w:rsidRPr="00F36089" w:rsidDel="001A0615">
          <w:rPr>
            <w:rFonts w:cs="Times New Roman"/>
            <w:b/>
          </w:rPr>
          <w:delText>SUBTOPICS</w:delText>
        </w:r>
      </w:del>
    </w:p>
    <w:p w14:paraId="66318DCF" w14:textId="7C0C4E3F" w:rsidR="0017523D" w:rsidRPr="00F36089" w:rsidDel="001A0615" w:rsidRDefault="0017523D" w:rsidP="00F36089">
      <w:pPr>
        <w:pStyle w:val="Standard"/>
        <w:numPr>
          <w:ilvl w:val="0"/>
          <w:numId w:val="272"/>
        </w:numPr>
        <w:rPr>
          <w:del w:id="2013" w:author="Thar Adeleh" w:date="2024-08-25T14:19:00Z" w16du:dateUtc="2024-08-25T11:19:00Z"/>
          <w:rFonts w:cs="Times New Roman"/>
        </w:rPr>
      </w:pPr>
      <w:del w:id="2014" w:author="Thar Adeleh" w:date="2024-08-25T14:19:00Z" w16du:dateUtc="2024-08-25T11:19:00Z">
        <w:r w:rsidRPr="00F36089" w:rsidDel="001A0615">
          <w:rPr>
            <w:rFonts w:cs="Times New Roman"/>
            <w:b/>
          </w:rPr>
          <w:delText xml:space="preserve">Sikhism and the </w:delText>
        </w:r>
        <w:r w:rsidRPr="00F36089" w:rsidDel="001A0615">
          <w:rPr>
            <w:rFonts w:cs="Times New Roman"/>
            <w:b/>
            <w:i/>
          </w:rPr>
          <w:delText>Adi Granth</w:delText>
        </w:r>
        <w:r w:rsidRPr="00F36089" w:rsidDel="001A0615">
          <w:rPr>
            <w:rFonts w:cs="Times New Roman"/>
            <w:b/>
          </w:rPr>
          <w:delText>: A Case Study</w:delText>
        </w:r>
        <w:r w:rsidRPr="00F36089" w:rsidDel="001A0615">
          <w:rPr>
            <w:rFonts w:cs="Times New Roman"/>
          </w:rPr>
          <w:delText>: The story of Sikhism is used to illustrate how the authority of a teacher can be passed on and eventually placed in a written text.</w:delText>
        </w:r>
        <w:r w:rsidR="00F618F0" w:rsidRPr="00F36089" w:rsidDel="001A0615">
          <w:rPr>
            <w:rFonts w:cs="Times New Roman"/>
          </w:rPr>
          <w:delText xml:space="preserve"> </w:delText>
        </w:r>
        <w:r w:rsidRPr="00F36089" w:rsidDel="001A0615">
          <w:rPr>
            <w:rFonts w:cs="Times New Roman"/>
          </w:rPr>
          <w:delText>It illustrates how a book can become “the word of God.”</w:delText>
        </w:r>
      </w:del>
    </w:p>
    <w:p w14:paraId="161A3616" w14:textId="27350A26" w:rsidR="0017523D" w:rsidRPr="00F36089" w:rsidDel="001A0615" w:rsidRDefault="0017523D" w:rsidP="00F36089">
      <w:pPr>
        <w:pStyle w:val="Standard"/>
        <w:numPr>
          <w:ilvl w:val="0"/>
          <w:numId w:val="272"/>
        </w:numPr>
        <w:rPr>
          <w:del w:id="2015" w:author="Thar Adeleh" w:date="2024-08-25T14:19:00Z" w16du:dateUtc="2024-08-25T11:19:00Z"/>
          <w:rFonts w:cs="Times New Roman"/>
        </w:rPr>
      </w:pPr>
      <w:del w:id="2016" w:author="Thar Adeleh" w:date="2024-08-25T14:19:00Z" w16du:dateUtc="2024-08-25T11:19:00Z">
        <w:r w:rsidRPr="00F36089" w:rsidDel="001A0615">
          <w:rPr>
            <w:rFonts w:cs="Times New Roman"/>
            <w:b/>
          </w:rPr>
          <w:delText>The General Concept of Scripture</w:delText>
        </w:r>
        <w:r w:rsidRPr="00F36089" w:rsidDel="001A0615">
          <w:rPr>
            <w:rFonts w:cs="Times New Roman"/>
          </w:rPr>
          <w:delText>: The concept of authority is developed to explain why some religious persons use scripture to settle disputes and to make doctrinal claims.</w:delText>
        </w:r>
        <w:r w:rsidR="00F618F0" w:rsidRPr="00F36089" w:rsidDel="001A0615">
          <w:rPr>
            <w:rFonts w:cs="Times New Roman"/>
          </w:rPr>
          <w:delText xml:space="preserve"> </w:delText>
        </w:r>
        <w:r w:rsidRPr="00F36089" w:rsidDel="001A0615">
          <w:rPr>
            <w:rFonts w:cs="Times New Roman"/>
          </w:rPr>
          <w:delText>The connection between scripture and founders is reemphasized and the possibility of divine elements in human words is considered.</w:delText>
        </w:r>
      </w:del>
    </w:p>
    <w:p w14:paraId="0699B573" w14:textId="591034BC" w:rsidR="0017523D" w:rsidRPr="00F36089" w:rsidDel="001A0615" w:rsidRDefault="0017523D" w:rsidP="00F36089">
      <w:pPr>
        <w:pStyle w:val="Standard"/>
        <w:numPr>
          <w:ilvl w:val="0"/>
          <w:numId w:val="272"/>
        </w:numPr>
        <w:rPr>
          <w:del w:id="2017" w:author="Thar Adeleh" w:date="2024-08-25T14:19:00Z" w16du:dateUtc="2024-08-25T11:19:00Z"/>
          <w:rFonts w:cs="Times New Roman"/>
        </w:rPr>
      </w:pPr>
      <w:del w:id="2018" w:author="Thar Adeleh" w:date="2024-08-25T14:19:00Z" w16du:dateUtc="2024-08-25T11:19:00Z">
        <w:r w:rsidRPr="00F36089" w:rsidDel="001A0615">
          <w:rPr>
            <w:rFonts w:cs="Times New Roman"/>
            <w:b/>
          </w:rPr>
          <w:delText>Scripture and Prophets</w:delText>
        </w:r>
        <w:r w:rsidRPr="00F36089" w:rsidDel="001A0615">
          <w:rPr>
            <w:rFonts w:cs="Times New Roman"/>
          </w:rPr>
          <w:delText>: The general concept of scripture just developed is specified in the case of prophets, again with Muhammad as an example, and the idea of a person receiving divine revelation.</w:delText>
        </w:r>
        <w:r w:rsidR="00F618F0" w:rsidRPr="00F36089" w:rsidDel="001A0615">
          <w:rPr>
            <w:rFonts w:cs="Times New Roman"/>
          </w:rPr>
          <w:delText xml:space="preserve"> </w:delText>
        </w:r>
        <w:r w:rsidRPr="00F36089" w:rsidDel="001A0615">
          <w:rPr>
            <w:rFonts w:cs="Times New Roman"/>
          </w:rPr>
          <w:delText>Yet even the example of Saint Paul writing letters is considered a kind of divine revelation, and this connection between founders and scriptures is thus nuanced.</w:delText>
        </w:r>
      </w:del>
    </w:p>
    <w:p w14:paraId="51D2ACE1" w14:textId="03FB21D2" w:rsidR="0017523D" w:rsidRPr="00F36089" w:rsidDel="001A0615" w:rsidRDefault="0017523D" w:rsidP="00F36089">
      <w:pPr>
        <w:pStyle w:val="Standard"/>
        <w:numPr>
          <w:ilvl w:val="0"/>
          <w:numId w:val="272"/>
        </w:numPr>
        <w:rPr>
          <w:del w:id="2019" w:author="Thar Adeleh" w:date="2024-08-25T14:19:00Z" w16du:dateUtc="2024-08-25T11:19:00Z"/>
          <w:rFonts w:cs="Times New Roman"/>
        </w:rPr>
      </w:pPr>
      <w:del w:id="2020" w:author="Thar Adeleh" w:date="2024-08-25T14:19:00Z" w16du:dateUtc="2024-08-25T11:19:00Z">
        <w:r w:rsidRPr="00F36089" w:rsidDel="001A0615">
          <w:rPr>
            <w:rFonts w:cs="Times New Roman"/>
            <w:b/>
          </w:rPr>
          <w:delText>Scripture and Sages</w:delText>
        </w:r>
        <w:r w:rsidRPr="00F36089" w:rsidDel="001A0615">
          <w:rPr>
            <w:rFonts w:cs="Times New Roman"/>
          </w:rPr>
          <w:delText>: Again using examples from the previous chapter, we consider here that the human, but uncommon wisdom of the Buddha or Confucius can also be written down and thus become scripture.</w:delText>
        </w:r>
        <w:r w:rsidR="00F618F0" w:rsidRPr="00F36089" w:rsidDel="001A0615">
          <w:rPr>
            <w:rFonts w:cs="Times New Roman"/>
          </w:rPr>
          <w:delText xml:space="preserve"> </w:delText>
        </w:r>
        <w:r w:rsidRPr="00F36089" w:rsidDel="001A0615">
          <w:rPr>
            <w:rFonts w:cs="Times New Roman"/>
          </w:rPr>
          <w:delText>Thus the relation of the Buddha to the sutra literature is like, but not the same as, the relation between Muhammad and the Quran.</w:delText>
        </w:r>
      </w:del>
    </w:p>
    <w:p w14:paraId="1A3F251B" w14:textId="10450613" w:rsidR="0017523D" w:rsidRPr="00F36089" w:rsidDel="001A0615" w:rsidRDefault="0017523D" w:rsidP="00F36089">
      <w:pPr>
        <w:pStyle w:val="Standard"/>
        <w:numPr>
          <w:ilvl w:val="0"/>
          <w:numId w:val="272"/>
        </w:numPr>
        <w:rPr>
          <w:del w:id="2021" w:author="Thar Adeleh" w:date="2024-08-25T14:19:00Z" w16du:dateUtc="2024-08-25T11:19:00Z"/>
          <w:rFonts w:cs="Times New Roman"/>
        </w:rPr>
      </w:pPr>
      <w:del w:id="2022" w:author="Thar Adeleh" w:date="2024-08-25T14:19:00Z" w16du:dateUtc="2024-08-25T11:19:00Z">
        <w:r w:rsidRPr="00F36089" w:rsidDel="001A0615">
          <w:rPr>
            <w:rFonts w:cs="Times New Roman"/>
            <w:b/>
          </w:rPr>
          <w:delText>Canon</w:delText>
        </w:r>
        <w:r w:rsidRPr="00F36089" w:rsidDel="001A0615">
          <w:rPr>
            <w:rFonts w:cs="Times New Roman"/>
          </w:rPr>
          <w:delText>: This basic concept is used to consider how a specific body of literature is taken to be the right collection.</w:delText>
        </w:r>
        <w:r w:rsidR="00F618F0" w:rsidRPr="00F36089" w:rsidDel="001A0615">
          <w:rPr>
            <w:rFonts w:cs="Times New Roman"/>
          </w:rPr>
          <w:delText xml:space="preserve"> </w:delText>
        </w:r>
        <w:r w:rsidRPr="00F36089" w:rsidDel="001A0615">
          <w:rPr>
            <w:rFonts w:cs="Times New Roman"/>
          </w:rPr>
          <w:delText>The New Testament is used as example of a complex process of forming canon</w:delText>
        </w:r>
        <w:r w:rsidR="009817B5" w:rsidRPr="00F36089" w:rsidDel="001A0615">
          <w:rPr>
            <w:rFonts w:cs="Times New Roman"/>
          </w:rPr>
          <w:delText>, in contrast notably to the formation of the canon of the Quran.</w:delText>
        </w:r>
        <w:r w:rsidR="00F618F0" w:rsidRPr="00F36089" w:rsidDel="001A0615">
          <w:rPr>
            <w:rFonts w:cs="Times New Roman"/>
          </w:rPr>
          <w:delText xml:space="preserve"> </w:delText>
        </w:r>
        <w:r w:rsidR="009817B5" w:rsidRPr="00F36089" w:rsidDel="001A0615">
          <w:rPr>
            <w:rFonts w:cs="Times New Roman"/>
          </w:rPr>
          <w:delText>At the same time, we note that some religions are less strict about changing the contents of their scripture, and the contrast between “open canon” and “closed canon” is introduced.</w:delText>
        </w:r>
      </w:del>
    </w:p>
    <w:p w14:paraId="037F4FD5" w14:textId="7B81F261" w:rsidR="0017523D" w:rsidRPr="00F36089" w:rsidDel="001A0615" w:rsidRDefault="0017523D" w:rsidP="00F36089">
      <w:pPr>
        <w:pStyle w:val="Standard"/>
        <w:numPr>
          <w:ilvl w:val="0"/>
          <w:numId w:val="272"/>
        </w:numPr>
        <w:rPr>
          <w:del w:id="2023" w:author="Thar Adeleh" w:date="2024-08-25T14:19:00Z" w16du:dateUtc="2024-08-25T11:19:00Z"/>
          <w:rFonts w:cs="Times New Roman"/>
        </w:rPr>
      </w:pPr>
      <w:del w:id="2024" w:author="Thar Adeleh" w:date="2024-08-25T14:19:00Z" w16du:dateUtc="2024-08-25T11:19:00Z">
        <w:r w:rsidRPr="00F36089" w:rsidDel="001A0615">
          <w:rPr>
            <w:rFonts w:cs="Times New Roman"/>
            <w:b/>
          </w:rPr>
          <w:delText>Secondary Scriptures</w:delText>
        </w:r>
        <w:r w:rsidR="009817B5" w:rsidRPr="00F36089" w:rsidDel="001A0615">
          <w:rPr>
            <w:rFonts w:cs="Times New Roman"/>
          </w:rPr>
          <w:delText xml:space="preserve">: </w:delText>
        </w:r>
        <w:r w:rsidR="00C77877" w:rsidRPr="00F36089" w:rsidDel="001A0615">
          <w:rPr>
            <w:rFonts w:cs="Times New Roman"/>
          </w:rPr>
          <w:delText>This</w:delText>
        </w:r>
        <w:r w:rsidR="009817B5" w:rsidRPr="00F36089" w:rsidDel="001A0615">
          <w:rPr>
            <w:rFonts w:cs="Times New Roman"/>
          </w:rPr>
          <w:delText xml:space="preserve"> section </w:delText>
        </w:r>
        <w:r w:rsidR="00C77877" w:rsidRPr="00F36089" w:rsidDel="001A0615">
          <w:rPr>
            <w:rFonts w:cs="Times New Roman"/>
          </w:rPr>
          <w:delText xml:space="preserve">notes </w:delText>
        </w:r>
        <w:r w:rsidR="009817B5" w:rsidRPr="00F36089" w:rsidDel="001A0615">
          <w:rPr>
            <w:rFonts w:cs="Times New Roman"/>
          </w:rPr>
          <w:delText>that there are in some religions further texts taken as authoritative, sometimes with almost the same authority as the foundational scriptures.</w:delText>
        </w:r>
        <w:r w:rsidR="00F618F0" w:rsidRPr="00F36089" w:rsidDel="001A0615">
          <w:rPr>
            <w:rFonts w:cs="Times New Roman"/>
          </w:rPr>
          <w:delText xml:space="preserve"> </w:delText>
        </w:r>
        <w:r w:rsidR="009817B5" w:rsidRPr="00F36089" w:rsidDel="001A0615">
          <w:rPr>
            <w:rFonts w:cs="Times New Roman"/>
          </w:rPr>
          <w:delText>Hadith literature and Talmud are considered.</w:delText>
        </w:r>
        <w:r w:rsidR="00F618F0" w:rsidRPr="00F36089" w:rsidDel="001A0615">
          <w:rPr>
            <w:rFonts w:cs="Times New Roman"/>
          </w:rPr>
          <w:delText xml:space="preserve"> </w:delText>
        </w:r>
        <w:r w:rsidR="009817B5" w:rsidRPr="00F36089" w:rsidDel="001A0615">
          <w:rPr>
            <w:rFonts w:cs="Times New Roman"/>
          </w:rPr>
          <w:delText>The role of “secondary founders” in establishing further scriptures is considered.</w:delText>
        </w:r>
      </w:del>
    </w:p>
    <w:p w14:paraId="46265BBF" w14:textId="52433AF9" w:rsidR="0017523D" w:rsidRPr="00F36089" w:rsidDel="001A0615" w:rsidRDefault="0017523D" w:rsidP="004271C2">
      <w:pPr>
        <w:pStyle w:val="Standard"/>
        <w:numPr>
          <w:ilvl w:val="0"/>
          <w:numId w:val="4"/>
        </w:numPr>
        <w:autoSpaceDN w:val="0"/>
        <w:rPr>
          <w:del w:id="2025" w:author="Thar Adeleh" w:date="2024-08-25T14:19:00Z" w16du:dateUtc="2024-08-25T11:19:00Z"/>
          <w:rFonts w:cs="Times New Roman"/>
        </w:rPr>
      </w:pPr>
      <w:del w:id="2026" w:author="Thar Adeleh" w:date="2024-08-25T14:19:00Z" w16du:dateUtc="2024-08-25T11:19:00Z">
        <w:r w:rsidRPr="00F36089" w:rsidDel="001A0615">
          <w:rPr>
            <w:rFonts w:cs="Times New Roman"/>
            <w:b/>
          </w:rPr>
          <w:delText>Conclusions on Scripture and the Possibility of Anti-Scripture</w:delText>
        </w:r>
        <w:r w:rsidR="009817B5" w:rsidRPr="00F36089" w:rsidDel="001A0615">
          <w:rPr>
            <w:rFonts w:cs="Times New Roman"/>
            <w:b/>
          </w:rPr>
          <w:delText>:</w:delText>
        </w:r>
        <w:r w:rsidR="009817B5" w:rsidRPr="00F36089" w:rsidDel="001A0615">
          <w:rPr>
            <w:rFonts w:cs="Times New Roman"/>
          </w:rPr>
          <w:delText xml:space="preserve"> The text reiterates here the complex ways that scripture functions to establish authority and create orthodoxy.</w:delText>
        </w:r>
        <w:r w:rsidR="00F618F0" w:rsidRPr="00F36089" w:rsidDel="001A0615">
          <w:rPr>
            <w:rFonts w:cs="Times New Roman"/>
          </w:rPr>
          <w:delText xml:space="preserve"> </w:delText>
        </w:r>
        <w:r w:rsidR="009817B5" w:rsidRPr="00F36089" w:rsidDel="001A0615">
          <w:rPr>
            <w:rFonts w:cs="Times New Roman"/>
          </w:rPr>
          <w:delText>At the same time, this complexity is evident in some religions’ avoidance of written text.</w:delText>
        </w:r>
        <w:r w:rsidR="00F618F0" w:rsidRPr="00F36089" w:rsidDel="001A0615">
          <w:rPr>
            <w:rFonts w:cs="Times New Roman"/>
          </w:rPr>
          <w:delText xml:space="preserve"> </w:delText>
        </w:r>
        <w:r w:rsidR="009817B5" w:rsidRPr="00F36089" w:rsidDel="001A0615">
          <w:rPr>
            <w:rFonts w:cs="Times New Roman"/>
          </w:rPr>
          <w:delText>Zen Buddhism is used as an example of the irony of denying but still using authoritative text.</w:delText>
        </w:r>
      </w:del>
    </w:p>
    <w:p w14:paraId="489A7F29" w14:textId="783A30FB" w:rsidR="0017523D" w:rsidRPr="00F36089" w:rsidDel="001A0615" w:rsidRDefault="0017523D" w:rsidP="0017523D">
      <w:pPr>
        <w:pStyle w:val="Standard"/>
        <w:rPr>
          <w:del w:id="2027" w:author="Thar Adeleh" w:date="2024-08-25T14:19:00Z" w16du:dateUtc="2024-08-25T11:19:00Z"/>
          <w:rFonts w:cs="Times New Roman"/>
        </w:rPr>
      </w:pPr>
    </w:p>
    <w:p w14:paraId="474BA330" w14:textId="7F0F5A69" w:rsidR="006A1D72" w:rsidRPr="00F36089" w:rsidDel="001A0615" w:rsidRDefault="006A1D72" w:rsidP="00F36089">
      <w:pPr>
        <w:widowControl w:val="0"/>
        <w:suppressAutoHyphens/>
        <w:spacing w:after="120"/>
        <w:textAlignment w:val="baseline"/>
        <w:rPr>
          <w:del w:id="2028" w:author="Thar Adeleh" w:date="2024-08-25T14:19:00Z" w16du:dateUtc="2024-08-25T11:19:00Z"/>
          <w:rFonts w:ascii="Times New Roman" w:hAnsi="Times New Roman" w:cs="Times New Roman"/>
          <w:b/>
          <w:bCs/>
        </w:rPr>
      </w:pPr>
      <w:del w:id="2029" w:author="Thar Adeleh" w:date="2024-08-25T14:19:00Z" w16du:dateUtc="2024-08-25T11:19:00Z">
        <w:r w:rsidRPr="00F36089" w:rsidDel="001A0615">
          <w:rPr>
            <w:rFonts w:ascii="Times New Roman" w:hAnsi="Times New Roman" w:cs="Times New Roman"/>
            <w:b/>
            <w:bCs/>
          </w:rPr>
          <w:delText>CHAPTER LEARNING OBJECTIVES</w:delText>
        </w:r>
        <w:r w:rsidR="003D4AD8" w:rsidRPr="00F36089" w:rsidDel="001A0615">
          <w:rPr>
            <w:rFonts w:ascii="Times New Roman" w:hAnsi="Times New Roman" w:cs="Times New Roman"/>
            <w:b/>
          </w:rPr>
          <w:delText>/GOALS</w:delText>
        </w:r>
      </w:del>
    </w:p>
    <w:p w14:paraId="070EDAB9" w14:textId="4344A7F5" w:rsidR="0017523D" w:rsidRPr="00F36089" w:rsidDel="001A0615" w:rsidRDefault="0017523D" w:rsidP="00F36089">
      <w:pPr>
        <w:pStyle w:val="NoSpacing"/>
        <w:widowControl w:val="0"/>
        <w:suppressAutoHyphens/>
        <w:spacing w:after="120"/>
        <w:textAlignment w:val="baseline"/>
        <w:rPr>
          <w:del w:id="2030" w:author="Thar Adeleh" w:date="2024-08-25T14:19:00Z" w16du:dateUtc="2024-08-25T11:19:00Z"/>
          <w:rFonts w:ascii="Times New Roman" w:hAnsi="Times New Roman" w:cs="Times New Roman"/>
          <w:sz w:val="24"/>
          <w:szCs w:val="24"/>
        </w:rPr>
      </w:pPr>
      <w:del w:id="2031" w:author="Thar Adeleh" w:date="2024-08-25T14:19:00Z" w16du:dateUtc="2024-08-25T11:19:00Z">
        <w:r w:rsidRPr="00F36089" w:rsidDel="001A0615">
          <w:rPr>
            <w:rFonts w:ascii="Times New Roman" w:hAnsi="Times New Roman" w:cs="Times New Roman"/>
            <w:sz w:val="24"/>
            <w:szCs w:val="24"/>
          </w:rPr>
          <w:delText xml:space="preserve">At the end of </w:delText>
        </w:r>
        <w:r w:rsidR="00C77877" w:rsidRPr="00F36089" w:rsidDel="001A0615">
          <w:rPr>
            <w:rFonts w:ascii="Times New Roman" w:hAnsi="Times New Roman" w:cs="Times New Roman"/>
            <w:sz w:val="24"/>
            <w:szCs w:val="24"/>
          </w:rPr>
          <w:delText xml:space="preserve">chapter </w:delText>
        </w:r>
        <w:r w:rsidR="009817B5" w:rsidRPr="00F36089" w:rsidDel="001A0615">
          <w:rPr>
            <w:rFonts w:ascii="Times New Roman" w:hAnsi="Times New Roman" w:cs="Times New Roman"/>
            <w:sz w:val="24"/>
            <w:szCs w:val="24"/>
          </w:rPr>
          <w:delText>4</w:delText>
        </w:r>
        <w:r w:rsidRPr="00F36089" w:rsidDel="001A0615">
          <w:rPr>
            <w:rFonts w:ascii="Times New Roman" w:hAnsi="Times New Roman" w:cs="Times New Roman"/>
            <w:sz w:val="24"/>
            <w:szCs w:val="24"/>
          </w:rPr>
          <w:delText xml:space="preserve">, the student should be able to </w:delText>
        </w:r>
      </w:del>
    </w:p>
    <w:p w14:paraId="5FE9AA98" w14:textId="3C6598C0" w:rsidR="0017523D" w:rsidRPr="00F36089" w:rsidDel="001A0615" w:rsidRDefault="00C77877" w:rsidP="00B32548">
      <w:pPr>
        <w:pStyle w:val="NoSpacing"/>
        <w:numPr>
          <w:ilvl w:val="0"/>
          <w:numId w:val="4"/>
        </w:numPr>
        <w:suppressAutoHyphens/>
        <w:rPr>
          <w:del w:id="2032" w:author="Thar Adeleh" w:date="2024-08-25T14:19:00Z" w16du:dateUtc="2024-08-25T11:19:00Z"/>
          <w:rFonts w:ascii="Times New Roman" w:hAnsi="Times New Roman" w:cs="Times New Roman"/>
          <w:sz w:val="24"/>
          <w:szCs w:val="24"/>
        </w:rPr>
      </w:pPr>
      <w:del w:id="2033" w:author="Thar Adeleh" w:date="2024-08-25T14:19:00Z" w16du:dateUtc="2024-08-25T11:19:00Z">
        <w:r w:rsidRPr="00F36089" w:rsidDel="001A0615">
          <w:rPr>
            <w:rFonts w:ascii="Times New Roman" w:hAnsi="Times New Roman" w:cs="Times New Roman"/>
            <w:sz w:val="24"/>
            <w:szCs w:val="24"/>
          </w:rPr>
          <w:delText xml:space="preserve">define </w:delText>
        </w:r>
        <w:r w:rsidR="0017523D" w:rsidRPr="00F36089" w:rsidDel="001A0615">
          <w:rPr>
            <w:rFonts w:ascii="Times New Roman" w:hAnsi="Times New Roman" w:cs="Times New Roman"/>
            <w:sz w:val="24"/>
            <w:szCs w:val="24"/>
          </w:rPr>
          <w:delText>a general concept of religious scripture and give some examples.</w:delText>
        </w:r>
      </w:del>
    </w:p>
    <w:p w14:paraId="22427CAF" w14:textId="0AE6E73E" w:rsidR="0017523D" w:rsidRPr="00F36089" w:rsidDel="001A0615" w:rsidRDefault="00C77877" w:rsidP="00B32548">
      <w:pPr>
        <w:pStyle w:val="NoSpacing"/>
        <w:numPr>
          <w:ilvl w:val="0"/>
          <w:numId w:val="4"/>
        </w:numPr>
        <w:suppressAutoHyphens/>
        <w:rPr>
          <w:del w:id="2034" w:author="Thar Adeleh" w:date="2024-08-25T14:19:00Z" w16du:dateUtc="2024-08-25T11:19:00Z"/>
          <w:rFonts w:ascii="Times New Roman" w:hAnsi="Times New Roman" w:cs="Times New Roman"/>
          <w:sz w:val="24"/>
          <w:szCs w:val="24"/>
        </w:rPr>
      </w:pPr>
      <w:del w:id="2035" w:author="Thar Adeleh" w:date="2024-08-25T14:19:00Z" w16du:dateUtc="2024-08-25T11:19:00Z">
        <w:r w:rsidRPr="00F36089" w:rsidDel="001A0615">
          <w:rPr>
            <w:rFonts w:ascii="Times New Roman" w:hAnsi="Times New Roman" w:cs="Times New Roman"/>
            <w:sz w:val="24"/>
            <w:szCs w:val="24"/>
          </w:rPr>
          <w:delText xml:space="preserve">explain </w:delText>
        </w:r>
        <w:r w:rsidR="0017523D" w:rsidRPr="00F36089" w:rsidDel="001A0615">
          <w:rPr>
            <w:rFonts w:ascii="Times New Roman" w:hAnsi="Times New Roman" w:cs="Times New Roman"/>
            <w:sz w:val="24"/>
            <w:szCs w:val="24"/>
          </w:rPr>
          <w:delText>the concept of doctrinal authority</w:delText>
        </w:r>
        <w:r w:rsidRPr="00F36089" w:rsidDel="001A0615">
          <w:rPr>
            <w:rFonts w:ascii="Times New Roman" w:hAnsi="Times New Roman" w:cs="Times New Roman"/>
            <w:sz w:val="24"/>
            <w:szCs w:val="24"/>
          </w:rPr>
          <w:delText>—</w:delText>
        </w:r>
        <w:r w:rsidR="0017523D" w:rsidRPr="00F36089" w:rsidDel="001A0615">
          <w:rPr>
            <w:rFonts w:ascii="Times New Roman" w:hAnsi="Times New Roman" w:cs="Times New Roman"/>
            <w:sz w:val="24"/>
            <w:szCs w:val="24"/>
          </w:rPr>
          <w:delText>or orthodoxy</w:delText>
        </w:r>
        <w:r w:rsidRPr="00F36089" w:rsidDel="001A0615">
          <w:rPr>
            <w:rFonts w:ascii="Times New Roman" w:hAnsi="Times New Roman" w:cs="Times New Roman"/>
            <w:sz w:val="24"/>
            <w:szCs w:val="24"/>
          </w:rPr>
          <w:delText>—</w:delText>
        </w:r>
        <w:r w:rsidR="0017523D" w:rsidRPr="00F36089" w:rsidDel="001A0615">
          <w:rPr>
            <w:rFonts w:ascii="Times New Roman" w:hAnsi="Times New Roman" w:cs="Times New Roman"/>
            <w:sz w:val="24"/>
            <w:szCs w:val="24"/>
          </w:rPr>
          <w:delText>and see how scripture supplies such authority.</w:delText>
        </w:r>
      </w:del>
    </w:p>
    <w:p w14:paraId="6BB61BE4" w14:textId="2EF5310A" w:rsidR="0017523D" w:rsidRPr="00F36089" w:rsidDel="001A0615" w:rsidRDefault="00C77877" w:rsidP="00B32548">
      <w:pPr>
        <w:pStyle w:val="NoSpacing"/>
        <w:numPr>
          <w:ilvl w:val="0"/>
          <w:numId w:val="4"/>
        </w:numPr>
        <w:suppressAutoHyphens/>
        <w:rPr>
          <w:del w:id="2036" w:author="Thar Adeleh" w:date="2024-08-25T14:19:00Z" w16du:dateUtc="2024-08-25T11:19:00Z"/>
          <w:rFonts w:ascii="Times New Roman" w:hAnsi="Times New Roman" w:cs="Times New Roman"/>
          <w:sz w:val="24"/>
          <w:szCs w:val="24"/>
        </w:rPr>
      </w:pPr>
      <w:del w:id="2037" w:author="Thar Adeleh" w:date="2024-08-25T14:19:00Z" w16du:dateUtc="2024-08-25T11:19:00Z">
        <w:r w:rsidRPr="00F36089" w:rsidDel="001A0615">
          <w:rPr>
            <w:rFonts w:ascii="Times New Roman" w:hAnsi="Times New Roman" w:cs="Times New Roman"/>
            <w:sz w:val="24"/>
            <w:szCs w:val="24"/>
          </w:rPr>
          <w:delText xml:space="preserve">describe </w:delText>
        </w:r>
        <w:r w:rsidR="0017523D" w:rsidRPr="00F36089" w:rsidDel="001A0615">
          <w:rPr>
            <w:rFonts w:ascii="Times New Roman" w:hAnsi="Times New Roman" w:cs="Times New Roman"/>
            <w:sz w:val="24"/>
            <w:szCs w:val="24"/>
          </w:rPr>
          <w:delText>the possible or likely relationship between scriptures and founders.</w:delText>
        </w:r>
      </w:del>
    </w:p>
    <w:p w14:paraId="4458DD42" w14:textId="7800E998" w:rsidR="0017523D" w:rsidRPr="00F36089" w:rsidDel="001A0615" w:rsidRDefault="00C77877" w:rsidP="00B32548">
      <w:pPr>
        <w:pStyle w:val="NoSpacing"/>
        <w:numPr>
          <w:ilvl w:val="0"/>
          <w:numId w:val="4"/>
        </w:numPr>
        <w:suppressAutoHyphens/>
        <w:rPr>
          <w:del w:id="2038" w:author="Thar Adeleh" w:date="2024-08-25T14:19:00Z" w16du:dateUtc="2024-08-25T11:19:00Z"/>
          <w:rFonts w:ascii="Times New Roman" w:hAnsi="Times New Roman" w:cs="Times New Roman"/>
          <w:sz w:val="24"/>
          <w:szCs w:val="24"/>
        </w:rPr>
      </w:pPr>
      <w:del w:id="2039" w:author="Thar Adeleh" w:date="2024-08-25T14:19:00Z" w16du:dateUtc="2024-08-25T11:19:00Z">
        <w:r w:rsidRPr="00F36089" w:rsidDel="001A0615">
          <w:rPr>
            <w:rFonts w:ascii="Times New Roman" w:hAnsi="Times New Roman" w:cs="Times New Roman"/>
            <w:sz w:val="24"/>
            <w:szCs w:val="24"/>
          </w:rPr>
          <w:delText xml:space="preserve">understand </w:delText>
        </w:r>
        <w:r w:rsidR="0017523D" w:rsidRPr="00F36089" w:rsidDel="001A0615">
          <w:rPr>
            <w:rFonts w:ascii="Times New Roman" w:hAnsi="Times New Roman" w:cs="Times New Roman"/>
            <w:sz w:val="24"/>
            <w:szCs w:val="24"/>
          </w:rPr>
          <w:delText>and explain the notion of a religious canon and how a canon may be open or closed.</w:delText>
        </w:r>
      </w:del>
    </w:p>
    <w:p w14:paraId="202D0851" w14:textId="2706C27D" w:rsidR="0017523D" w:rsidRPr="00F36089" w:rsidDel="001A0615" w:rsidRDefault="00C77877" w:rsidP="00B32548">
      <w:pPr>
        <w:pStyle w:val="NoSpacing"/>
        <w:numPr>
          <w:ilvl w:val="0"/>
          <w:numId w:val="4"/>
        </w:numPr>
        <w:suppressAutoHyphens/>
        <w:rPr>
          <w:del w:id="2040" w:author="Thar Adeleh" w:date="2024-08-25T14:19:00Z" w16du:dateUtc="2024-08-25T11:19:00Z"/>
          <w:rFonts w:ascii="Times New Roman" w:hAnsi="Times New Roman" w:cs="Times New Roman"/>
          <w:sz w:val="24"/>
          <w:szCs w:val="24"/>
        </w:rPr>
      </w:pPr>
      <w:del w:id="2041" w:author="Thar Adeleh" w:date="2024-08-25T14:19:00Z" w16du:dateUtc="2024-08-25T11:19:00Z">
        <w:r w:rsidRPr="00F36089" w:rsidDel="001A0615">
          <w:rPr>
            <w:rFonts w:ascii="Times New Roman" w:hAnsi="Times New Roman" w:cs="Times New Roman"/>
            <w:sz w:val="24"/>
            <w:szCs w:val="24"/>
          </w:rPr>
          <w:delText xml:space="preserve">recognize </w:delText>
        </w:r>
        <w:r w:rsidR="0017523D" w:rsidRPr="00F36089" w:rsidDel="001A0615">
          <w:rPr>
            <w:rFonts w:ascii="Times New Roman" w:hAnsi="Times New Roman" w:cs="Times New Roman"/>
            <w:sz w:val="24"/>
            <w:szCs w:val="24"/>
          </w:rPr>
          <w:delText xml:space="preserve">that not all religious texts are “scripture” and thus how levels of religious authority may vary for secondary scriptures or the writings of secondary founders, </w:delText>
        </w:r>
        <w:r w:rsidRPr="00F36089" w:rsidDel="001A0615">
          <w:rPr>
            <w:rFonts w:ascii="Times New Roman" w:hAnsi="Times New Roman" w:cs="Times New Roman"/>
            <w:sz w:val="24"/>
            <w:szCs w:val="24"/>
          </w:rPr>
          <w:delText>and so on</w:delText>
        </w:r>
        <w:r w:rsidR="0017523D" w:rsidRPr="00F36089" w:rsidDel="001A0615">
          <w:rPr>
            <w:rFonts w:ascii="Times New Roman" w:hAnsi="Times New Roman" w:cs="Times New Roman"/>
            <w:sz w:val="24"/>
            <w:szCs w:val="24"/>
          </w:rPr>
          <w:delText>.</w:delText>
        </w:r>
      </w:del>
    </w:p>
    <w:p w14:paraId="7AA4CF02" w14:textId="7FB4A397" w:rsidR="0017523D" w:rsidRPr="00F36089" w:rsidDel="001A0615" w:rsidRDefault="00C77877" w:rsidP="00B32548">
      <w:pPr>
        <w:pStyle w:val="NoSpacing"/>
        <w:numPr>
          <w:ilvl w:val="0"/>
          <w:numId w:val="4"/>
        </w:numPr>
        <w:suppressAutoHyphens/>
        <w:rPr>
          <w:del w:id="2042" w:author="Thar Adeleh" w:date="2024-08-25T14:19:00Z" w16du:dateUtc="2024-08-25T11:19:00Z"/>
          <w:rFonts w:ascii="Times New Roman" w:hAnsi="Times New Roman" w:cs="Times New Roman"/>
          <w:sz w:val="24"/>
          <w:szCs w:val="24"/>
        </w:rPr>
      </w:pPr>
      <w:del w:id="2043" w:author="Thar Adeleh" w:date="2024-08-25T14:19:00Z" w16du:dateUtc="2024-08-25T11:19:00Z">
        <w:r w:rsidRPr="00F36089" w:rsidDel="001A0615">
          <w:rPr>
            <w:rFonts w:ascii="Times New Roman" w:hAnsi="Times New Roman" w:cs="Times New Roman"/>
            <w:sz w:val="24"/>
            <w:szCs w:val="24"/>
          </w:rPr>
          <w:delText xml:space="preserve">recognize </w:delText>
        </w:r>
        <w:r w:rsidR="0017523D" w:rsidRPr="00F36089" w:rsidDel="001A0615">
          <w:rPr>
            <w:rFonts w:ascii="Times New Roman" w:hAnsi="Times New Roman" w:cs="Times New Roman"/>
            <w:sz w:val="24"/>
            <w:szCs w:val="24"/>
          </w:rPr>
          <w:delText>and discuss the limitations and problems of scripture, offering examples of how religion may</w:delText>
        </w:r>
        <w:r w:rsidRPr="00F36089" w:rsidDel="001A0615">
          <w:rPr>
            <w:rFonts w:ascii="Times New Roman" w:hAnsi="Times New Roman" w:cs="Times New Roman"/>
            <w:sz w:val="24"/>
            <w:szCs w:val="24"/>
          </w:rPr>
          <w:delText>,</w:delText>
        </w:r>
        <w:r w:rsidR="0017523D" w:rsidRPr="00F36089" w:rsidDel="001A0615">
          <w:rPr>
            <w:rFonts w:ascii="Times New Roman" w:hAnsi="Times New Roman" w:cs="Times New Roman"/>
            <w:sz w:val="24"/>
            <w:szCs w:val="24"/>
          </w:rPr>
          <w:delText xml:space="preserve"> in fact</w:delText>
        </w:r>
        <w:r w:rsidRPr="00F36089" w:rsidDel="001A0615">
          <w:rPr>
            <w:rFonts w:ascii="Times New Roman" w:hAnsi="Times New Roman" w:cs="Times New Roman"/>
            <w:sz w:val="24"/>
            <w:szCs w:val="24"/>
          </w:rPr>
          <w:delText>,</w:delText>
        </w:r>
        <w:r w:rsidR="0017523D" w:rsidRPr="00F36089" w:rsidDel="001A0615">
          <w:rPr>
            <w:rFonts w:ascii="Times New Roman" w:hAnsi="Times New Roman" w:cs="Times New Roman"/>
            <w:sz w:val="24"/>
            <w:szCs w:val="24"/>
          </w:rPr>
          <w:delText xml:space="preserve"> resist or deny the value of scripture.</w:delText>
        </w:r>
      </w:del>
    </w:p>
    <w:p w14:paraId="5B8A3AA4" w14:textId="4FF4D00A" w:rsidR="006A1D72" w:rsidRPr="00F36089" w:rsidDel="001A0615" w:rsidRDefault="006A1D72" w:rsidP="006A1D72">
      <w:pPr>
        <w:rPr>
          <w:del w:id="2044" w:author="Thar Adeleh" w:date="2024-08-25T14:19:00Z" w16du:dateUtc="2024-08-25T11:19:00Z"/>
          <w:rFonts w:ascii="Times New Roman" w:hAnsi="Times New Roman" w:cs="Times New Roman"/>
          <w:bCs/>
        </w:rPr>
      </w:pPr>
    </w:p>
    <w:p w14:paraId="60F89A04" w14:textId="4758015A" w:rsidR="006A1D72" w:rsidRPr="00F36089" w:rsidDel="001A0615" w:rsidRDefault="006A1D72" w:rsidP="00F36089">
      <w:pPr>
        <w:widowControl w:val="0"/>
        <w:suppressAutoHyphens/>
        <w:spacing w:after="120"/>
        <w:textAlignment w:val="baseline"/>
        <w:rPr>
          <w:del w:id="2045" w:author="Thar Adeleh" w:date="2024-08-25T14:19:00Z" w16du:dateUtc="2024-08-25T11:19:00Z"/>
          <w:rFonts w:ascii="Times New Roman" w:hAnsi="Times New Roman" w:cs="Times New Roman"/>
          <w:b/>
          <w:bCs/>
        </w:rPr>
      </w:pPr>
      <w:del w:id="2046" w:author="Thar Adeleh" w:date="2024-08-25T14:19:00Z" w16du:dateUtc="2024-08-25T11:19:00Z">
        <w:r w:rsidRPr="00F36089" w:rsidDel="001A0615">
          <w:rPr>
            <w:rFonts w:ascii="Times New Roman" w:hAnsi="Times New Roman" w:cs="Times New Roman"/>
            <w:b/>
            <w:bCs/>
          </w:rPr>
          <w:delText>KEY TERMS AND DEFINITIONS</w:delText>
        </w:r>
      </w:del>
    </w:p>
    <w:p w14:paraId="32C51F4C" w14:textId="32FFA197" w:rsidR="009817B5" w:rsidRPr="00F36089" w:rsidDel="001A0615" w:rsidRDefault="009817B5" w:rsidP="00F36089">
      <w:pPr>
        <w:autoSpaceDE w:val="0"/>
        <w:autoSpaceDN w:val="0"/>
        <w:adjustRightInd w:val="0"/>
        <w:ind w:left="360" w:hanging="360"/>
        <w:rPr>
          <w:del w:id="2047" w:author="Thar Adeleh" w:date="2024-08-25T14:19:00Z" w16du:dateUtc="2024-08-25T11:19:00Z"/>
          <w:rFonts w:ascii="Times New Roman" w:hAnsi="Times New Roman" w:cs="Times New Roman"/>
          <w:lang w:eastAsia="en-US"/>
        </w:rPr>
      </w:pPr>
      <w:del w:id="2048" w:author="Thar Adeleh" w:date="2024-08-25T14:19:00Z" w16du:dateUtc="2024-08-25T11:19:00Z">
        <w:r w:rsidRPr="00F36089" w:rsidDel="001A0615">
          <w:rPr>
            <w:rFonts w:ascii="Times New Roman" w:hAnsi="Times New Roman" w:cs="Times New Roman"/>
            <w:lang w:eastAsia="en-US"/>
          </w:rPr>
          <w:delText xml:space="preserve">Adi Granth – The primary holy text of Sikhism, </w:delText>
        </w:r>
        <w:r w:rsidR="00C77877" w:rsidRPr="00F36089" w:rsidDel="001A0615">
          <w:rPr>
            <w:rFonts w:ascii="Times New Roman" w:hAnsi="Times New Roman" w:cs="Times New Roman"/>
            <w:lang w:eastAsia="en-US"/>
          </w:rPr>
          <w:delText xml:space="preserve">which is </w:delText>
        </w:r>
        <w:r w:rsidRPr="00F36089" w:rsidDel="001A0615">
          <w:rPr>
            <w:rFonts w:ascii="Times New Roman" w:hAnsi="Times New Roman" w:cs="Times New Roman"/>
            <w:lang w:eastAsia="en-US"/>
          </w:rPr>
          <w:delText>the poetry of the founder Guru Nanak and successive leaders. It is ultimately considered the holy guru.</w:delText>
        </w:r>
      </w:del>
    </w:p>
    <w:p w14:paraId="11BF4C29" w14:textId="1D82C74E" w:rsidR="009817B5" w:rsidRPr="00F36089" w:rsidDel="001A0615" w:rsidRDefault="009817B5" w:rsidP="00F36089">
      <w:pPr>
        <w:autoSpaceDE w:val="0"/>
        <w:autoSpaceDN w:val="0"/>
        <w:adjustRightInd w:val="0"/>
        <w:ind w:left="360" w:hanging="360"/>
        <w:rPr>
          <w:del w:id="2049" w:author="Thar Adeleh" w:date="2024-08-25T14:19:00Z" w16du:dateUtc="2024-08-25T11:19:00Z"/>
          <w:rFonts w:ascii="Times New Roman" w:hAnsi="Times New Roman" w:cs="Times New Roman"/>
          <w:lang w:eastAsia="en-US"/>
        </w:rPr>
      </w:pPr>
      <w:del w:id="2050" w:author="Thar Adeleh" w:date="2024-08-25T14:19:00Z" w16du:dateUtc="2024-08-25T11:19:00Z">
        <w:r w:rsidRPr="00F36089" w:rsidDel="001A0615">
          <w:rPr>
            <w:rFonts w:ascii="Times New Roman" w:hAnsi="Times New Roman" w:cs="Times New Roman"/>
            <w:lang w:eastAsia="en-US"/>
          </w:rPr>
          <w:delText>Analects – The sayings of Confucius, collected to become one of the “Four Books” taken as scripture in Confucianism.</w:delText>
        </w:r>
      </w:del>
    </w:p>
    <w:p w14:paraId="1AD3B7E0" w14:textId="46B74C2E" w:rsidR="009817B5" w:rsidRPr="00F36089" w:rsidDel="001A0615" w:rsidRDefault="009817B5" w:rsidP="00F36089">
      <w:pPr>
        <w:autoSpaceDE w:val="0"/>
        <w:autoSpaceDN w:val="0"/>
        <w:adjustRightInd w:val="0"/>
        <w:ind w:left="360" w:hanging="360"/>
        <w:rPr>
          <w:del w:id="2051" w:author="Thar Adeleh" w:date="2024-08-25T14:19:00Z" w16du:dateUtc="2024-08-25T11:19:00Z"/>
          <w:rFonts w:ascii="Times New Roman" w:hAnsi="Times New Roman" w:cs="Times New Roman"/>
          <w:lang w:eastAsia="en-US"/>
        </w:rPr>
      </w:pPr>
      <w:del w:id="2052" w:author="Thar Adeleh" w:date="2024-08-25T14:19:00Z" w16du:dateUtc="2024-08-25T11:19:00Z">
        <w:r w:rsidRPr="00F36089" w:rsidDel="001A0615">
          <w:rPr>
            <w:rFonts w:ascii="Times New Roman" w:hAnsi="Times New Roman" w:cs="Times New Roman"/>
            <w:lang w:eastAsia="en-US"/>
          </w:rPr>
          <w:delText>canon – A group of writings, especially scriptures, that form a limited and defined group, thus amounting to a list of a religion’s authoritative texts.</w:delText>
        </w:r>
      </w:del>
    </w:p>
    <w:p w14:paraId="3DF658CD" w14:textId="38B3956B" w:rsidR="009817B5" w:rsidRPr="00F36089" w:rsidDel="001A0615" w:rsidRDefault="009817B5" w:rsidP="00F36089">
      <w:pPr>
        <w:autoSpaceDE w:val="0"/>
        <w:autoSpaceDN w:val="0"/>
        <w:adjustRightInd w:val="0"/>
        <w:ind w:left="360" w:hanging="360"/>
        <w:rPr>
          <w:del w:id="2053" w:author="Thar Adeleh" w:date="2024-08-25T14:19:00Z" w16du:dateUtc="2024-08-25T11:19:00Z"/>
          <w:rFonts w:ascii="Times New Roman" w:hAnsi="Times New Roman" w:cs="Times New Roman"/>
          <w:lang w:eastAsia="en-US"/>
        </w:rPr>
      </w:pPr>
      <w:del w:id="2054" w:author="Thar Adeleh" w:date="2024-08-25T14:19:00Z" w16du:dateUtc="2024-08-25T11:19:00Z">
        <w:r w:rsidRPr="00F36089" w:rsidDel="001A0615">
          <w:rPr>
            <w:rFonts w:ascii="Times New Roman" w:hAnsi="Times New Roman" w:cs="Times New Roman"/>
            <w:lang w:eastAsia="en-US"/>
          </w:rPr>
          <w:delText>closed canon – The sense within a religion that the list of authoritative texts, the scriptures, cannot be added to</w:delText>
        </w:r>
        <w:r w:rsidR="006D37A7"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in contrast to an “open canon” where some possibility of adding new scriptures exists.</w:delText>
        </w:r>
      </w:del>
    </w:p>
    <w:p w14:paraId="2EB9957A" w14:textId="032F1F46" w:rsidR="009817B5" w:rsidRPr="00F36089" w:rsidDel="001A0615" w:rsidRDefault="009817B5" w:rsidP="00F36089">
      <w:pPr>
        <w:autoSpaceDE w:val="0"/>
        <w:autoSpaceDN w:val="0"/>
        <w:adjustRightInd w:val="0"/>
        <w:ind w:left="360" w:hanging="360"/>
        <w:rPr>
          <w:del w:id="2055" w:author="Thar Adeleh" w:date="2024-08-25T14:19:00Z" w16du:dateUtc="2024-08-25T11:19:00Z"/>
          <w:rFonts w:ascii="Times New Roman" w:hAnsi="Times New Roman" w:cs="Times New Roman"/>
          <w:lang w:eastAsia="en-US"/>
        </w:rPr>
      </w:pPr>
      <w:del w:id="2056" w:author="Thar Adeleh" w:date="2024-08-25T14:19:00Z" w16du:dateUtc="2024-08-25T11:19:00Z">
        <w:r w:rsidRPr="00F36089" w:rsidDel="001A0615">
          <w:rPr>
            <w:rFonts w:ascii="Times New Roman" w:hAnsi="Times New Roman" w:cs="Times New Roman"/>
            <w:i/>
            <w:iCs/>
            <w:lang w:eastAsia="en-US"/>
          </w:rPr>
          <w:delText>Daodejing</w:delText>
        </w:r>
        <w:r w:rsidRPr="00F36089" w:rsidDel="001A0615">
          <w:rPr>
            <w:rFonts w:ascii="Times New Roman" w:hAnsi="Times New Roman" w:cs="Times New Roman"/>
            <w:lang w:eastAsia="en-US"/>
          </w:rPr>
          <w:delText xml:space="preserve"> – The foundational scripture of Daoism attributed to the sage Laozi.</w:delText>
        </w:r>
      </w:del>
    </w:p>
    <w:p w14:paraId="714AD764" w14:textId="3BE14208" w:rsidR="009817B5" w:rsidRPr="00F36089" w:rsidDel="001A0615" w:rsidRDefault="009817B5" w:rsidP="00F36089">
      <w:pPr>
        <w:autoSpaceDE w:val="0"/>
        <w:autoSpaceDN w:val="0"/>
        <w:adjustRightInd w:val="0"/>
        <w:ind w:left="360" w:hanging="360"/>
        <w:rPr>
          <w:del w:id="2057" w:author="Thar Adeleh" w:date="2024-08-25T14:19:00Z" w16du:dateUtc="2024-08-25T11:19:00Z"/>
          <w:rFonts w:ascii="Times New Roman" w:hAnsi="Times New Roman" w:cs="Times New Roman"/>
          <w:lang w:eastAsia="en-US"/>
        </w:rPr>
      </w:pPr>
      <w:del w:id="2058" w:author="Thar Adeleh" w:date="2024-08-25T14:19:00Z" w16du:dateUtc="2024-08-25T11:19:00Z">
        <w:r w:rsidRPr="00F36089" w:rsidDel="001A0615">
          <w:rPr>
            <w:rFonts w:ascii="Times New Roman" w:hAnsi="Times New Roman" w:cs="Times New Roman"/>
            <w:lang w:eastAsia="en-US"/>
          </w:rPr>
          <w:delText xml:space="preserve">epistle – Literally, “letter.” Particularly in Christianity, one of the letters of the New Testament scriptures written by those sent by Jesus to spread </w:delText>
        </w:r>
        <w:r w:rsidR="006D37A7" w:rsidRPr="00F36089" w:rsidDel="001A0615">
          <w:rPr>
            <w:rFonts w:ascii="Times New Roman" w:hAnsi="Times New Roman" w:cs="Times New Roman"/>
            <w:lang w:eastAsia="en-US"/>
          </w:rPr>
          <w:delText xml:space="preserve">his </w:delText>
        </w:r>
        <w:r w:rsidRPr="00F36089" w:rsidDel="001A0615">
          <w:rPr>
            <w:rFonts w:ascii="Times New Roman" w:hAnsi="Times New Roman" w:cs="Times New Roman"/>
            <w:lang w:eastAsia="en-US"/>
          </w:rPr>
          <w:delText>teaching.</w:delText>
        </w:r>
      </w:del>
    </w:p>
    <w:p w14:paraId="569B91FF" w14:textId="08AF369F" w:rsidR="009817B5" w:rsidRPr="00F36089" w:rsidDel="001A0615" w:rsidRDefault="009817B5" w:rsidP="00F36089">
      <w:pPr>
        <w:autoSpaceDE w:val="0"/>
        <w:autoSpaceDN w:val="0"/>
        <w:adjustRightInd w:val="0"/>
        <w:ind w:left="360" w:hanging="360"/>
        <w:rPr>
          <w:del w:id="2059" w:author="Thar Adeleh" w:date="2024-08-25T14:19:00Z" w16du:dateUtc="2024-08-25T11:19:00Z"/>
          <w:rFonts w:ascii="Times New Roman" w:hAnsi="Times New Roman" w:cs="Times New Roman"/>
          <w:lang w:eastAsia="en-US"/>
        </w:rPr>
      </w:pPr>
      <w:del w:id="2060" w:author="Thar Adeleh" w:date="2024-08-25T14:19:00Z" w16du:dateUtc="2024-08-25T11:19:00Z">
        <w:r w:rsidRPr="00F36089" w:rsidDel="001A0615">
          <w:rPr>
            <w:rFonts w:ascii="Times New Roman" w:hAnsi="Times New Roman" w:cs="Times New Roman"/>
            <w:lang w:eastAsia="en-US"/>
          </w:rPr>
          <w:delText>Hadith – A collection of written “traditions” that functions as a secondary scripture in Islam. It contains the words and actions of Muhammad, providing for Islam example and context for understanding proper submission to God.</w:delText>
        </w:r>
      </w:del>
    </w:p>
    <w:p w14:paraId="1C432BB7" w14:textId="2B9A5753" w:rsidR="009817B5" w:rsidRPr="00F36089" w:rsidDel="001A0615" w:rsidRDefault="009817B5" w:rsidP="00F36089">
      <w:pPr>
        <w:autoSpaceDE w:val="0"/>
        <w:autoSpaceDN w:val="0"/>
        <w:adjustRightInd w:val="0"/>
        <w:ind w:left="360" w:hanging="360"/>
        <w:rPr>
          <w:del w:id="2061" w:author="Thar Adeleh" w:date="2024-08-25T14:19:00Z" w16du:dateUtc="2024-08-25T11:19:00Z"/>
          <w:rFonts w:ascii="Times New Roman" w:hAnsi="Times New Roman" w:cs="Times New Roman"/>
          <w:lang w:eastAsia="en-US"/>
        </w:rPr>
      </w:pPr>
      <w:del w:id="2062" w:author="Thar Adeleh" w:date="2024-08-25T14:19:00Z" w16du:dateUtc="2024-08-25T11:19:00Z">
        <w:r w:rsidRPr="00F36089" w:rsidDel="001A0615">
          <w:rPr>
            <w:rFonts w:ascii="Times New Roman" w:hAnsi="Times New Roman" w:cs="Times New Roman"/>
            <w:lang w:eastAsia="en-US"/>
          </w:rPr>
          <w:delText xml:space="preserve">Mishnah – The collection of laws from the Torah as understood and explained by the Jewish </w:delText>
        </w:r>
        <w:r w:rsidR="006D37A7" w:rsidRPr="00F36089" w:rsidDel="001A0615">
          <w:rPr>
            <w:rFonts w:ascii="Times New Roman" w:hAnsi="Times New Roman" w:cs="Times New Roman"/>
            <w:lang w:eastAsia="en-US"/>
          </w:rPr>
          <w:delText xml:space="preserve">rabbis </w:delText>
        </w:r>
        <w:r w:rsidRPr="00F36089" w:rsidDel="001A0615">
          <w:rPr>
            <w:rFonts w:ascii="Times New Roman" w:hAnsi="Times New Roman" w:cs="Times New Roman"/>
            <w:lang w:eastAsia="en-US"/>
          </w:rPr>
          <w:delText>of the first centuries of the Common Era.</w:delText>
        </w:r>
      </w:del>
    </w:p>
    <w:p w14:paraId="57F0D7FB" w14:textId="771945CD" w:rsidR="009817B5" w:rsidRPr="00F36089" w:rsidDel="001A0615" w:rsidRDefault="009817B5" w:rsidP="00F36089">
      <w:pPr>
        <w:autoSpaceDE w:val="0"/>
        <w:autoSpaceDN w:val="0"/>
        <w:adjustRightInd w:val="0"/>
        <w:ind w:left="360" w:hanging="360"/>
        <w:rPr>
          <w:del w:id="2063" w:author="Thar Adeleh" w:date="2024-08-25T14:19:00Z" w16du:dateUtc="2024-08-25T11:19:00Z"/>
          <w:rFonts w:ascii="Times New Roman" w:hAnsi="Times New Roman" w:cs="Times New Roman"/>
          <w:lang w:eastAsia="en-US"/>
        </w:rPr>
      </w:pPr>
      <w:del w:id="2064" w:author="Thar Adeleh" w:date="2024-08-25T14:19:00Z" w16du:dateUtc="2024-08-25T11:19:00Z">
        <w:r w:rsidRPr="00F36089" w:rsidDel="001A0615">
          <w:rPr>
            <w:rFonts w:ascii="Times New Roman" w:hAnsi="Times New Roman" w:cs="Times New Roman"/>
            <w:lang w:eastAsia="en-US"/>
          </w:rPr>
          <w:delText>Quran – The scriptures of Islam</w:delText>
        </w:r>
        <w:r w:rsidR="006D37A7"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literally</w:delText>
        </w:r>
        <w:r w:rsidR="006D37A7" w:rsidRPr="00F36089" w:rsidDel="001A0615">
          <w:rPr>
            <w:rFonts w:ascii="Times New Roman" w:hAnsi="Times New Roman" w:cs="Times New Roman"/>
            <w:lang w:eastAsia="en-US"/>
          </w:rPr>
          <w:delText>,</w:delText>
        </w:r>
        <w:r w:rsidRPr="00F36089" w:rsidDel="001A0615">
          <w:rPr>
            <w:rFonts w:ascii="Times New Roman" w:hAnsi="Times New Roman" w:cs="Times New Roman"/>
            <w:lang w:eastAsia="en-US"/>
          </w:rPr>
          <w:delText xml:space="preserve"> the “recitation” of God’s words to Muhammad.</w:delText>
        </w:r>
      </w:del>
    </w:p>
    <w:p w14:paraId="5090021C" w14:textId="500D32C8" w:rsidR="009817B5" w:rsidRPr="00F36089" w:rsidDel="001A0615" w:rsidRDefault="009817B5" w:rsidP="00F36089">
      <w:pPr>
        <w:autoSpaceDE w:val="0"/>
        <w:autoSpaceDN w:val="0"/>
        <w:adjustRightInd w:val="0"/>
        <w:ind w:left="360" w:hanging="360"/>
        <w:rPr>
          <w:del w:id="2065" w:author="Thar Adeleh" w:date="2024-08-25T14:19:00Z" w16du:dateUtc="2024-08-25T11:19:00Z"/>
          <w:rFonts w:ascii="Times New Roman" w:hAnsi="Times New Roman" w:cs="Times New Roman"/>
          <w:lang w:eastAsia="en-US"/>
        </w:rPr>
      </w:pPr>
      <w:del w:id="2066" w:author="Thar Adeleh" w:date="2024-08-25T14:19:00Z" w16du:dateUtc="2024-08-25T11:19:00Z">
        <w:r w:rsidRPr="00F36089" w:rsidDel="001A0615">
          <w:rPr>
            <w:rFonts w:ascii="Times New Roman" w:hAnsi="Times New Roman" w:cs="Times New Roman"/>
            <w:lang w:eastAsia="en-US"/>
          </w:rPr>
          <w:delText xml:space="preserve">scripture – “Holy text”; the writings within a religion that carry a special status of authority </w:delText>
        </w:r>
        <w:r w:rsidR="006D37A7" w:rsidRPr="00F36089" w:rsidDel="001A0615">
          <w:rPr>
            <w:rFonts w:ascii="Times New Roman" w:hAnsi="Times New Roman" w:cs="Times New Roman"/>
            <w:lang w:eastAsia="en-US"/>
          </w:rPr>
          <w:delText xml:space="preserve">often </w:delText>
        </w:r>
        <w:r w:rsidRPr="00F36089" w:rsidDel="001A0615">
          <w:rPr>
            <w:rFonts w:ascii="Times New Roman" w:hAnsi="Times New Roman" w:cs="Times New Roman"/>
            <w:lang w:eastAsia="en-US"/>
          </w:rPr>
          <w:delText>based on the direct relation between the recorded words and the founder, thus finally to Ultimate Being.</w:delText>
        </w:r>
      </w:del>
    </w:p>
    <w:p w14:paraId="3FADC4F6" w14:textId="3F947F4E" w:rsidR="009817B5" w:rsidRPr="00F36089" w:rsidDel="001A0615" w:rsidRDefault="009817B5" w:rsidP="00F36089">
      <w:pPr>
        <w:autoSpaceDE w:val="0"/>
        <w:autoSpaceDN w:val="0"/>
        <w:adjustRightInd w:val="0"/>
        <w:ind w:left="360" w:hanging="360"/>
        <w:rPr>
          <w:del w:id="2067" w:author="Thar Adeleh" w:date="2024-08-25T14:19:00Z" w16du:dateUtc="2024-08-25T11:19:00Z"/>
          <w:rFonts w:ascii="Times New Roman" w:hAnsi="Times New Roman" w:cs="Times New Roman"/>
          <w:lang w:eastAsia="en-US"/>
        </w:rPr>
      </w:pPr>
      <w:del w:id="2068" w:author="Thar Adeleh" w:date="2024-08-25T14:19:00Z" w16du:dateUtc="2024-08-25T11:19:00Z">
        <w:r w:rsidRPr="00F36089" w:rsidDel="001A0615">
          <w:rPr>
            <w:rFonts w:ascii="Times New Roman" w:hAnsi="Times New Roman" w:cs="Times New Roman"/>
            <w:i/>
            <w:iCs/>
            <w:lang w:eastAsia="en-US"/>
          </w:rPr>
          <w:delText>Ramayana</w:delText>
        </w:r>
        <w:r w:rsidRPr="00F36089" w:rsidDel="001A0615">
          <w:rPr>
            <w:rFonts w:ascii="Times New Roman" w:hAnsi="Times New Roman" w:cs="Times New Roman"/>
            <w:lang w:eastAsia="en-US"/>
          </w:rPr>
          <w:delText xml:space="preserve"> – Scripture of popular Hinduism featuring the epic tale of the god Rama.</w:delText>
        </w:r>
      </w:del>
    </w:p>
    <w:p w14:paraId="63D871C2" w14:textId="67EDF0D5" w:rsidR="009817B5" w:rsidRPr="00F36089" w:rsidDel="001A0615" w:rsidRDefault="009817B5" w:rsidP="00F36089">
      <w:pPr>
        <w:autoSpaceDE w:val="0"/>
        <w:autoSpaceDN w:val="0"/>
        <w:adjustRightInd w:val="0"/>
        <w:ind w:left="360" w:hanging="360"/>
        <w:rPr>
          <w:del w:id="2069" w:author="Thar Adeleh" w:date="2024-08-25T14:19:00Z" w16du:dateUtc="2024-08-25T11:19:00Z"/>
          <w:rFonts w:ascii="Times New Roman" w:hAnsi="Times New Roman" w:cs="Times New Roman"/>
          <w:lang w:eastAsia="en-US"/>
        </w:rPr>
      </w:pPr>
      <w:del w:id="2070" w:author="Thar Adeleh" w:date="2024-08-25T14:19:00Z" w16du:dateUtc="2024-08-25T11:19:00Z">
        <w:r w:rsidRPr="00F36089" w:rsidDel="001A0615">
          <w:rPr>
            <w:rFonts w:ascii="Times New Roman" w:hAnsi="Times New Roman" w:cs="Times New Roman"/>
            <w:lang w:eastAsia="en-US"/>
          </w:rPr>
          <w:delText>sutra – A sermon or teaching, especially by the Buddha, remembered and collected by generations of monks who compiled the earliest Buddhist scriptures.</w:delText>
        </w:r>
      </w:del>
    </w:p>
    <w:p w14:paraId="5218D118" w14:textId="78C55B65" w:rsidR="009817B5" w:rsidRPr="00F36089" w:rsidDel="001A0615" w:rsidRDefault="009817B5" w:rsidP="00F36089">
      <w:pPr>
        <w:autoSpaceDE w:val="0"/>
        <w:autoSpaceDN w:val="0"/>
        <w:adjustRightInd w:val="0"/>
        <w:ind w:left="360" w:hanging="360"/>
        <w:rPr>
          <w:del w:id="2071" w:author="Thar Adeleh" w:date="2024-08-25T14:19:00Z" w16du:dateUtc="2024-08-25T11:19:00Z"/>
          <w:rFonts w:ascii="Times New Roman" w:hAnsi="Times New Roman" w:cs="Times New Roman"/>
          <w:lang w:eastAsia="en-US"/>
        </w:rPr>
      </w:pPr>
      <w:del w:id="2072" w:author="Thar Adeleh" w:date="2024-08-25T14:19:00Z" w16du:dateUtc="2024-08-25T11:19:00Z">
        <w:r w:rsidRPr="00F36089" w:rsidDel="001A0615">
          <w:rPr>
            <w:rFonts w:ascii="Times New Roman" w:hAnsi="Times New Roman" w:cs="Times New Roman"/>
            <w:lang w:eastAsia="en-US"/>
          </w:rPr>
          <w:delText>Talmud – In Judaism, the multiple-volume collection of Mishnah and commentary, amounting to a secondary authority for studying divine law as revealed in the Torah. Also called the Oral Torah.</w:delText>
        </w:r>
      </w:del>
    </w:p>
    <w:p w14:paraId="16AA1FEB" w14:textId="0A863353" w:rsidR="009817B5" w:rsidRPr="00F36089" w:rsidDel="001A0615" w:rsidRDefault="009817B5" w:rsidP="00F36089">
      <w:pPr>
        <w:autoSpaceDE w:val="0"/>
        <w:autoSpaceDN w:val="0"/>
        <w:adjustRightInd w:val="0"/>
        <w:ind w:left="360" w:hanging="360"/>
        <w:rPr>
          <w:del w:id="2073" w:author="Thar Adeleh" w:date="2024-08-25T14:19:00Z" w16du:dateUtc="2024-08-25T11:19:00Z"/>
          <w:rFonts w:ascii="Times New Roman" w:hAnsi="Times New Roman" w:cs="Times New Roman"/>
          <w:lang w:eastAsia="en-US"/>
        </w:rPr>
      </w:pPr>
      <w:del w:id="2074" w:author="Thar Adeleh" w:date="2024-08-25T14:19:00Z" w16du:dateUtc="2024-08-25T11:19:00Z">
        <w:r w:rsidRPr="00F36089" w:rsidDel="001A0615">
          <w:rPr>
            <w:rFonts w:ascii="Times New Roman" w:hAnsi="Times New Roman" w:cs="Times New Roman"/>
            <w:lang w:eastAsia="en-US"/>
          </w:rPr>
          <w:delText>Torah – The holy scriptures of Judaism attributed to Moses, collected as the first five books of the Bible.</w:delText>
        </w:r>
      </w:del>
    </w:p>
    <w:p w14:paraId="3590ED67" w14:textId="4118A74A" w:rsidR="009817B5" w:rsidRPr="00F36089" w:rsidDel="001A0615" w:rsidRDefault="009817B5" w:rsidP="00F36089">
      <w:pPr>
        <w:autoSpaceDE w:val="0"/>
        <w:autoSpaceDN w:val="0"/>
        <w:adjustRightInd w:val="0"/>
        <w:ind w:left="360" w:hanging="360"/>
        <w:rPr>
          <w:del w:id="2075" w:author="Thar Adeleh" w:date="2024-08-25T14:19:00Z" w16du:dateUtc="2024-08-25T11:19:00Z"/>
          <w:rFonts w:ascii="Times New Roman" w:hAnsi="Times New Roman" w:cs="Times New Roman"/>
          <w:bCs/>
        </w:rPr>
      </w:pPr>
      <w:del w:id="2076" w:author="Thar Adeleh" w:date="2024-08-25T14:19:00Z" w16du:dateUtc="2024-08-25T11:19:00Z">
        <w:r w:rsidRPr="00F36089" w:rsidDel="001A0615">
          <w:rPr>
            <w:rFonts w:ascii="Times New Roman" w:hAnsi="Times New Roman" w:cs="Times New Roman"/>
            <w:lang w:eastAsia="en-US"/>
          </w:rPr>
          <w:delText xml:space="preserve">Veda – The oldest scriptural texts of Hinduism, evolving from approximately 1200 </w:delText>
        </w:r>
        <w:r w:rsidRPr="00F36089" w:rsidDel="001A0615">
          <w:rPr>
            <w:rFonts w:ascii="Times New Roman" w:hAnsi="Times New Roman" w:cs="Times New Roman"/>
            <w:smallCaps/>
            <w:lang w:eastAsia="en-US"/>
          </w:rPr>
          <w:delText>bce</w:delText>
        </w:r>
        <w:r w:rsidRPr="00F36089" w:rsidDel="001A0615">
          <w:rPr>
            <w:rFonts w:ascii="Times New Roman" w:hAnsi="Times New Roman" w:cs="Times New Roman"/>
            <w:lang w:eastAsia="en-US"/>
          </w:rPr>
          <w:delText xml:space="preserve"> through forms of hymns to ancient gods, ritual formulae, and magical mantras.</w:delText>
        </w:r>
      </w:del>
    </w:p>
    <w:p w14:paraId="4EE1799E" w14:textId="67DC087E" w:rsidR="003D4AD8" w:rsidRPr="00F36089" w:rsidDel="001A0615" w:rsidRDefault="003D4AD8">
      <w:pPr>
        <w:rPr>
          <w:del w:id="2077" w:author="Thar Adeleh" w:date="2024-08-25T14:19:00Z" w16du:dateUtc="2024-08-25T11:19:00Z"/>
          <w:rFonts w:ascii="Times New Roman" w:hAnsi="Times New Roman" w:cs="Times New Roman"/>
          <w:b/>
          <w:bCs/>
        </w:rPr>
      </w:pPr>
      <w:del w:id="2078" w:author="Thar Adeleh" w:date="2024-08-25T14:19:00Z" w16du:dateUtc="2024-08-25T11:19:00Z">
        <w:r w:rsidRPr="00F36089" w:rsidDel="001A0615">
          <w:rPr>
            <w:rFonts w:ascii="Times New Roman" w:hAnsi="Times New Roman" w:cs="Times New Roman"/>
            <w:b/>
            <w:bCs/>
          </w:rPr>
          <w:br w:type="page"/>
        </w:r>
      </w:del>
    </w:p>
    <w:p w14:paraId="5B271FC3" w14:textId="21D2674E" w:rsidR="00B27AE8" w:rsidRPr="00F36089" w:rsidDel="001A0615" w:rsidRDefault="00A112EA" w:rsidP="00B27AE8">
      <w:pPr>
        <w:rPr>
          <w:del w:id="2079" w:author="Thar Adeleh" w:date="2024-08-25T14:19:00Z" w16du:dateUtc="2024-08-25T11:19:00Z"/>
          <w:rFonts w:ascii="Times New Roman" w:hAnsi="Times New Roman" w:cs="Times New Roman"/>
          <w:b/>
          <w:bCs/>
        </w:rPr>
      </w:pPr>
      <w:del w:id="2080" w:author="Thar Adeleh" w:date="2024-08-25T14:19:00Z" w16du:dateUtc="2024-08-25T11:19:00Z">
        <w:r w:rsidRPr="00F36089" w:rsidDel="001A0615">
          <w:rPr>
            <w:rFonts w:ascii="Times New Roman" w:hAnsi="Times New Roman" w:cs="Times New Roman"/>
            <w:b/>
            <w:bCs/>
          </w:rPr>
          <w:delText>TEST BANK for CHAPTER 4</w:delText>
        </w:r>
      </w:del>
    </w:p>
    <w:p w14:paraId="0B3E1AFA" w14:textId="1FD1CF1D" w:rsidR="00A112EA" w:rsidRPr="00F36089" w:rsidDel="001A0615" w:rsidRDefault="00A112EA" w:rsidP="00A112EA">
      <w:pPr>
        <w:pStyle w:val="NoSpacing"/>
        <w:rPr>
          <w:del w:id="2081" w:author="Thar Adeleh" w:date="2024-08-25T14:19:00Z" w16du:dateUtc="2024-08-25T11:19:00Z"/>
          <w:rFonts w:ascii="Times New Roman" w:hAnsi="Times New Roman" w:cs="Times New Roman"/>
          <w:sz w:val="24"/>
          <w:szCs w:val="24"/>
        </w:rPr>
      </w:pPr>
    </w:p>
    <w:p w14:paraId="689D98C6" w14:textId="6F40EC6D" w:rsidR="00A112EA" w:rsidRPr="00F36089" w:rsidDel="001A0615" w:rsidRDefault="00A112EA" w:rsidP="00A112EA">
      <w:pPr>
        <w:pStyle w:val="NoSpacing"/>
        <w:rPr>
          <w:del w:id="2082" w:author="Thar Adeleh" w:date="2024-08-25T14:19:00Z" w16du:dateUtc="2024-08-25T11:19:00Z"/>
          <w:rFonts w:ascii="Times New Roman" w:hAnsi="Times New Roman" w:cs="Times New Roman"/>
          <w:sz w:val="24"/>
          <w:szCs w:val="24"/>
        </w:rPr>
      </w:pPr>
      <w:del w:id="2083" w:author="Thar Adeleh" w:date="2024-08-25T14:19:00Z" w16du:dateUtc="2024-08-25T11:19:00Z">
        <w:r w:rsidRPr="00F36089" w:rsidDel="001A0615">
          <w:rPr>
            <w:rFonts w:ascii="Times New Roman" w:hAnsi="Times New Roman" w:cs="Times New Roman"/>
            <w:b/>
            <w:sz w:val="24"/>
            <w:szCs w:val="24"/>
          </w:rPr>
          <w:delText>Multiple Choice Questions:</w:delText>
        </w:r>
        <w:r w:rsidRPr="00F36089" w:rsidDel="001A0615">
          <w:rPr>
            <w:rFonts w:ascii="Times New Roman" w:hAnsi="Times New Roman" w:cs="Times New Roman"/>
            <w:sz w:val="24"/>
            <w:szCs w:val="24"/>
          </w:rPr>
          <w:delText xml:space="preserve"> </w:delText>
        </w:r>
        <w:r w:rsidR="00126264" w:rsidRPr="00F36089" w:rsidDel="001A0615">
          <w:rPr>
            <w:rFonts w:ascii="Times New Roman" w:hAnsi="Times New Roman" w:cs="Times New Roman"/>
            <w:sz w:val="24"/>
            <w:szCs w:val="24"/>
          </w:rPr>
          <w:delText xml:space="preserve">Each </w:delText>
        </w:r>
        <w:r w:rsidRPr="00F36089" w:rsidDel="001A0615">
          <w:rPr>
            <w:rFonts w:ascii="Times New Roman" w:hAnsi="Times New Roman" w:cs="Times New Roman"/>
            <w:sz w:val="24"/>
            <w:szCs w:val="24"/>
          </w:rPr>
          <w:delText xml:space="preserve">correct answer in each case is </w:delText>
        </w:r>
        <w:r w:rsidR="00126264" w:rsidRPr="00F36089" w:rsidDel="001A0615">
          <w:rPr>
            <w:rFonts w:ascii="Times New Roman" w:hAnsi="Times New Roman" w:cs="Times New Roman"/>
            <w:sz w:val="24"/>
            <w:szCs w:val="24"/>
          </w:rPr>
          <w:delText xml:space="preserve">indicated </w:delText>
        </w:r>
        <w:r w:rsidRPr="00F36089" w:rsidDel="001A0615">
          <w:rPr>
            <w:rFonts w:ascii="Times New Roman" w:hAnsi="Times New Roman" w:cs="Times New Roman"/>
            <w:sz w:val="24"/>
            <w:szCs w:val="24"/>
          </w:rPr>
          <w:delText>with an asterisk.</w:delText>
        </w:r>
      </w:del>
    </w:p>
    <w:p w14:paraId="00FAC75D" w14:textId="28BB0224" w:rsidR="00A112EA" w:rsidRPr="00F36089" w:rsidDel="001A0615" w:rsidRDefault="00A112EA" w:rsidP="00A112EA">
      <w:pPr>
        <w:pStyle w:val="NoSpacing"/>
        <w:rPr>
          <w:del w:id="2084" w:author="Thar Adeleh" w:date="2024-08-25T14:19:00Z" w16du:dateUtc="2024-08-25T11:19:00Z"/>
          <w:rFonts w:ascii="Times New Roman" w:hAnsi="Times New Roman" w:cs="Times New Roman"/>
          <w:sz w:val="24"/>
          <w:szCs w:val="24"/>
        </w:rPr>
      </w:pPr>
    </w:p>
    <w:p w14:paraId="2FBEEFB0" w14:textId="1AA01E59" w:rsidR="00A112EA" w:rsidRPr="00F36089" w:rsidDel="001A0615" w:rsidRDefault="00A112EA" w:rsidP="00F36089">
      <w:pPr>
        <w:pStyle w:val="NoSpacing"/>
        <w:tabs>
          <w:tab w:val="left" w:pos="360"/>
        </w:tabs>
        <w:ind w:left="360" w:hanging="360"/>
        <w:rPr>
          <w:del w:id="2085" w:author="Thar Adeleh" w:date="2024-08-25T14:19:00Z" w16du:dateUtc="2024-08-25T11:19:00Z"/>
          <w:rStyle w:val="ListLabel1"/>
          <w:rFonts w:cs="Times New Roman"/>
        </w:rPr>
      </w:pPr>
      <w:del w:id="2086" w:author="Thar Adeleh" w:date="2024-08-25T14:19:00Z" w16du:dateUtc="2024-08-25T11:19:00Z">
        <w:r w:rsidRPr="00F36089" w:rsidDel="001A0615">
          <w:rPr>
            <w:rStyle w:val="ListLabel1"/>
            <w:rFonts w:cs="Times New Roman"/>
          </w:rPr>
          <w:delText>1</w:delText>
        </w:r>
        <w:r w:rsidR="004271C2" w:rsidRPr="00F36089" w:rsidDel="001A0615">
          <w:rPr>
            <w:rStyle w:val="ListLabel1"/>
            <w:rFonts w:cs="Times New Roman"/>
          </w:rPr>
          <w:delText>.</w:delText>
        </w:r>
        <w:r w:rsidR="004271C2" w:rsidRPr="00F36089" w:rsidDel="001A0615">
          <w:rPr>
            <w:rStyle w:val="ListLabel1"/>
            <w:rFonts w:cs="Times New Roman"/>
          </w:rPr>
          <w:tab/>
        </w:r>
        <w:r w:rsidRPr="00F36089" w:rsidDel="001A0615">
          <w:rPr>
            <w:rStyle w:val="ListLabel1"/>
            <w:rFonts w:cs="Times New Roman"/>
          </w:rPr>
          <w:delText>The general concept of scriptural authority means</w:delText>
        </w:r>
      </w:del>
    </w:p>
    <w:p w14:paraId="4AFDEF8E" w14:textId="1842AC74" w:rsidR="00A112EA" w:rsidRPr="00F36089" w:rsidDel="001A0615" w:rsidRDefault="008C3F15" w:rsidP="00F36089">
      <w:pPr>
        <w:pStyle w:val="NoSpacing"/>
        <w:numPr>
          <w:ilvl w:val="0"/>
          <w:numId w:val="303"/>
        </w:numPr>
        <w:suppressAutoHyphens/>
        <w:rPr>
          <w:del w:id="2087" w:author="Thar Adeleh" w:date="2024-08-25T14:19:00Z" w16du:dateUtc="2024-08-25T11:19:00Z"/>
          <w:rStyle w:val="ListLabel1"/>
          <w:rFonts w:cs="Times New Roman"/>
        </w:rPr>
      </w:pPr>
      <w:del w:id="2088" w:author="Thar Adeleh" w:date="2024-08-25T14:19:00Z" w16du:dateUtc="2024-08-25T11:19:00Z">
        <w:r w:rsidRPr="00F36089" w:rsidDel="001A0615">
          <w:rPr>
            <w:rStyle w:val="ListLabel1"/>
            <w:rFonts w:cs="Times New Roman"/>
          </w:rPr>
          <w:delText xml:space="preserve">all </w:delText>
        </w:r>
        <w:r w:rsidR="00A112EA" w:rsidRPr="00F36089" w:rsidDel="001A0615">
          <w:rPr>
            <w:rStyle w:val="ListLabel1"/>
            <w:rFonts w:cs="Times New Roman"/>
          </w:rPr>
          <w:delText>religious texts are attempts to tell us absolute truths that cannot be questioned.</w:delText>
        </w:r>
      </w:del>
    </w:p>
    <w:p w14:paraId="0ADBFDE8" w14:textId="1FC6DBAF" w:rsidR="00A112EA" w:rsidRPr="00F36089" w:rsidDel="001A0615" w:rsidRDefault="008C3F15" w:rsidP="00F36089">
      <w:pPr>
        <w:pStyle w:val="NoSpacing"/>
        <w:numPr>
          <w:ilvl w:val="0"/>
          <w:numId w:val="303"/>
        </w:numPr>
        <w:suppressAutoHyphens/>
        <w:rPr>
          <w:del w:id="2089" w:author="Thar Adeleh" w:date="2024-08-25T14:19:00Z" w16du:dateUtc="2024-08-25T11:19:00Z"/>
          <w:rStyle w:val="ListLabel1"/>
          <w:rFonts w:cs="Times New Roman"/>
        </w:rPr>
      </w:pPr>
      <w:del w:id="2090" w:author="Thar Adeleh" w:date="2024-08-25T14:19:00Z" w16du:dateUtc="2024-08-25T11:19:00Z">
        <w:r w:rsidRPr="00F36089" w:rsidDel="001A0615">
          <w:rPr>
            <w:rStyle w:val="ListLabel1"/>
            <w:rFonts w:cs="Times New Roman"/>
          </w:rPr>
          <w:delText xml:space="preserve">scriptural </w:delText>
        </w:r>
        <w:r w:rsidR="00A112EA" w:rsidRPr="00F36089" w:rsidDel="001A0615">
          <w:rPr>
            <w:rStyle w:val="ListLabel1"/>
            <w:rFonts w:cs="Times New Roman"/>
          </w:rPr>
          <w:delText>texts are really just human attempts to “put a face on God.”</w:delText>
        </w:r>
      </w:del>
    </w:p>
    <w:p w14:paraId="34A86AE0" w14:textId="727A11CC" w:rsidR="00A112EA" w:rsidRPr="00F36089" w:rsidDel="001A0615" w:rsidRDefault="008C3F15" w:rsidP="00F36089">
      <w:pPr>
        <w:pStyle w:val="NoSpacing"/>
        <w:numPr>
          <w:ilvl w:val="0"/>
          <w:numId w:val="303"/>
        </w:numPr>
        <w:suppressAutoHyphens/>
        <w:rPr>
          <w:del w:id="2091" w:author="Thar Adeleh" w:date="2024-08-25T14:19:00Z" w16du:dateUtc="2024-08-25T11:19:00Z"/>
          <w:rStyle w:val="ListLabel1"/>
          <w:rFonts w:cs="Times New Roman"/>
        </w:rPr>
      </w:pPr>
      <w:del w:id="2092" w:author="Thar Adeleh" w:date="2024-08-25T14:19:00Z" w16du:dateUtc="2024-08-25T11:19:00Z">
        <w:r w:rsidRPr="00F36089" w:rsidDel="001A0615">
          <w:rPr>
            <w:rStyle w:val="ListLabel1"/>
            <w:rFonts w:cs="Times New Roman"/>
          </w:rPr>
          <w:delText xml:space="preserve">scriptural </w:delText>
        </w:r>
        <w:r w:rsidR="00A112EA" w:rsidRPr="00F36089" w:rsidDel="001A0615">
          <w:rPr>
            <w:rStyle w:val="ListLabel1"/>
            <w:rFonts w:cs="Times New Roman"/>
          </w:rPr>
          <w:delText>texts claim some kind of relation to higher knowledge of Ultimate Being and therefore rightly direct their followers.*</w:delText>
        </w:r>
      </w:del>
    </w:p>
    <w:p w14:paraId="3C18D2B1" w14:textId="5C03E5CD" w:rsidR="00A112EA" w:rsidRPr="00F36089" w:rsidDel="001A0615" w:rsidRDefault="008C3F15" w:rsidP="00F36089">
      <w:pPr>
        <w:pStyle w:val="NoSpacing"/>
        <w:numPr>
          <w:ilvl w:val="0"/>
          <w:numId w:val="303"/>
        </w:numPr>
        <w:suppressAutoHyphens/>
        <w:rPr>
          <w:del w:id="2093" w:author="Thar Adeleh" w:date="2024-08-25T14:19:00Z" w16du:dateUtc="2024-08-25T11:19:00Z"/>
          <w:rStyle w:val="ListLabel1"/>
          <w:rFonts w:cs="Times New Roman"/>
        </w:rPr>
      </w:pPr>
      <w:del w:id="2094" w:author="Thar Adeleh" w:date="2024-08-25T14:19:00Z" w16du:dateUtc="2024-08-25T11:19:00Z">
        <w:r w:rsidRPr="00F36089" w:rsidDel="001A0615">
          <w:rPr>
            <w:rStyle w:val="ListLabel1"/>
            <w:rFonts w:cs="Times New Roman"/>
          </w:rPr>
          <w:delText xml:space="preserve">scriptural </w:delText>
        </w:r>
        <w:r w:rsidR="00A112EA" w:rsidRPr="00F36089" w:rsidDel="001A0615">
          <w:rPr>
            <w:rStyle w:val="ListLabel1"/>
            <w:rFonts w:cs="Times New Roman"/>
          </w:rPr>
          <w:delText>texts can mean anything we want them to mean.</w:delText>
        </w:r>
      </w:del>
    </w:p>
    <w:p w14:paraId="1F579670" w14:textId="1C93BE5E" w:rsidR="00A112EA" w:rsidRPr="00F36089" w:rsidDel="001A0615" w:rsidRDefault="00A112EA" w:rsidP="00A112EA">
      <w:pPr>
        <w:pStyle w:val="NoSpacing"/>
        <w:rPr>
          <w:del w:id="2095" w:author="Thar Adeleh" w:date="2024-08-25T14:19:00Z" w16du:dateUtc="2024-08-25T11:19:00Z"/>
          <w:rStyle w:val="ListLabel1"/>
          <w:rFonts w:cs="Times New Roman"/>
        </w:rPr>
      </w:pPr>
    </w:p>
    <w:p w14:paraId="7E32FAC2" w14:textId="0574E112" w:rsidR="00A112EA" w:rsidRPr="00F36089" w:rsidDel="001A0615" w:rsidRDefault="00A112EA" w:rsidP="00F36089">
      <w:pPr>
        <w:pStyle w:val="NoSpacing"/>
        <w:tabs>
          <w:tab w:val="left" w:pos="360"/>
        </w:tabs>
        <w:ind w:left="360" w:hanging="360"/>
        <w:rPr>
          <w:del w:id="2096" w:author="Thar Adeleh" w:date="2024-08-25T14:19:00Z" w16du:dateUtc="2024-08-25T11:19:00Z"/>
          <w:rStyle w:val="ListLabel1"/>
          <w:rFonts w:cs="Times New Roman"/>
        </w:rPr>
      </w:pPr>
      <w:del w:id="2097" w:author="Thar Adeleh" w:date="2024-08-25T14:19:00Z" w16du:dateUtc="2024-08-25T11:19:00Z">
        <w:r w:rsidRPr="00F36089" w:rsidDel="001A0615">
          <w:rPr>
            <w:rStyle w:val="ListLabel1"/>
            <w:rFonts w:cs="Times New Roman"/>
          </w:rPr>
          <w:delText>2</w:delText>
        </w:r>
        <w:r w:rsidR="004271C2" w:rsidRPr="00F36089" w:rsidDel="001A0615">
          <w:rPr>
            <w:rStyle w:val="ListLabel1"/>
            <w:rFonts w:cs="Times New Roman"/>
          </w:rPr>
          <w:delText>.</w:delText>
        </w:r>
        <w:r w:rsidR="004271C2" w:rsidRPr="00F36089" w:rsidDel="001A0615">
          <w:rPr>
            <w:rStyle w:val="ListLabel1"/>
            <w:rFonts w:cs="Times New Roman"/>
          </w:rPr>
          <w:tab/>
        </w:r>
        <w:r w:rsidRPr="00F36089" w:rsidDel="001A0615">
          <w:rPr>
            <w:rStyle w:val="ListLabel1"/>
            <w:rFonts w:cs="Times New Roman"/>
          </w:rPr>
          <w:delText xml:space="preserve">Our reading notes that scriptures across all </w:delText>
        </w:r>
        <w:r w:rsidR="000238CC" w:rsidRPr="00F36089" w:rsidDel="001A0615">
          <w:rPr>
            <w:rStyle w:val="ListLabel1"/>
            <w:rFonts w:cs="Times New Roman"/>
          </w:rPr>
          <w:delText xml:space="preserve">of </w:delText>
        </w:r>
        <w:r w:rsidRPr="00F36089" w:rsidDel="001A0615">
          <w:rPr>
            <w:rStyle w:val="ListLabel1"/>
            <w:rFonts w:cs="Times New Roman"/>
          </w:rPr>
          <w:delText>the world’s religions</w:delText>
        </w:r>
      </w:del>
    </w:p>
    <w:p w14:paraId="04CAEDE6" w14:textId="4B163BAA" w:rsidR="00A112EA" w:rsidRPr="00F36089" w:rsidDel="001A0615" w:rsidRDefault="008C3F15" w:rsidP="00F36089">
      <w:pPr>
        <w:pStyle w:val="NoSpacing"/>
        <w:numPr>
          <w:ilvl w:val="0"/>
          <w:numId w:val="301"/>
        </w:numPr>
        <w:suppressAutoHyphens/>
        <w:rPr>
          <w:del w:id="2098" w:author="Thar Adeleh" w:date="2024-08-25T14:19:00Z" w16du:dateUtc="2024-08-25T11:19:00Z"/>
          <w:rStyle w:val="ListLabel1"/>
          <w:rFonts w:cs="Times New Roman"/>
        </w:rPr>
      </w:pPr>
      <w:del w:id="2099" w:author="Thar Adeleh" w:date="2024-08-25T14:19:00Z" w16du:dateUtc="2024-08-25T11:19:00Z">
        <w:r w:rsidRPr="00F36089" w:rsidDel="001A0615">
          <w:rPr>
            <w:rStyle w:val="ListLabel1"/>
            <w:rFonts w:cs="Times New Roman"/>
          </w:rPr>
          <w:delText xml:space="preserve">provide </w:delText>
        </w:r>
        <w:r w:rsidR="00A112EA" w:rsidRPr="00F36089" w:rsidDel="001A0615">
          <w:rPr>
            <w:rStyle w:val="ListLabel1"/>
            <w:rFonts w:cs="Times New Roman"/>
          </w:rPr>
          <w:delText>the only true basis for all beliefs.</w:delText>
        </w:r>
      </w:del>
    </w:p>
    <w:p w14:paraId="7815491F" w14:textId="0BDB4D1F" w:rsidR="00A112EA" w:rsidRPr="00F36089" w:rsidDel="001A0615" w:rsidRDefault="008C3F15" w:rsidP="00F36089">
      <w:pPr>
        <w:pStyle w:val="NoSpacing"/>
        <w:numPr>
          <w:ilvl w:val="0"/>
          <w:numId w:val="301"/>
        </w:numPr>
        <w:suppressAutoHyphens/>
        <w:rPr>
          <w:del w:id="2100" w:author="Thar Adeleh" w:date="2024-08-25T14:19:00Z" w16du:dateUtc="2024-08-25T11:19:00Z"/>
          <w:rStyle w:val="ListLabel1"/>
          <w:rFonts w:cs="Times New Roman"/>
        </w:rPr>
      </w:pPr>
      <w:del w:id="2101" w:author="Thar Adeleh" w:date="2024-08-25T14:19:00Z" w16du:dateUtc="2024-08-25T11:19:00Z">
        <w:r w:rsidRPr="00F36089" w:rsidDel="001A0615">
          <w:rPr>
            <w:rStyle w:val="ListLabel1"/>
            <w:rFonts w:cs="Times New Roman"/>
          </w:rPr>
          <w:delText xml:space="preserve">can </w:delText>
        </w:r>
        <w:r w:rsidR="00A112EA" w:rsidRPr="00F36089" w:rsidDel="001A0615">
          <w:rPr>
            <w:rStyle w:val="ListLabel1"/>
            <w:rFonts w:cs="Times New Roman"/>
          </w:rPr>
          <w:delText>never be changed or ignored.</w:delText>
        </w:r>
      </w:del>
    </w:p>
    <w:p w14:paraId="63A32FC8" w14:textId="2A83766E" w:rsidR="00A112EA" w:rsidRPr="00F36089" w:rsidDel="001A0615" w:rsidRDefault="008C3F15" w:rsidP="00F36089">
      <w:pPr>
        <w:pStyle w:val="NoSpacing"/>
        <w:numPr>
          <w:ilvl w:val="0"/>
          <w:numId w:val="301"/>
        </w:numPr>
        <w:suppressAutoHyphens/>
        <w:rPr>
          <w:del w:id="2102" w:author="Thar Adeleh" w:date="2024-08-25T14:19:00Z" w16du:dateUtc="2024-08-25T11:19:00Z"/>
          <w:rStyle w:val="ListLabel1"/>
          <w:rFonts w:cs="Times New Roman"/>
        </w:rPr>
      </w:pPr>
      <w:del w:id="2103" w:author="Thar Adeleh" w:date="2024-08-25T14:19:00Z" w16du:dateUtc="2024-08-25T11:19:00Z">
        <w:r w:rsidRPr="00F36089" w:rsidDel="001A0615">
          <w:rPr>
            <w:rStyle w:val="ListLabel1"/>
            <w:rFonts w:cs="Times New Roman"/>
          </w:rPr>
          <w:delText xml:space="preserve">are </w:delText>
        </w:r>
        <w:r w:rsidR="00A112EA" w:rsidRPr="00F36089" w:rsidDel="001A0615">
          <w:rPr>
            <w:rStyle w:val="ListLabel1"/>
            <w:rFonts w:cs="Times New Roman"/>
          </w:rPr>
          <w:delText>the direct words of God but can be changed by later revelations.</w:delText>
        </w:r>
      </w:del>
    </w:p>
    <w:p w14:paraId="066CFFE0" w14:textId="4100AA5F" w:rsidR="00A112EA" w:rsidRPr="00F36089" w:rsidDel="001A0615" w:rsidRDefault="008C3F15" w:rsidP="00F36089">
      <w:pPr>
        <w:pStyle w:val="NoSpacing"/>
        <w:numPr>
          <w:ilvl w:val="0"/>
          <w:numId w:val="301"/>
        </w:numPr>
        <w:suppressAutoHyphens/>
        <w:rPr>
          <w:del w:id="2104" w:author="Thar Adeleh" w:date="2024-08-25T14:19:00Z" w16du:dateUtc="2024-08-25T11:19:00Z"/>
          <w:rStyle w:val="ListLabel1"/>
          <w:rFonts w:cs="Times New Roman"/>
        </w:rPr>
      </w:pPr>
      <w:del w:id="2105" w:author="Thar Adeleh" w:date="2024-08-25T14:19:00Z" w16du:dateUtc="2024-08-25T11:19:00Z">
        <w:r w:rsidRPr="00F36089" w:rsidDel="001A0615">
          <w:rPr>
            <w:rStyle w:val="ListLabel1"/>
            <w:rFonts w:cs="Times New Roman"/>
          </w:rPr>
          <w:delText xml:space="preserve">have </w:delText>
        </w:r>
        <w:r w:rsidR="00A112EA" w:rsidRPr="00F36089" w:rsidDel="001A0615">
          <w:rPr>
            <w:rStyle w:val="ListLabel1"/>
            <w:rFonts w:cs="Times New Roman"/>
          </w:rPr>
          <w:delText xml:space="preserve">different levels of authority and importance and sometimes </w:delText>
        </w:r>
        <w:r w:rsidRPr="00F36089" w:rsidDel="001A0615">
          <w:rPr>
            <w:rStyle w:val="ListLabel1"/>
            <w:rFonts w:cs="Times New Roman"/>
          </w:rPr>
          <w:delText xml:space="preserve">do not </w:delText>
        </w:r>
        <w:r w:rsidR="00A112EA" w:rsidRPr="00F36089" w:rsidDel="001A0615">
          <w:rPr>
            <w:rStyle w:val="ListLabel1"/>
            <w:rFonts w:cs="Times New Roman"/>
          </w:rPr>
          <w:delText>get used at all.*</w:delText>
        </w:r>
      </w:del>
    </w:p>
    <w:p w14:paraId="1EA0DD4A" w14:textId="5194D8BA" w:rsidR="00A112EA" w:rsidRPr="00F36089" w:rsidDel="001A0615" w:rsidRDefault="00A112EA" w:rsidP="00A112EA">
      <w:pPr>
        <w:pStyle w:val="NoSpacing"/>
        <w:rPr>
          <w:del w:id="2106" w:author="Thar Adeleh" w:date="2024-08-25T14:19:00Z" w16du:dateUtc="2024-08-25T11:19:00Z"/>
          <w:rFonts w:ascii="Times New Roman" w:hAnsi="Times New Roman" w:cs="Times New Roman"/>
          <w:sz w:val="24"/>
          <w:szCs w:val="24"/>
        </w:rPr>
      </w:pPr>
    </w:p>
    <w:p w14:paraId="1C561A1B" w14:textId="6A4D4203" w:rsidR="00A112EA" w:rsidRPr="00F36089" w:rsidDel="001A0615" w:rsidRDefault="00A112EA" w:rsidP="00F36089">
      <w:pPr>
        <w:pStyle w:val="NoSpacing"/>
        <w:tabs>
          <w:tab w:val="left" w:pos="360"/>
        </w:tabs>
        <w:ind w:left="360" w:hanging="360"/>
        <w:rPr>
          <w:del w:id="2107" w:author="Thar Adeleh" w:date="2024-08-25T14:19:00Z" w16du:dateUtc="2024-08-25T11:19:00Z"/>
          <w:rFonts w:ascii="Times New Roman" w:hAnsi="Times New Roman" w:cs="Times New Roman"/>
          <w:sz w:val="24"/>
          <w:szCs w:val="24"/>
        </w:rPr>
      </w:pPr>
      <w:del w:id="2108" w:author="Thar Adeleh" w:date="2024-08-25T14:19:00Z" w16du:dateUtc="2024-08-25T11:19:00Z">
        <w:r w:rsidRPr="00F36089" w:rsidDel="001A0615">
          <w:rPr>
            <w:rFonts w:ascii="Times New Roman" w:hAnsi="Times New Roman" w:cs="Times New Roman"/>
            <w:sz w:val="24"/>
            <w:szCs w:val="24"/>
          </w:rPr>
          <w:delText>3</w:delText>
        </w:r>
        <w:bookmarkStart w:id="2109" w:name="__DdeLink__1181_493255246"/>
        <w:r w:rsidR="004271C2" w:rsidRPr="00F36089" w:rsidDel="001A0615">
          <w:rPr>
            <w:rFonts w:ascii="Times New Roman" w:hAnsi="Times New Roman" w:cs="Times New Roman"/>
            <w:sz w:val="24"/>
            <w:szCs w:val="24"/>
          </w:rPr>
          <w:delText>.</w:delText>
        </w:r>
        <w:r w:rsidR="004271C2" w:rsidRPr="00F36089" w:rsidDel="001A0615">
          <w:rPr>
            <w:rFonts w:ascii="Times New Roman" w:hAnsi="Times New Roman" w:cs="Times New Roman"/>
            <w:sz w:val="24"/>
            <w:szCs w:val="24"/>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Pr="00F36089" w:rsidDel="001A0615">
          <w:rPr>
            <w:rFonts w:ascii="Times New Roman" w:hAnsi="Times New Roman" w:cs="Times New Roman"/>
            <w:sz w:val="24"/>
            <w:szCs w:val="24"/>
          </w:rPr>
          <w:delText xml:space="preserve">Besides the Bible, name </w:delText>
        </w:r>
        <w:r w:rsidR="008C3F15" w:rsidRPr="00F36089" w:rsidDel="001A0615">
          <w:rPr>
            <w:rFonts w:ascii="Times New Roman" w:hAnsi="Times New Roman" w:cs="Times New Roman"/>
            <w:sz w:val="24"/>
            <w:szCs w:val="24"/>
          </w:rPr>
          <w:delText xml:space="preserve">two </w:delText>
        </w:r>
        <w:r w:rsidRPr="00F36089" w:rsidDel="001A0615">
          <w:rPr>
            <w:rFonts w:ascii="Times New Roman" w:hAnsi="Times New Roman" w:cs="Times New Roman"/>
            <w:sz w:val="24"/>
            <w:szCs w:val="24"/>
          </w:rPr>
          <w:delText>primary religious scriptures and the religions in which they are used.</w:delText>
        </w:r>
      </w:del>
    </w:p>
    <w:p w14:paraId="2E343675" w14:textId="236EFCF2" w:rsidR="00A112EA" w:rsidRPr="00F36089" w:rsidDel="001A0615" w:rsidRDefault="00A112EA" w:rsidP="00F36089">
      <w:pPr>
        <w:pStyle w:val="NoSpacing"/>
        <w:numPr>
          <w:ilvl w:val="0"/>
          <w:numId w:val="299"/>
        </w:numPr>
        <w:suppressAutoHyphens/>
        <w:rPr>
          <w:del w:id="2110" w:author="Thar Adeleh" w:date="2024-08-25T14:19:00Z" w16du:dateUtc="2024-08-25T11:19:00Z"/>
          <w:rFonts w:ascii="Times New Roman" w:hAnsi="Times New Roman" w:cs="Times New Roman"/>
          <w:sz w:val="24"/>
          <w:szCs w:val="24"/>
        </w:rPr>
      </w:pPr>
      <w:del w:id="2111" w:author="Thar Adeleh" w:date="2024-08-25T14:19:00Z" w16du:dateUtc="2024-08-25T11:19:00Z">
        <w:r w:rsidRPr="00F36089" w:rsidDel="001A0615">
          <w:rPr>
            <w:rFonts w:ascii="Times New Roman" w:hAnsi="Times New Roman" w:cs="Times New Roman"/>
            <w:sz w:val="24"/>
            <w:szCs w:val="24"/>
          </w:rPr>
          <w:delText>The text is ___________________, used in the religion of ___________________.</w:delText>
        </w:r>
      </w:del>
    </w:p>
    <w:p w14:paraId="2419E645" w14:textId="0BCA0AF0" w:rsidR="00A112EA" w:rsidRPr="00F36089" w:rsidDel="001A0615" w:rsidRDefault="00A112EA" w:rsidP="00F36089">
      <w:pPr>
        <w:pStyle w:val="NoSpacing"/>
        <w:numPr>
          <w:ilvl w:val="0"/>
          <w:numId w:val="299"/>
        </w:numPr>
        <w:suppressAutoHyphens/>
        <w:rPr>
          <w:del w:id="2112" w:author="Thar Adeleh" w:date="2024-08-25T14:19:00Z" w16du:dateUtc="2024-08-25T11:19:00Z"/>
          <w:rFonts w:ascii="Times New Roman" w:hAnsi="Times New Roman" w:cs="Times New Roman"/>
          <w:sz w:val="24"/>
          <w:szCs w:val="24"/>
        </w:rPr>
      </w:pPr>
      <w:del w:id="2113" w:author="Thar Adeleh" w:date="2024-08-25T14:19:00Z" w16du:dateUtc="2024-08-25T11:19:00Z">
        <w:r w:rsidRPr="00F36089" w:rsidDel="001A0615">
          <w:rPr>
            <w:rFonts w:ascii="Times New Roman" w:hAnsi="Times New Roman" w:cs="Times New Roman"/>
            <w:sz w:val="24"/>
            <w:szCs w:val="24"/>
          </w:rPr>
          <w:delText>The text is ___________________, used in the religion of ___________________.</w:delText>
        </w:r>
      </w:del>
    </w:p>
    <w:bookmarkEnd w:id="2109"/>
    <w:p w14:paraId="10A3AEA6" w14:textId="6112435F" w:rsidR="00A112EA" w:rsidRPr="00F36089" w:rsidDel="001A0615" w:rsidRDefault="00A112EA" w:rsidP="00A112EA">
      <w:pPr>
        <w:pStyle w:val="NoSpacing"/>
        <w:rPr>
          <w:del w:id="2114" w:author="Thar Adeleh" w:date="2024-08-25T14:19:00Z" w16du:dateUtc="2024-08-25T11:19:00Z"/>
          <w:rFonts w:ascii="Times New Roman" w:hAnsi="Times New Roman" w:cs="Times New Roman"/>
          <w:sz w:val="24"/>
          <w:szCs w:val="24"/>
        </w:rPr>
      </w:pPr>
    </w:p>
    <w:p w14:paraId="726FD804" w14:textId="6174F9BB" w:rsidR="00A112EA" w:rsidRPr="00F36089" w:rsidDel="001A0615" w:rsidRDefault="00A112EA" w:rsidP="00F36089">
      <w:pPr>
        <w:pStyle w:val="NoSpacing"/>
        <w:tabs>
          <w:tab w:val="left" w:pos="360"/>
        </w:tabs>
        <w:ind w:left="360" w:hanging="360"/>
        <w:rPr>
          <w:del w:id="2115" w:author="Thar Adeleh" w:date="2024-08-25T14:19:00Z" w16du:dateUtc="2024-08-25T11:19:00Z"/>
          <w:rStyle w:val="ListLabel1"/>
          <w:rFonts w:cs="Times New Roman"/>
          <w:szCs w:val="24"/>
        </w:rPr>
      </w:pPr>
      <w:del w:id="2116" w:author="Thar Adeleh" w:date="2024-08-25T14:19:00Z" w16du:dateUtc="2024-08-25T11:19:00Z">
        <w:r w:rsidRPr="00F36089" w:rsidDel="001A0615">
          <w:rPr>
            <w:rStyle w:val="ListLabel1"/>
            <w:rFonts w:cs="Times New Roman"/>
            <w:szCs w:val="24"/>
          </w:rPr>
          <w:delText>4</w:delText>
        </w:r>
        <w:r w:rsidR="004271C2" w:rsidRPr="00F36089" w:rsidDel="001A0615">
          <w:rPr>
            <w:rStyle w:val="ListLabel1"/>
            <w:rFonts w:cs="Times New Roman"/>
            <w:szCs w:val="24"/>
          </w:rPr>
          <w:delText>.</w:delText>
        </w:r>
        <w:r w:rsidR="004271C2" w:rsidRPr="00F36089" w:rsidDel="001A0615">
          <w:rPr>
            <w:rStyle w:val="ListLabel1"/>
            <w:rFonts w:cs="Times New Roman"/>
            <w:szCs w:val="24"/>
          </w:rPr>
          <w:tab/>
        </w:r>
        <w:r w:rsidRPr="00F36089" w:rsidDel="001A0615">
          <w:rPr>
            <w:rStyle w:val="ListLabel1"/>
            <w:rFonts w:cs="Times New Roman"/>
            <w:szCs w:val="24"/>
          </w:rPr>
          <w:delText>Orthodoxy refers to</w:delText>
        </w:r>
      </w:del>
    </w:p>
    <w:p w14:paraId="47BEF6C2" w14:textId="29812AE3" w:rsidR="00A112EA" w:rsidRPr="00F36089" w:rsidDel="001A0615" w:rsidRDefault="008C3F15" w:rsidP="00F36089">
      <w:pPr>
        <w:pStyle w:val="NoSpacing"/>
        <w:numPr>
          <w:ilvl w:val="0"/>
          <w:numId w:val="297"/>
        </w:numPr>
        <w:suppressAutoHyphens/>
        <w:rPr>
          <w:del w:id="2117" w:author="Thar Adeleh" w:date="2024-08-25T14:19:00Z" w16du:dateUtc="2024-08-25T11:19:00Z"/>
          <w:rStyle w:val="ListLabel1"/>
          <w:rFonts w:cs="Times New Roman"/>
          <w:szCs w:val="24"/>
        </w:rPr>
      </w:pPr>
      <w:del w:id="2118" w:author="Thar Adeleh" w:date="2024-08-25T14:19:00Z" w16du:dateUtc="2024-08-25T11:19:00Z">
        <w:r w:rsidRPr="00F36089" w:rsidDel="001A0615">
          <w:rPr>
            <w:rStyle w:val="ListLabel1"/>
            <w:rFonts w:cs="Times New Roman"/>
            <w:szCs w:val="24"/>
          </w:rPr>
          <w:delText xml:space="preserve">right </w:delText>
        </w:r>
        <w:r w:rsidR="00A112EA" w:rsidRPr="00F36089" w:rsidDel="001A0615">
          <w:rPr>
            <w:rStyle w:val="ListLabel1"/>
            <w:rFonts w:cs="Times New Roman"/>
            <w:szCs w:val="24"/>
          </w:rPr>
          <w:delText>kind of practice.</w:delText>
        </w:r>
      </w:del>
    </w:p>
    <w:p w14:paraId="040D3A23" w14:textId="19FAFDCE" w:rsidR="00A112EA" w:rsidRPr="00F36089" w:rsidDel="001A0615" w:rsidRDefault="008C3F15" w:rsidP="00F36089">
      <w:pPr>
        <w:pStyle w:val="NoSpacing"/>
        <w:numPr>
          <w:ilvl w:val="0"/>
          <w:numId w:val="297"/>
        </w:numPr>
        <w:suppressAutoHyphens/>
        <w:rPr>
          <w:del w:id="2119" w:author="Thar Adeleh" w:date="2024-08-25T14:19:00Z" w16du:dateUtc="2024-08-25T11:19:00Z"/>
          <w:rStyle w:val="ListLabel1"/>
          <w:rFonts w:cs="Times New Roman"/>
          <w:szCs w:val="24"/>
        </w:rPr>
      </w:pPr>
      <w:del w:id="2120" w:author="Thar Adeleh" w:date="2024-08-25T14:19:00Z" w16du:dateUtc="2024-08-25T11:19:00Z">
        <w:r w:rsidRPr="00F36089" w:rsidDel="001A0615">
          <w:rPr>
            <w:rStyle w:val="ListLabel1"/>
            <w:rFonts w:cs="Times New Roman"/>
            <w:szCs w:val="24"/>
          </w:rPr>
          <w:delText xml:space="preserve">right </w:delText>
        </w:r>
        <w:r w:rsidR="00A112EA" w:rsidRPr="00F36089" w:rsidDel="001A0615">
          <w:rPr>
            <w:rStyle w:val="ListLabel1"/>
            <w:rFonts w:cs="Times New Roman"/>
            <w:szCs w:val="24"/>
          </w:rPr>
          <w:delText>kind of experience.</w:delText>
        </w:r>
      </w:del>
    </w:p>
    <w:p w14:paraId="0A7BF309" w14:textId="76FC8E14" w:rsidR="00A112EA" w:rsidRPr="00F36089" w:rsidDel="001A0615" w:rsidRDefault="008C3F15" w:rsidP="00F36089">
      <w:pPr>
        <w:pStyle w:val="NoSpacing"/>
        <w:numPr>
          <w:ilvl w:val="0"/>
          <w:numId w:val="297"/>
        </w:numPr>
        <w:suppressAutoHyphens/>
        <w:rPr>
          <w:del w:id="2121" w:author="Thar Adeleh" w:date="2024-08-25T14:19:00Z" w16du:dateUtc="2024-08-25T11:19:00Z"/>
          <w:rStyle w:val="ListLabel1"/>
          <w:rFonts w:cs="Times New Roman"/>
          <w:szCs w:val="24"/>
        </w:rPr>
      </w:pPr>
      <w:del w:id="2122" w:author="Thar Adeleh" w:date="2024-08-25T14:19:00Z" w16du:dateUtc="2024-08-25T11:19:00Z">
        <w:r w:rsidRPr="00F36089" w:rsidDel="001A0615">
          <w:rPr>
            <w:rStyle w:val="ListLabel1"/>
            <w:rFonts w:cs="Times New Roman"/>
            <w:szCs w:val="24"/>
          </w:rPr>
          <w:delText xml:space="preserve">straight </w:delText>
        </w:r>
        <w:r w:rsidR="00A112EA" w:rsidRPr="00F36089" w:rsidDel="001A0615">
          <w:rPr>
            <w:rStyle w:val="ListLabel1"/>
            <w:rFonts w:cs="Times New Roman"/>
            <w:szCs w:val="24"/>
          </w:rPr>
          <w:delText>doctrine.*</w:delText>
        </w:r>
      </w:del>
    </w:p>
    <w:p w14:paraId="50275B16" w14:textId="1D5A17DD" w:rsidR="00A112EA" w:rsidRPr="00F36089" w:rsidDel="001A0615" w:rsidRDefault="008C3F15" w:rsidP="00F36089">
      <w:pPr>
        <w:pStyle w:val="NoSpacing"/>
        <w:numPr>
          <w:ilvl w:val="0"/>
          <w:numId w:val="297"/>
        </w:numPr>
        <w:suppressAutoHyphens/>
        <w:rPr>
          <w:del w:id="2123" w:author="Thar Adeleh" w:date="2024-08-25T14:19:00Z" w16du:dateUtc="2024-08-25T11:19:00Z"/>
          <w:rStyle w:val="ListLabel1"/>
          <w:rFonts w:cs="Times New Roman"/>
          <w:szCs w:val="24"/>
        </w:rPr>
      </w:pPr>
      <w:del w:id="2124" w:author="Thar Adeleh" w:date="2024-08-25T14:19:00Z" w16du:dateUtc="2024-08-25T11:19:00Z">
        <w:r w:rsidRPr="00F36089" w:rsidDel="001A0615">
          <w:rPr>
            <w:rStyle w:val="ListLabel1"/>
            <w:rFonts w:cs="Times New Roman"/>
            <w:szCs w:val="24"/>
          </w:rPr>
          <w:delText xml:space="preserve">straight </w:delText>
        </w:r>
        <w:r w:rsidR="00A112EA" w:rsidRPr="00F36089" w:rsidDel="001A0615">
          <w:rPr>
            <w:rStyle w:val="ListLabel1"/>
            <w:rFonts w:cs="Times New Roman"/>
            <w:szCs w:val="24"/>
          </w:rPr>
          <w:delText>teeth.</w:delText>
        </w:r>
      </w:del>
    </w:p>
    <w:p w14:paraId="10DE4B63" w14:textId="24524BEF" w:rsidR="00A112EA" w:rsidRPr="00F36089" w:rsidDel="001A0615" w:rsidRDefault="00A112EA" w:rsidP="00A112EA">
      <w:pPr>
        <w:pStyle w:val="NoSpacing"/>
        <w:rPr>
          <w:del w:id="2125" w:author="Thar Adeleh" w:date="2024-08-25T14:19:00Z" w16du:dateUtc="2024-08-25T11:19:00Z"/>
          <w:rStyle w:val="ListLabel1"/>
          <w:rFonts w:cs="Times New Roman"/>
          <w:szCs w:val="24"/>
        </w:rPr>
      </w:pPr>
    </w:p>
    <w:p w14:paraId="3AFEDA20" w14:textId="5EAB4866" w:rsidR="00A112EA" w:rsidRPr="00F36089" w:rsidDel="001A0615" w:rsidRDefault="00A112EA" w:rsidP="00F36089">
      <w:pPr>
        <w:pStyle w:val="NoSpacing"/>
        <w:tabs>
          <w:tab w:val="left" w:pos="360"/>
        </w:tabs>
        <w:ind w:left="360" w:hanging="360"/>
        <w:rPr>
          <w:del w:id="2126" w:author="Thar Adeleh" w:date="2024-08-25T14:19:00Z" w16du:dateUtc="2024-08-25T11:19:00Z"/>
          <w:rStyle w:val="ListLabel1"/>
          <w:rFonts w:cs="Times New Roman"/>
          <w:szCs w:val="24"/>
        </w:rPr>
      </w:pPr>
      <w:del w:id="2127" w:author="Thar Adeleh" w:date="2024-08-25T14:19:00Z" w16du:dateUtc="2024-08-25T11:19:00Z">
        <w:r w:rsidRPr="00F36089" w:rsidDel="001A0615">
          <w:rPr>
            <w:rStyle w:val="ListLabel1"/>
            <w:rFonts w:cs="Times New Roman"/>
            <w:szCs w:val="24"/>
          </w:rPr>
          <w:delText>5</w:delText>
        </w:r>
        <w:r w:rsidR="004271C2" w:rsidRPr="00F36089" w:rsidDel="001A0615">
          <w:rPr>
            <w:rStyle w:val="ListLabel1"/>
            <w:rFonts w:cs="Times New Roman"/>
            <w:szCs w:val="24"/>
          </w:rPr>
          <w:delText>.</w:delText>
        </w:r>
        <w:r w:rsidR="004271C2" w:rsidRPr="00F36089" w:rsidDel="001A0615">
          <w:rPr>
            <w:rStyle w:val="ListLabel1"/>
            <w:rFonts w:cs="Times New Roman"/>
            <w:szCs w:val="24"/>
          </w:rPr>
          <w:tab/>
        </w:r>
        <w:r w:rsidRPr="00F36089" w:rsidDel="001A0615">
          <w:rPr>
            <w:rStyle w:val="ListLabel1"/>
            <w:rFonts w:cs="Times New Roman"/>
            <w:szCs w:val="24"/>
          </w:rPr>
          <w:delText>The sacred scriptures for Sikhism are known as</w:delText>
        </w:r>
      </w:del>
    </w:p>
    <w:p w14:paraId="5E02CA33" w14:textId="233F178B" w:rsidR="00A112EA" w:rsidRPr="00F36089" w:rsidDel="001A0615" w:rsidRDefault="00A112EA" w:rsidP="00F36089">
      <w:pPr>
        <w:pStyle w:val="NoSpacing"/>
        <w:numPr>
          <w:ilvl w:val="0"/>
          <w:numId w:val="295"/>
        </w:numPr>
        <w:suppressAutoHyphens/>
        <w:rPr>
          <w:del w:id="2128" w:author="Thar Adeleh" w:date="2024-08-25T14:19:00Z" w16du:dateUtc="2024-08-25T11:19:00Z"/>
          <w:rStyle w:val="ListLabel1"/>
          <w:rFonts w:cs="Times New Roman"/>
          <w:szCs w:val="24"/>
        </w:rPr>
      </w:pPr>
      <w:del w:id="2129" w:author="Thar Adeleh" w:date="2024-08-25T14:19:00Z" w16du:dateUtc="2024-08-25T11:19:00Z">
        <w:r w:rsidRPr="00F36089" w:rsidDel="001A0615">
          <w:rPr>
            <w:rStyle w:val="ListLabel1"/>
            <w:rFonts w:cs="Times New Roman"/>
            <w:szCs w:val="24"/>
          </w:rPr>
          <w:delText>Guru Nanak.</w:delText>
        </w:r>
      </w:del>
    </w:p>
    <w:p w14:paraId="2C13F8CB" w14:textId="5F40BED4" w:rsidR="00A112EA" w:rsidRPr="00F36089" w:rsidDel="001A0615" w:rsidRDefault="00A112EA" w:rsidP="00F36089">
      <w:pPr>
        <w:pStyle w:val="NoSpacing"/>
        <w:numPr>
          <w:ilvl w:val="0"/>
          <w:numId w:val="295"/>
        </w:numPr>
        <w:suppressAutoHyphens/>
        <w:rPr>
          <w:del w:id="2130" w:author="Thar Adeleh" w:date="2024-08-25T14:19:00Z" w16du:dateUtc="2024-08-25T11:19:00Z"/>
          <w:rStyle w:val="ListLabel1"/>
          <w:rFonts w:cs="Times New Roman"/>
          <w:szCs w:val="24"/>
        </w:rPr>
      </w:pPr>
      <w:del w:id="2131" w:author="Thar Adeleh" w:date="2024-08-25T14:19:00Z" w16du:dateUtc="2024-08-25T11:19:00Z">
        <w:r w:rsidRPr="00F36089" w:rsidDel="001A0615">
          <w:rPr>
            <w:rStyle w:val="ListLabel1"/>
            <w:rFonts w:cs="Times New Roman"/>
            <w:szCs w:val="24"/>
          </w:rPr>
          <w:delText>Adi Granth.*</w:delText>
        </w:r>
      </w:del>
    </w:p>
    <w:p w14:paraId="153C5DAA" w14:textId="7259B292" w:rsidR="00A112EA" w:rsidRPr="00F36089" w:rsidDel="001A0615" w:rsidRDefault="00A112EA" w:rsidP="00F36089">
      <w:pPr>
        <w:pStyle w:val="NoSpacing"/>
        <w:numPr>
          <w:ilvl w:val="0"/>
          <w:numId w:val="295"/>
        </w:numPr>
        <w:suppressAutoHyphens/>
        <w:rPr>
          <w:del w:id="2132" w:author="Thar Adeleh" w:date="2024-08-25T14:19:00Z" w16du:dateUtc="2024-08-25T11:19:00Z"/>
          <w:rStyle w:val="ListLabel1"/>
          <w:rFonts w:cs="Times New Roman"/>
          <w:szCs w:val="24"/>
        </w:rPr>
      </w:pPr>
      <w:del w:id="2133" w:author="Thar Adeleh" w:date="2024-08-25T14:19:00Z" w16du:dateUtc="2024-08-25T11:19:00Z">
        <w:r w:rsidRPr="00F36089" w:rsidDel="001A0615">
          <w:rPr>
            <w:rStyle w:val="ListLabel1"/>
            <w:rFonts w:cs="Times New Roman"/>
            <w:szCs w:val="24"/>
          </w:rPr>
          <w:delText>Gobind Singh.</w:delText>
        </w:r>
      </w:del>
    </w:p>
    <w:p w14:paraId="47E1F509" w14:textId="61A52BB8" w:rsidR="00A112EA" w:rsidRPr="00F36089" w:rsidDel="001A0615" w:rsidRDefault="008C3F15" w:rsidP="00F36089">
      <w:pPr>
        <w:pStyle w:val="NoSpacing"/>
        <w:numPr>
          <w:ilvl w:val="0"/>
          <w:numId w:val="295"/>
        </w:numPr>
        <w:suppressAutoHyphens/>
        <w:rPr>
          <w:del w:id="2134" w:author="Thar Adeleh" w:date="2024-08-25T14:19:00Z" w16du:dateUtc="2024-08-25T11:19:00Z"/>
          <w:rStyle w:val="ListLabel1"/>
          <w:rFonts w:cs="Times New Roman"/>
          <w:szCs w:val="24"/>
        </w:rPr>
      </w:pPr>
      <w:del w:id="2135" w:author="Thar Adeleh" w:date="2024-08-25T14:19:00Z" w16du:dateUtc="2024-08-25T11:19:00Z">
        <w:r w:rsidRPr="00F36089" w:rsidDel="001A0615">
          <w:rPr>
            <w:rStyle w:val="ListLabel1"/>
            <w:rFonts w:cs="Times New Roman"/>
            <w:szCs w:val="24"/>
          </w:rPr>
          <w:delText>t</w:delText>
        </w:r>
        <w:r w:rsidR="00A112EA" w:rsidRPr="00F36089" w:rsidDel="001A0615">
          <w:rPr>
            <w:rStyle w:val="ListLabel1"/>
            <w:rFonts w:cs="Times New Roman"/>
            <w:szCs w:val="24"/>
          </w:rPr>
          <w:delText>he Holy Quran.</w:delText>
        </w:r>
      </w:del>
    </w:p>
    <w:p w14:paraId="42822F8A" w14:textId="188B1A39" w:rsidR="00A112EA" w:rsidRPr="00F36089" w:rsidDel="001A0615" w:rsidRDefault="00A112EA" w:rsidP="00A112EA">
      <w:pPr>
        <w:pStyle w:val="NoSpacing"/>
        <w:rPr>
          <w:del w:id="2136" w:author="Thar Adeleh" w:date="2024-08-25T14:19:00Z" w16du:dateUtc="2024-08-25T11:19:00Z"/>
          <w:rStyle w:val="ListLabel1"/>
          <w:rFonts w:cs="Times New Roman"/>
          <w:szCs w:val="24"/>
        </w:rPr>
      </w:pPr>
    </w:p>
    <w:p w14:paraId="17668FBC" w14:textId="3316CE15" w:rsidR="00A112EA" w:rsidRPr="00F36089" w:rsidDel="001A0615" w:rsidRDefault="00A112EA" w:rsidP="00F36089">
      <w:pPr>
        <w:pStyle w:val="NoSpacing"/>
        <w:tabs>
          <w:tab w:val="left" w:pos="360"/>
        </w:tabs>
        <w:ind w:left="360" w:hanging="360"/>
        <w:rPr>
          <w:del w:id="2137" w:author="Thar Adeleh" w:date="2024-08-25T14:19:00Z" w16du:dateUtc="2024-08-25T11:19:00Z"/>
          <w:rStyle w:val="ListLabel1"/>
          <w:rFonts w:cs="Times New Roman"/>
          <w:szCs w:val="24"/>
        </w:rPr>
      </w:pPr>
      <w:del w:id="2138" w:author="Thar Adeleh" w:date="2024-08-25T14:19:00Z" w16du:dateUtc="2024-08-25T11:19:00Z">
        <w:r w:rsidRPr="00F36089" w:rsidDel="001A0615">
          <w:rPr>
            <w:rStyle w:val="ListLabel1"/>
            <w:rFonts w:cs="Times New Roman"/>
            <w:szCs w:val="24"/>
          </w:rPr>
          <w:delText>6</w:delText>
        </w:r>
        <w:r w:rsidR="004271C2" w:rsidRPr="00F36089" w:rsidDel="001A0615">
          <w:rPr>
            <w:rStyle w:val="ListLabel1"/>
            <w:rFonts w:cs="Times New Roman"/>
            <w:szCs w:val="24"/>
          </w:rPr>
          <w:delText>.</w:delText>
        </w:r>
        <w:r w:rsidR="004271C2" w:rsidRPr="00F36089" w:rsidDel="001A0615">
          <w:rPr>
            <w:rStyle w:val="ListLabel1"/>
            <w:rFonts w:cs="Times New Roman"/>
            <w:szCs w:val="24"/>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Pr="00F36089" w:rsidDel="001A0615">
          <w:rPr>
            <w:rStyle w:val="ListLabel1"/>
            <w:rFonts w:cs="Times New Roman"/>
            <w:szCs w:val="24"/>
          </w:rPr>
          <w:delText>Muslims say that the Prophet Muhammad</w:delText>
        </w:r>
      </w:del>
    </w:p>
    <w:p w14:paraId="54A4E787" w14:textId="1F5BD50F" w:rsidR="00A112EA" w:rsidRPr="00F36089" w:rsidDel="001A0615" w:rsidRDefault="008C3F15" w:rsidP="00F36089">
      <w:pPr>
        <w:pStyle w:val="NoSpacing"/>
        <w:numPr>
          <w:ilvl w:val="0"/>
          <w:numId w:val="293"/>
        </w:numPr>
        <w:suppressAutoHyphens/>
        <w:rPr>
          <w:del w:id="2139" w:author="Thar Adeleh" w:date="2024-08-25T14:19:00Z" w16du:dateUtc="2024-08-25T11:19:00Z"/>
          <w:rStyle w:val="ListLabel1"/>
          <w:rFonts w:cs="Times New Roman"/>
          <w:szCs w:val="24"/>
        </w:rPr>
      </w:pPr>
      <w:del w:id="2140" w:author="Thar Adeleh" w:date="2024-08-25T14:19:00Z" w16du:dateUtc="2024-08-25T11:19:00Z">
        <w:r w:rsidRPr="00F36089" w:rsidDel="001A0615">
          <w:rPr>
            <w:rStyle w:val="ListLabel1"/>
            <w:rFonts w:cs="Times New Roman"/>
            <w:szCs w:val="24"/>
          </w:rPr>
          <w:delText xml:space="preserve">is </w:delText>
        </w:r>
        <w:r w:rsidR="00A112EA" w:rsidRPr="00F36089" w:rsidDel="001A0615">
          <w:rPr>
            <w:rStyle w:val="ListLabel1"/>
            <w:rFonts w:cs="Times New Roman"/>
            <w:szCs w:val="24"/>
          </w:rPr>
          <w:delText>an incarnation of God.</w:delText>
        </w:r>
      </w:del>
    </w:p>
    <w:p w14:paraId="555303C7" w14:textId="7A642480" w:rsidR="00A112EA" w:rsidRPr="00F36089" w:rsidDel="001A0615" w:rsidRDefault="008C3F15" w:rsidP="00F36089">
      <w:pPr>
        <w:pStyle w:val="NoSpacing"/>
        <w:numPr>
          <w:ilvl w:val="0"/>
          <w:numId w:val="293"/>
        </w:numPr>
        <w:suppressAutoHyphens/>
        <w:rPr>
          <w:del w:id="2141" w:author="Thar Adeleh" w:date="2024-08-25T14:19:00Z" w16du:dateUtc="2024-08-25T11:19:00Z"/>
          <w:rStyle w:val="ListLabel1"/>
          <w:rFonts w:cs="Times New Roman"/>
          <w:szCs w:val="24"/>
        </w:rPr>
      </w:pPr>
      <w:del w:id="2142" w:author="Thar Adeleh" w:date="2024-08-25T14:19:00Z" w16du:dateUtc="2024-08-25T11:19:00Z">
        <w:r w:rsidRPr="00F36089" w:rsidDel="001A0615">
          <w:rPr>
            <w:rStyle w:val="ListLabel1"/>
            <w:rFonts w:cs="Times New Roman"/>
            <w:szCs w:val="24"/>
          </w:rPr>
          <w:delText xml:space="preserve">incorporated </w:delText>
        </w:r>
        <w:r w:rsidR="00A112EA" w:rsidRPr="00F36089" w:rsidDel="001A0615">
          <w:rPr>
            <w:rStyle w:val="ListLabel1"/>
            <w:rFonts w:cs="Times New Roman"/>
            <w:szCs w:val="24"/>
          </w:rPr>
          <w:delText>his own personal thoughts and reflections in his letters, including his responses from letters he received from others.</w:delText>
        </w:r>
      </w:del>
    </w:p>
    <w:p w14:paraId="6CC4CC0C" w14:textId="57CDCDB0" w:rsidR="00A112EA" w:rsidRPr="00F36089" w:rsidDel="001A0615" w:rsidRDefault="008C3F15" w:rsidP="00F36089">
      <w:pPr>
        <w:pStyle w:val="NoSpacing"/>
        <w:numPr>
          <w:ilvl w:val="0"/>
          <w:numId w:val="293"/>
        </w:numPr>
        <w:suppressAutoHyphens/>
        <w:rPr>
          <w:del w:id="2143" w:author="Thar Adeleh" w:date="2024-08-25T14:19:00Z" w16du:dateUtc="2024-08-25T11:19:00Z"/>
          <w:rStyle w:val="ListLabel1"/>
          <w:rFonts w:cs="Times New Roman"/>
          <w:szCs w:val="24"/>
        </w:rPr>
      </w:pPr>
      <w:del w:id="2144" w:author="Thar Adeleh" w:date="2024-08-25T14:19:00Z" w16du:dateUtc="2024-08-25T11:19:00Z">
        <w:r w:rsidRPr="00F36089" w:rsidDel="001A0615">
          <w:rPr>
            <w:rStyle w:val="ListLabel1"/>
            <w:rFonts w:cs="Times New Roman"/>
            <w:szCs w:val="24"/>
          </w:rPr>
          <w:delText xml:space="preserve">recited </w:delText>
        </w:r>
        <w:r w:rsidR="00A112EA" w:rsidRPr="00F36089" w:rsidDel="001A0615">
          <w:rPr>
            <w:rStyle w:val="ListLabel1"/>
            <w:rFonts w:cs="Times New Roman"/>
            <w:szCs w:val="24"/>
          </w:rPr>
          <w:delText>the unmediated divine revelation, that is, reciting only the words God gave him to recite.*</w:delText>
        </w:r>
      </w:del>
    </w:p>
    <w:p w14:paraId="54D4D1A2" w14:textId="7D93AD4D" w:rsidR="00A112EA" w:rsidRPr="00F36089" w:rsidDel="001A0615" w:rsidRDefault="008C3F15" w:rsidP="00F36089">
      <w:pPr>
        <w:pStyle w:val="NoSpacing"/>
        <w:numPr>
          <w:ilvl w:val="0"/>
          <w:numId w:val="293"/>
        </w:numPr>
        <w:suppressAutoHyphens/>
        <w:rPr>
          <w:del w:id="2145" w:author="Thar Adeleh" w:date="2024-08-25T14:19:00Z" w16du:dateUtc="2024-08-25T11:19:00Z"/>
          <w:rStyle w:val="ListLabel1"/>
          <w:rFonts w:cs="Times New Roman"/>
          <w:szCs w:val="24"/>
        </w:rPr>
      </w:pPr>
      <w:del w:id="2146" w:author="Thar Adeleh" w:date="2024-08-25T14:19:00Z" w16du:dateUtc="2024-08-25T11:19:00Z">
        <w:r w:rsidRPr="00F36089" w:rsidDel="001A0615">
          <w:rPr>
            <w:rStyle w:val="ListLabel1"/>
            <w:rFonts w:cs="Times New Roman"/>
            <w:szCs w:val="24"/>
          </w:rPr>
          <w:delText xml:space="preserve">was </w:delText>
        </w:r>
        <w:r w:rsidR="00A112EA" w:rsidRPr="00F36089" w:rsidDel="001A0615">
          <w:rPr>
            <w:rStyle w:val="ListLabel1"/>
            <w:rFonts w:cs="Times New Roman"/>
            <w:szCs w:val="24"/>
          </w:rPr>
          <w:delText>writing only his own ideas that have no real religious authority.</w:delText>
        </w:r>
      </w:del>
    </w:p>
    <w:p w14:paraId="037B15A3" w14:textId="256C6979" w:rsidR="00A112EA" w:rsidRPr="00F36089" w:rsidDel="001A0615" w:rsidRDefault="00A112EA" w:rsidP="00A112EA">
      <w:pPr>
        <w:pStyle w:val="NoSpacing"/>
        <w:rPr>
          <w:del w:id="2147" w:author="Thar Adeleh" w:date="2024-08-25T14:19:00Z" w16du:dateUtc="2024-08-25T11:19:00Z"/>
          <w:rStyle w:val="ListLabel1"/>
          <w:rFonts w:cs="Times New Roman"/>
          <w:szCs w:val="24"/>
        </w:rPr>
      </w:pPr>
    </w:p>
    <w:p w14:paraId="23F9C344" w14:textId="2DEB5CA3" w:rsidR="00A112EA" w:rsidRPr="00F36089" w:rsidDel="001A0615" w:rsidRDefault="00A112EA" w:rsidP="00F36089">
      <w:pPr>
        <w:pStyle w:val="NoSpacing"/>
        <w:tabs>
          <w:tab w:val="left" w:pos="360"/>
        </w:tabs>
        <w:ind w:left="360" w:hanging="360"/>
        <w:rPr>
          <w:del w:id="2148" w:author="Thar Adeleh" w:date="2024-08-25T14:19:00Z" w16du:dateUtc="2024-08-25T11:19:00Z"/>
          <w:rStyle w:val="ListLabel1"/>
          <w:rFonts w:cs="Times New Roman"/>
          <w:szCs w:val="24"/>
        </w:rPr>
      </w:pPr>
      <w:del w:id="2149" w:author="Thar Adeleh" w:date="2024-08-25T14:19:00Z" w16du:dateUtc="2024-08-25T11:19:00Z">
        <w:r w:rsidRPr="00F36089" w:rsidDel="001A0615">
          <w:rPr>
            <w:rStyle w:val="ListLabel1"/>
            <w:rFonts w:cs="Times New Roman"/>
            <w:szCs w:val="24"/>
          </w:rPr>
          <w:delText>7</w:delText>
        </w:r>
        <w:r w:rsidR="004271C2" w:rsidRPr="00F36089" w:rsidDel="001A0615">
          <w:rPr>
            <w:rStyle w:val="ListLabel1"/>
            <w:rFonts w:cs="Times New Roman"/>
            <w:szCs w:val="24"/>
          </w:rPr>
          <w:delText>.</w:delText>
        </w:r>
        <w:r w:rsidR="004271C2" w:rsidRPr="00F36089" w:rsidDel="001A0615">
          <w:rPr>
            <w:rStyle w:val="ListLabel1"/>
            <w:rFonts w:cs="Times New Roman"/>
            <w:szCs w:val="24"/>
          </w:rPr>
          <w:tab/>
        </w:r>
        <w:r w:rsidRPr="00F36089" w:rsidDel="001A0615">
          <w:rPr>
            <w:rStyle w:val="ListLabel1"/>
            <w:rFonts w:cs="Times New Roman"/>
            <w:szCs w:val="24"/>
          </w:rPr>
          <w:delText>Christians say that the Apostle Paul</w:delText>
        </w:r>
      </w:del>
    </w:p>
    <w:p w14:paraId="3FC4D242" w14:textId="4628B0CB" w:rsidR="00A112EA" w:rsidRPr="00F36089" w:rsidDel="001A0615" w:rsidRDefault="008C3F15" w:rsidP="00F36089">
      <w:pPr>
        <w:pStyle w:val="NoSpacing"/>
        <w:numPr>
          <w:ilvl w:val="0"/>
          <w:numId w:val="291"/>
        </w:numPr>
        <w:suppressAutoHyphens/>
        <w:rPr>
          <w:del w:id="2150" w:author="Thar Adeleh" w:date="2024-08-25T14:19:00Z" w16du:dateUtc="2024-08-25T11:19:00Z"/>
          <w:rStyle w:val="ListLabel1"/>
          <w:rFonts w:cs="Times New Roman"/>
          <w:szCs w:val="24"/>
        </w:rPr>
      </w:pPr>
      <w:del w:id="2151" w:author="Thar Adeleh" w:date="2024-08-25T14:19:00Z" w16du:dateUtc="2024-08-25T11:19:00Z">
        <w:r w:rsidRPr="00F36089" w:rsidDel="001A0615">
          <w:rPr>
            <w:rStyle w:val="ListLabel1"/>
            <w:rFonts w:cs="Times New Roman"/>
            <w:szCs w:val="24"/>
          </w:rPr>
          <w:delText xml:space="preserve">is </w:delText>
        </w:r>
        <w:r w:rsidR="00A112EA" w:rsidRPr="00F36089" w:rsidDel="001A0615">
          <w:rPr>
            <w:rStyle w:val="ListLabel1"/>
            <w:rFonts w:cs="Times New Roman"/>
            <w:szCs w:val="24"/>
          </w:rPr>
          <w:delText>an incarnation of God.</w:delText>
        </w:r>
      </w:del>
    </w:p>
    <w:p w14:paraId="7CC2FD8C" w14:textId="14EF1A2E" w:rsidR="00A112EA" w:rsidRPr="00F36089" w:rsidDel="001A0615" w:rsidRDefault="008C3F15" w:rsidP="00F36089">
      <w:pPr>
        <w:pStyle w:val="NoSpacing"/>
        <w:numPr>
          <w:ilvl w:val="0"/>
          <w:numId w:val="291"/>
        </w:numPr>
        <w:suppressAutoHyphens/>
        <w:rPr>
          <w:del w:id="2152" w:author="Thar Adeleh" w:date="2024-08-25T14:19:00Z" w16du:dateUtc="2024-08-25T11:19:00Z"/>
          <w:rStyle w:val="ListLabel1"/>
          <w:rFonts w:cs="Times New Roman"/>
          <w:szCs w:val="24"/>
        </w:rPr>
      </w:pPr>
      <w:del w:id="2153" w:author="Thar Adeleh" w:date="2024-08-25T14:19:00Z" w16du:dateUtc="2024-08-25T11:19:00Z">
        <w:r w:rsidRPr="00F36089" w:rsidDel="001A0615">
          <w:rPr>
            <w:rStyle w:val="ListLabel1"/>
            <w:rFonts w:cs="Times New Roman"/>
            <w:szCs w:val="24"/>
          </w:rPr>
          <w:delText xml:space="preserve">incorporated </w:delText>
        </w:r>
        <w:r w:rsidR="00A112EA" w:rsidRPr="00F36089" w:rsidDel="001A0615">
          <w:rPr>
            <w:rStyle w:val="ListLabel1"/>
            <w:rFonts w:cs="Times New Roman"/>
            <w:szCs w:val="24"/>
          </w:rPr>
          <w:delText>his own personal thoughts and reflections in his letters, including his responses from letters he received from others.*</w:delText>
        </w:r>
      </w:del>
    </w:p>
    <w:p w14:paraId="5F85E050" w14:textId="05462CCA" w:rsidR="00A112EA" w:rsidRPr="00F36089" w:rsidDel="001A0615" w:rsidRDefault="008C3F15" w:rsidP="00F36089">
      <w:pPr>
        <w:pStyle w:val="NoSpacing"/>
        <w:numPr>
          <w:ilvl w:val="0"/>
          <w:numId w:val="291"/>
        </w:numPr>
        <w:suppressAutoHyphens/>
        <w:rPr>
          <w:del w:id="2154" w:author="Thar Adeleh" w:date="2024-08-25T14:19:00Z" w16du:dateUtc="2024-08-25T11:19:00Z"/>
          <w:rStyle w:val="ListLabel1"/>
          <w:rFonts w:cs="Times New Roman"/>
          <w:szCs w:val="24"/>
        </w:rPr>
      </w:pPr>
      <w:del w:id="2155" w:author="Thar Adeleh" w:date="2024-08-25T14:19:00Z" w16du:dateUtc="2024-08-25T11:19:00Z">
        <w:r w:rsidRPr="00F36089" w:rsidDel="001A0615">
          <w:rPr>
            <w:rStyle w:val="ListLabel1"/>
            <w:rFonts w:cs="Times New Roman"/>
            <w:szCs w:val="24"/>
          </w:rPr>
          <w:delText xml:space="preserve">recited </w:delText>
        </w:r>
        <w:r w:rsidR="00A112EA" w:rsidRPr="00F36089" w:rsidDel="001A0615">
          <w:rPr>
            <w:rStyle w:val="ListLabel1"/>
            <w:rFonts w:cs="Times New Roman"/>
            <w:szCs w:val="24"/>
          </w:rPr>
          <w:delText>t</w:delText>
        </w:r>
        <w:r w:rsidR="00CB30B3" w:rsidRPr="00F36089" w:rsidDel="001A0615">
          <w:rPr>
            <w:rStyle w:val="ListLabel1"/>
            <w:rFonts w:cs="Times New Roman"/>
            <w:szCs w:val="24"/>
          </w:rPr>
          <w:delText>he unmediated divine revelation,</w:delText>
        </w:r>
        <w:r w:rsidR="00A112EA" w:rsidRPr="00F36089" w:rsidDel="001A0615">
          <w:rPr>
            <w:rStyle w:val="ListLabel1"/>
            <w:rFonts w:cs="Times New Roman"/>
            <w:szCs w:val="24"/>
          </w:rPr>
          <w:delText xml:space="preserve"> that is, reciting only the words God gave him to recite.</w:delText>
        </w:r>
      </w:del>
    </w:p>
    <w:p w14:paraId="2DFB5207" w14:textId="1D5F4320" w:rsidR="00A112EA" w:rsidRPr="00F36089" w:rsidDel="001A0615" w:rsidRDefault="008C3F15" w:rsidP="00F36089">
      <w:pPr>
        <w:pStyle w:val="NoSpacing"/>
        <w:numPr>
          <w:ilvl w:val="0"/>
          <w:numId w:val="291"/>
        </w:numPr>
        <w:suppressAutoHyphens/>
        <w:rPr>
          <w:del w:id="2156" w:author="Thar Adeleh" w:date="2024-08-25T14:19:00Z" w16du:dateUtc="2024-08-25T11:19:00Z"/>
          <w:rStyle w:val="ListLabel1"/>
          <w:rFonts w:cs="Times New Roman"/>
          <w:szCs w:val="24"/>
        </w:rPr>
      </w:pPr>
      <w:del w:id="2157" w:author="Thar Adeleh" w:date="2024-08-25T14:19:00Z" w16du:dateUtc="2024-08-25T11:19:00Z">
        <w:r w:rsidRPr="00F36089" w:rsidDel="001A0615">
          <w:rPr>
            <w:rStyle w:val="ListLabel1"/>
            <w:rFonts w:cs="Times New Roman"/>
            <w:szCs w:val="24"/>
          </w:rPr>
          <w:delText xml:space="preserve">was </w:delText>
        </w:r>
        <w:r w:rsidR="00A112EA" w:rsidRPr="00F36089" w:rsidDel="001A0615">
          <w:rPr>
            <w:rStyle w:val="ListLabel1"/>
            <w:rFonts w:cs="Times New Roman"/>
            <w:szCs w:val="24"/>
          </w:rPr>
          <w:delText>writing only his own ideas that have no real religious authority.</w:delText>
        </w:r>
      </w:del>
    </w:p>
    <w:p w14:paraId="1D869EC7" w14:textId="6A9EF498" w:rsidR="00A112EA" w:rsidRPr="00F36089" w:rsidDel="001A0615" w:rsidRDefault="00A112EA" w:rsidP="00A112EA">
      <w:pPr>
        <w:pStyle w:val="NoSpacing"/>
        <w:rPr>
          <w:del w:id="2158" w:author="Thar Adeleh" w:date="2024-08-25T14:19:00Z" w16du:dateUtc="2024-08-25T11:19:00Z"/>
          <w:rStyle w:val="ListLabel1"/>
          <w:rFonts w:cs="Times New Roman"/>
          <w:szCs w:val="24"/>
        </w:rPr>
      </w:pPr>
    </w:p>
    <w:p w14:paraId="5085EFAA" w14:textId="44D04F64" w:rsidR="00A112EA" w:rsidRPr="00F36089" w:rsidDel="001A0615" w:rsidRDefault="00A112EA" w:rsidP="00F36089">
      <w:pPr>
        <w:pStyle w:val="NoSpacing"/>
        <w:tabs>
          <w:tab w:val="left" w:pos="360"/>
        </w:tabs>
        <w:ind w:left="360" w:hanging="360"/>
        <w:rPr>
          <w:del w:id="2159" w:author="Thar Adeleh" w:date="2024-08-25T14:19:00Z" w16du:dateUtc="2024-08-25T11:19:00Z"/>
          <w:rStyle w:val="ListLabel1"/>
          <w:rFonts w:cs="Times New Roman"/>
          <w:szCs w:val="24"/>
        </w:rPr>
      </w:pPr>
      <w:del w:id="2160" w:author="Thar Adeleh" w:date="2024-08-25T14:19:00Z" w16du:dateUtc="2024-08-25T11:19:00Z">
        <w:r w:rsidRPr="00F36089" w:rsidDel="001A0615">
          <w:rPr>
            <w:rStyle w:val="ListLabel1"/>
            <w:rFonts w:cs="Times New Roman"/>
            <w:szCs w:val="24"/>
          </w:rPr>
          <w:delText>8</w:delText>
        </w:r>
        <w:r w:rsidR="004271C2" w:rsidRPr="00F36089" w:rsidDel="001A0615">
          <w:rPr>
            <w:rStyle w:val="ListLabel1"/>
            <w:rFonts w:cs="Times New Roman"/>
            <w:szCs w:val="24"/>
          </w:rPr>
          <w:delText>.</w:delText>
        </w:r>
        <w:r w:rsidR="004271C2" w:rsidRPr="00F36089" w:rsidDel="001A0615">
          <w:rPr>
            <w:rStyle w:val="ListLabel1"/>
            <w:rFonts w:cs="Times New Roman"/>
            <w:szCs w:val="24"/>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Pr="00F36089" w:rsidDel="001A0615">
          <w:rPr>
            <w:rStyle w:val="ListLabel1"/>
            <w:rFonts w:cs="Times New Roman"/>
            <w:szCs w:val="24"/>
          </w:rPr>
          <w:delText>The “logic of sacredness” is illustrated in which of these models of authority?</w:delText>
        </w:r>
      </w:del>
    </w:p>
    <w:p w14:paraId="3D482F84" w14:textId="57EF12A3" w:rsidR="00A112EA" w:rsidRPr="00F36089" w:rsidDel="001A0615" w:rsidRDefault="00A112EA" w:rsidP="00F36089">
      <w:pPr>
        <w:pStyle w:val="NoSpacing"/>
        <w:numPr>
          <w:ilvl w:val="0"/>
          <w:numId w:val="289"/>
        </w:numPr>
        <w:suppressAutoHyphens/>
        <w:rPr>
          <w:del w:id="2161" w:author="Thar Adeleh" w:date="2024-08-25T14:19:00Z" w16du:dateUtc="2024-08-25T11:19:00Z"/>
          <w:rStyle w:val="ListLabel1"/>
          <w:rFonts w:cs="Times New Roman"/>
          <w:szCs w:val="24"/>
        </w:rPr>
      </w:pPr>
      <w:del w:id="2162" w:author="Thar Adeleh" w:date="2024-08-25T14:19:00Z" w16du:dateUtc="2024-08-25T11:19:00Z">
        <w:r w:rsidRPr="00F36089" w:rsidDel="001A0615">
          <w:rPr>
            <w:rStyle w:val="ListLabel1"/>
            <w:rFonts w:cs="Times New Roman"/>
            <w:szCs w:val="24"/>
          </w:rPr>
          <w:delText>A text has authority from a prophet who has authority from God.*</w:delText>
        </w:r>
      </w:del>
    </w:p>
    <w:p w14:paraId="15539DDE" w14:textId="7C7B7137" w:rsidR="00A112EA" w:rsidRPr="00F36089" w:rsidDel="001A0615" w:rsidRDefault="00A112EA" w:rsidP="00F36089">
      <w:pPr>
        <w:pStyle w:val="NoSpacing"/>
        <w:numPr>
          <w:ilvl w:val="0"/>
          <w:numId w:val="289"/>
        </w:numPr>
        <w:suppressAutoHyphens/>
        <w:rPr>
          <w:del w:id="2163" w:author="Thar Adeleh" w:date="2024-08-25T14:19:00Z" w16du:dateUtc="2024-08-25T11:19:00Z"/>
          <w:rStyle w:val="ListLabel1"/>
          <w:rFonts w:cs="Times New Roman"/>
          <w:szCs w:val="24"/>
        </w:rPr>
      </w:pPr>
      <w:del w:id="2164" w:author="Thar Adeleh" w:date="2024-08-25T14:19:00Z" w16du:dateUtc="2024-08-25T11:19:00Z">
        <w:r w:rsidRPr="00F36089" w:rsidDel="001A0615">
          <w:rPr>
            <w:rStyle w:val="ListLabel1"/>
            <w:rFonts w:cs="Times New Roman"/>
            <w:szCs w:val="24"/>
          </w:rPr>
          <w:delText>A prophet has authority because a text says so.</w:delText>
        </w:r>
      </w:del>
    </w:p>
    <w:p w14:paraId="43DC08FE" w14:textId="47359D5F" w:rsidR="00A112EA" w:rsidRPr="00F36089" w:rsidDel="001A0615" w:rsidRDefault="00A112EA" w:rsidP="00F36089">
      <w:pPr>
        <w:pStyle w:val="NoSpacing"/>
        <w:numPr>
          <w:ilvl w:val="0"/>
          <w:numId w:val="289"/>
        </w:numPr>
        <w:suppressAutoHyphens/>
        <w:rPr>
          <w:del w:id="2165" w:author="Thar Adeleh" w:date="2024-08-25T14:19:00Z" w16du:dateUtc="2024-08-25T11:19:00Z"/>
          <w:rStyle w:val="ListLabel1"/>
          <w:rFonts w:cs="Times New Roman"/>
          <w:szCs w:val="24"/>
        </w:rPr>
      </w:pPr>
      <w:del w:id="2166" w:author="Thar Adeleh" w:date="2024-08-25T14:19:00Z" w16du:dateUtc="2024-08-25T11:19:00Z">
        <w:r w:rsidRPr="00F36089" w:rsidDel="001A0615">
          <w:rPr>
            <w:rStyle w:val="ListLabel1"/>
            <w:rFonts w:cs="Times New Roman"/>
            <w:szCs w:val="24"/>
          </w:rPr>
          <w:delText>God has authority because a text says so.</w:delText>
        </w:r>
      </w:del>
    </w:p>
    <w:p w14:paraId="6B51CCB7" w14:textId="1CDA12FA" w:rsidR="00A112EA" w:rsidRPr="00F36089" w:rsidDel="001A0615" w:rsidRDefault="00A112EA" w:rsidP="00F36089">
      <w:pPr>
        <w:pStyle w:val="NoSpacing"/>
        <w:numPr>
          <w:ilvl w:val="0"/>
          <w:numId w:val="289"/>
        </w:numPr>
        <w:suppressAutoHyphens/>
        <w:rPr>
          <w:del w:id="2167" w:author="Thar Adeleh" w:date="2024-08-25T14:19:00Z" w16du:dateUtc="2024-08-25T11:19:00Z"/>
          <w:rStyle w:val="ListLabel1"/>
          <w:rFonts w:cs="Times New Roman"/>
          <w:szCs w:val="24"/>
        </w:rPr>
      </w:pPr>
      <w:del w:id="2168" w:author="Thar Adeleh" w:date="2024-08-25T14:19:00Z" w16du:dateUtc="2024-08-25T11:19:00Z">
        <w:r w:rsidRPr="00F36089" w:rsidDel="001A0615">
          <w:rPr>
            <w:rStyle w:val="ListLabel1"/>
            <w:rFonts w:cs="Times New Roman"/>
            <w:szCs w:val="24"/>
          </w:rPr>
          <w:delText>Your instructor has authority because university policies say so.</w:delText>
        </w:r>
      </w:del>
    </w:p>
    <w:p w14:paraId="3C277D85" w14:textId="7516D0EA" w:rsidR="00A112EA" w:rsidRPr="00F36089" w:rsidDel="001A0615" w:rsidRDefault="00A112EA" w:rsidP="00A112EA">
      <w:pPr>
        <w:pStyle w:val="NoSpacing"/>
        <w:rPr>
          <w:del w:id="2169" w:author="Thar Adeleh" w:date="2024-08-25T14:19:00Z" w16du:dateUtc="2024-08-25T11:19:00Z"/>
          <w:rStyle w:val="ListLabel1"/>
          <w:rFonts w:cs="Times New Roman"/>
          <w:szCs w:val="24"/>
        </w:rPr>
      </w:pPr>
    </w:p>
    <w:p w14:paraId="520726AA" w14:textId="0DE973B4" w:rsidR="00A112EA" w:rsidRPr="00F36089" w:rsidDel="001A0615" w:rsidRDefault="00A112EA" w:rsidP="00F36089">
      <w:pPr>
        <w:pStyle w:val="NoSpacing"/>
        <w:tabs>
          <w:tab w:val="left" w:pos="360"/>
        </w:tabs>
        <w:ind w:left="360" w:hanging="360"/>
        <w:rPr>
          <w:del w:id="2170" w:author="Thar Adeleh" w:date="2024-08-25T14:19:00Z" w16du:dateUtc="2024-08-25T11:19:00Z"/>
          <w:rStyle w:val="ListLabel1"/>
          <w:rFonts w:cs="Times New Roman"/>
          <w:szCs w:val="24"/>
        </w:rPr>
      </w:pPr>
      <w:del w:id="2171" w:author="Thar Adeleh" w:date="2024-08-25T14:19:00Z" w16du:dateUtc="2024-08-25T11:19:00Z">
        <w:r w:rsidRPr="00F36089" w:rsidDel="001A0615">
          <w:rPr>
            <w:rStyle w:val="ListLabel1"/>
            <w:rFonts w:cs="Times New Roman"/>
            <w:szCs w:val="24"/>
          </w:rPr>
          <w:delText>9</w:delText>
        </w:r>
        <w:r w:rsidR="004271C2" w:rsidRPr="00F36089" w:rsidDel="001A0615">
          <w:rPr>
            <w:rStyle w:val="ListLabel1"/>
            <w:rFonts w:cs="Times New Roman"/>
            <w:szCs w:val="24"/>
          </w:rPr>
          <w:delText>.</w:delText>
        </w:r>
        <w:r w:rsidR="004271C2" w:rsidRPr="00F36089" w:rsidDel="001A0615">
          <w:rPr>
            <w:rStyle w:val="ListLabel1"/>
            <w:rFonts w:cs="Times New Roman"/>
            <w:szCs w:val="24"/>
          </w:rPr>
          <w:tab/>
        </w:r>
        <w:r w:rsidRPr="00F36089" w:rsidDel="001A0615">
          <w:rPr>
            <w:rStyle w:val="ListLabel1"/>
            <w:rFonts w:cs="Times New Roman"/>
            <w:szCs w:val="24"/>
          </w:rPr>
          <w:delText>The sayings of Confucius are collected in a text called</w:delText>
        </w:r>
      </w:del>
    </w:p>
    <w:p w14:paraId="77632F4E" w14:textId="381ADE28" w:rsidR="00A112EA" w:rsidRPr="00F36089" w:rsidDel="001A0615" w:rsidRDefault="008C3F15" w:rsidP="00F36089">
      <w:pPr>
        <w:pStyle w:val="NoSpacing"/>
        <w:numPr>
          <w:ilvl w:val="0"/>
          <w:numId w:val="287"/>
        </w:numPr>
        <w:suppressAutoHyphens/>
        <w:rPr>
          <w:del w:id="2172" w:author="Thar Adeleh" w:date="2024-08-25T14:19:00Z" w16du:dateUtc="2024-08-25T11:19:00Z"/>
          <w:rStyle w:val="ListLabel1"/>
          <w:rFonts w:cs="Times New Roman"/>
          <w:szCs w:val="24"/>
        </w:rPr>
      </w:pPr>
      <w:del w:id="2173" w:author="Thar Adeleh" w:date="2024-08-25T14:19:00Z" w16du:dateUtc="2024-08-25T11:19:00Z">
        <w:r w:rsidRPr="00F36089" w:rsidDel="001A0615">
          <w:rPr>
            <w:rStyle w:val="ListLabel1"/>
            <w:rFonts w:cs="Times New Roman"/>
            <w:szCs w:val="24"/>
          </w:rPr>
          <w:delText xml:space="preserve">the </w:delText>
        </w:r>
        <w:r w:rsidR="00A112EA" w:rsidRPr="00F36089" w:rsidDel="001A0615">
          <w:rPr>
            <w:rStyle w:val="ListLabel1"/>
            <w:rFonts w:cs="Times New Roman"/>
            <w:szCs w:val="24"/>
          </w:rPr>
          <w:delText>Sutras.</w:delText>
        </w:r>
      </w:del>
    </w:p>
    <w:p w14:paraId="331AC497" w14:textId="0682DF4E" w:rsidR="00A112EA" w:rsidRPr="00F36089" w:rsidDel="001A0615" w:rsidRDefault="008C3F15" w:rsidP="00F36089">
      <w:pPr>
        <w:pStyle w:val="NoSpacing"/>
        <w:numPr>
          <w:ilvl w:val="0"/>
          <w:numId w:val="287"/>
        </w:numPr>
        <w:suppressAutoHyphens/>
        <w:rPr>
          <w:del w:id="2174" w:author="Thar Adeleh" w:date="2024-08-25T14:19:00Z" w16du:dateUtc="2024-08-25T11:19:00Z"/>
          <w:rStyle w:val="ListLabel1"/>
          <w:rFonts w:cs="Times New Roman"/>
          <w:szCs w:val="24"/>
        </w:rPr>
      </w:pPr>
      <w:del w:id="2175" w:author="Thar Adeleh" w:date="2024-08-25T14:19:00Z" w16du:dateUtc="2024-08-25T11:19:00Z">
        <w:r w:rsidRPr="00F36089" w:rsidDel="001A0615">
          <w:rPr>
            <w:rStyle w:val="ListLabel1"/>
            <w:rFonts w:cs="Times New Roman"/>
            <w:szCs w:val="24"/>
          </w:rPr>
          <w:delText xml:space="preserve">the </w:delText>
        </w:r>
        <w:r w:rsidR="00A112EA" w:rsidRPr="00F36089" w:rsidDel="001A0615">
          <w:rPr>
            <w:rStyle w:val="ListLabel1"/>
            <w:rFonts w:cs="Times New Roman"/>
            <w:szCs w:val="24"/>
          </w:rPr>
          <w:delText>Analects.*</w:delText>
        </w:r>
      </w:del>
    </w:p>
    <w:p w14:paraId="24F49512" w14:textId="04A97A3E" w:rsidR="00A112EA" w:rsidRPr="00F36089" w:rsidDel="001A0615" w:rsidRDefault="008C3F15" w:rsidP="00F36089">
      <w:pPr>
        <w:pStyle w:val="NoSpacing"/>
        <w:numPr>
          <w:ilvl w:val="0"/>
          <w:numId w:val="287"/>
        </w:numPr>
        <w:suppressAutoHyphens/>
        <w:rPr>
          <w:del w:id="2176" w:author="Thar Adeleh" w:date="2024-08-25T14:19:00Z" w16du:dateUtc="2024-08-25T11:19:00Z"/>
          <w:rStyle w:val="ListLabel1"/>
          <w:rFonts w:cs="Times New Roman"/>
          <w:szCs w:val="24"/>
        </w:rPr>
      </w:pPr>
      <w:del w:id="2177" w:author="Thar Adeleh" w:date="2024-08-25T14:19:00Z" w16du:dateUtc="2024-08-25T11:19:00Z">
        <w:r w:rsidRPr="00F36089" w:rsidDel="001A0615">
          <w:rPr>
            <w:rStyle w:val="ListLabel1"/>
            <w:rFonts w:cs="Times New Roman"/>
            <w:szCs w:val="24"/>
          </w:rPr>
          <w:delText xml:space="preserve">the </w:delText>
        </w:r>
        <w:r w:rsidR="00A112EA" w:rsidRPr="00F36089" w:rsidDel="001A0615">
          <w:rPr>
            <w:rStyle w:val="ListLabel1"/>
            <w:rFonts w:cs="Times New Roman"/>
            <w:szCs w:val="24"/>
          </w:rPr>
          <w:delText>Confucian Bible.</w:delText>
        </w:r>
      </w:del>
    </w:p>
    <w:p w14:paraId="5607A090" w14:textId="6951205B" w:rsidR="00A112EA" w:rsidRPr="00F36089" w:rsidDel="001A0615" w:rsidRDefault="00A112EA" w:rsidP="00F36089">
      <w:pPr>
        <w:pStyle w:val="NoSpacing"/>
        <w:numPr>
          <w:ilvl w:val="0"/>
          <w:numId w:val="287"/>
        </w:numPr>
        <w:suppressAutoHyphens/>
        <w:rPr>
          <w:del w:id="2178" w:author="Thar Adeleh" w:date="2024-08-25T14:19:00Z" w16du:dateUtc="2024-08-25T11:19:00Z"/>
          <w:rStyle w:val="ListLabel1"/>
          <w:rFonts w:cs="Times New Roman"/>
          <w:szCs w:val="24"/>
        </w:rPr>
      </w:pPr>
      <w:del w:id="2179" w:author="Thar Adeleh" w:date="2024-08-25T14:19:00Z" w16du:dateUtc="2024-08-25T11:19:00Z">
        <w:r w:rsidRPr="00F36089" w:rsidDel="001A0615">
          <w:rPr>
            <w:rStyle w:val="ListLabel1"/>
            <w:rFonts w:cs="Times New Roman"/>
            <w:szCs w:val="24"/>
          </w:rPr>
          <w:delText>“Confucius say</w:delText>
        </w:r>
        <w:r w:rsidR="008C3F15" w:rsidRPr="00F36089" w:rsidDel="001A0615">
          <w:rPr>
            <w:rStyle w:val="ListLabel1"/>
            <w:rFonts w:cs="Times New Roman"/>
            <w:szCs w:val="24"/>
          </w:rPr>
          <w:delText>. . . .</w:delText>
        </w:r>
        <w:r w:rsidRPr="00F36089" w:rsidDel="001A0615">
          <w:rPr>
            <w:rStyle w:val="ListLabel1"/>
            <w:rFonts w:cs="Times New Roman"/>
            <w:szCs w:val="24"/>
          </w:rPr>
          <w:delText>”</w:delText>
        </w:r>
      </w:del>
    </w:p>
    <w:p w14:paraId="7DA7AA05" w14:textId="685323C0" w:rsidR="00A112EA" w:rsidRPr="00F36089" w:rsidDel="001A0615" w:rsidRDefault="00A112EA" w:rsidP="00A112EA">
      <w:pPr>
        <w:pStyle w:val="NoSpacing"/>
        <w:rPr>
          <w:del w:id="2180" w:author="Thar Adeleh" w:date="2024-08-25T14:19:00Z" w16du:dateUtc="2024-08-25T11:19:00Z"/>
          <w:rStyle w:val="ListLabel1"/>
          <w:rFonts w:cs="Times New Roman"/>
          <w:szCs w:val="24"/>
        </w:rPr>
      </w:pPr>
    </w:p>
    <w:p w14:paraId="24328FBC" w14:textId="7CB292D5" w:rsidR="00A112EA" w:rsidRPr="00F36089" w:rsidDel="001A0615" w:rsidRDefault="00A112EA" w:rsidP="00F36089">
      <w:pPr>
        <w:pStyle w:val="NoSpacing"/>
        <w:tabs>
          <w:tab w:val="left" w:pos="360"/>
        </w:tabs>
        <w:ind w:left="360" w:hanging="360"/>
        <w:rPr>
          <w:del w:id="2181" w:author="Thar Adeleh" w:date="2024-08-25T14:19:00Z" w16du:dateUtc="2024-08-25T11:19:00Z"/>
          <w:rStyle w:val="ListLabel1"/>
          <w:rFonts w:cs="Times New Roman"/>
          <w:szCs w:val="24"/>
        </w:rPr>
      </w:pPr>
      <w:del w:id="2182" w:author="Thar Adeleh" w:date="2024-08-25T14:19:00Z" w16du:dateUtc="2024-08-25T11:19:00Z">
        <w:r w:rsidRPr="00F36089" w:rsidDel="001A0615">
          <w:rPr>
            <w:rStyle w:val="ListLabel1"/>
            <w:rFonts w:cs="Times New Roman"/>
            <w:szCs w:val="24"/>
          </w:rPr>
          <w:delText>10</w:delText>
        </w:r>
        <w:r w:rsidR="004271C2" w:rsidRPr="00F36089" w:rsidDel="001A0615">
          <w:rPr>
            <w:rStyle w:val="ListLabel1"/>
            <w:rFonts w:cs="Times New Roman"/>
            <w:szCs w:val="24"/>
          </w:rPr>
          <w:delText>.</w:delText>
        </w:r>
        <w:r w:rsidR="004271C2" w:rsidRPr="00F36089" w:rsidDel="001A0615">
          <w:rPr>
            <w:rStyle w:val="ListLabel1"/>
            <w:rFonts w:cs="Times New Roman"/>
            <w:szCs w:val="24"/>
          </w:rPr>
          <w:tab/>
        </w:r>
        <w:r w:rsidRPr="00F36089" w:rsidDel="001A0615">
          <w:rPr>
            <w:rStyle w:val="ListLabel1"/>
            <w:rFonts w:cs="Times New Roman"/>
            <w:szCs w:val="24"/>
          </w:rPr>
          <w:delText>Sages are not prophets, yet their writings often are considered scripture because</w:delText>
        </w:r>
      </w:del>
    </w:p>
    <w:p w14:paraId="42C0D3F9" w14:textId="295134D1" w:rsidR="00A112EA" w:rsidRPr="00F36089" w:rsidDel="001A0615" w:rsidRDefault="008C3F15" w:rsidP="00F36089">
      <w:pPr>
        <w:pStyle w:val="NoSpacing"/>
        <w:numPr>
          <w:ilvl w:val="0"/>
          <w:numId w:val="285"/>
        </w:numPr>
        <w:suppressAutoHyphens/>
        <w:rPr>
          <w:del w:id="2183" w:author="Thar Adeleh" w:date="2024-08-25T14:19:00Z" w16du:dateUtc="2024-08-25T11:19:00Z"/>
          <w:rStyle w:val="ListLabel1"/>
          <w:rFonts w:cs="Times New Roman"/>
          <w:szCs w:val="24"/>
        </w:rPr>
      </w:pPr>
      <w:del w:id="2184" w:author="Thar Adeleh" w:date="2024-08-25T14:19:00Z" w16du:dateUtc="2024-08-25T11:19:00Z">
        <w:r w:rsidRPr="00F36089" w:rsidDel="001A0615">
          <w:rPr>
            <w:rStyle w:val="ListLabel1"/>
            <w:rFonts w:cs="Times New Roman"/>
            <w:szCs w:val="24"/>
          </w:rPr>
          <w:delText xml:space="preserve">followers </w:delText>
        </w:r>
        <w:r w:rsidR="00A112EA" w:rsidRPr="00F36089" w:rsidDel="001A0615">
          <w:rPr>
            <w:rStyle w:val="ListLabel1"/>
            <w:rFonts w:cs="Times New Roman"/>
            <w:szCs w:val="24"/>
          </w:rPr>
          <w:delText>believe the founders have special insight into the nature of Ultimate Being.*</w:delText>
        </w:r>
      </w:del>
    </w:p>
    <w:p w14:paraId="7A90C587" w14:textId="4D8BCFA0" w:rsidR="00A112EA" w:rsidRPr="00F36089" w:rsidDel="001A0615" w:rsidRDefault="008C3F15" w:rsidP="00F36089">
      <w:pPr>
        <w:pStyle w:val="NoSpacing"/>
        <w:numPr>
          <w:ilvl w:val="0"/>
          <w:numId w:val="285"/>
        </w:numPr>
        <w:suppressAutoHyphens/>
        <w:rPr>
          <w:del w:id="2185" w:author="Thar Adeleh" w:date="2024-08-25T14:19:00Z" w16du:dateUtc="2024-08-25T11:19:00Z"/>
          <w:rStyle w:val="ListLabel1"/>
          <w:rFonts w:cs="Times New Roman"/>
          <w:szCs w:val="24"/>
        </w:rPr>
      </w:pPr>
      <w:del w:id="2186" w:author="Thar Adeleh" w:date="2024-08-25T14:19:00Z" w16du:dateUtc="2024-08-25T11:19:00Z">
        <w:r w:rsidRPr="00F36089" w:rsidDel="001A0615">
          <w:rPr>
            <w:rStyle w:val="ListLabel1"/>
            <w:rFonts w:cs="Times New Roman"/>
            <w:szCs w:val="24"/>
          </w:rPr>
          <w:delText xml:space="preserve">followers </w:delText>
        </w:r>
        <w:r w:rsidR="00A112EA" w:rsidRPr="00F36089" w:rsidDel="001A0615">
          <w:rPr>
            <w:rStyle w:val="ListLabel1"/>
            <w:rFonts w:cs="Times New Roman"/>
            <w:szCs w:val="24"/>
          </w:rPr>
          <w:delText>are forced to conform to their teaching by religious authorities.</w:delText>
        </w:r>
      </w:del>
    </w:p>
    <w:p w14:paraId="1EF6D696" w14:textId="0546F961" w:rsidR="00A112EA" w:rsidRPr="00F36089" w:rsidDel="001A0615" w:rsidRDefault="008C3F15" w:rsidP="00F36089">
      <w:pPr>
        <w:pStyle w:val="NoSpacing"/>
        <w:numPr>
          <w:ilvl w:val="0"/>
          <w:numId w:val="285"/>
        </w:numPr>
        <w:suppressAutoHyphens/>
        <w:rPr>
          <w:del w:id="2187" w:author="Thar Adeleh" w:date="2024-08-25T14:19:00Z" w16du:dateUtc="2024-08-25T11:19:00Z"/>
          <w:rStyle w:val="ListLabel1"/>
          <w:rFonts w:cs="Times New Roman"/>
          <w:szCs w:val="24"/>
        </w:rPr>
      </w:pPr>
      <w:del w:id="2188" w:author="Thar Adeleh" w:date="2024-08-25T14:19:00Z" w16du:dateUtc="2024-08-25T11:19:00Z">
        <w:r w:rsidRPr="00F36089" w:rsidDel="001A0615">
          <w:rPr>
            <w:rStyle w:val="ListLabel1"/>
            <w:rFonts w:cs="Times New Roman"/>
            <w:szCs w:val="24"/>
          </w:rPr>
          <w:delText xml:space="preserve">followers </w:delText>
        </w:r>
        <w:r w:rsidR="00A112EA" w:rsidRPr="00F36089" w:rsidDel="001A0615">
          <w:rPr>
            <w:rStyle w:val="ListLabel1"/>
            <w:rFonts w:cs="Times New Roman"/>
            <w:szCs w:val="24"/>
          </w:rPr>
          <w:delText>memorize clever sayings that sounds like homespun wisdom.</w:delText>
        </w:r>
      </w:del>
    </w:p>
    <w:p w14:paraId="7E930CC8" w14:textId="4BD7B537" w:rsidR="00A112EA" w:rsidRPr="00F36089" w:rsidDel="001A0615" w:rsidRDefault="008C3F15" w:rsidP="00F36089">
      <w:pPr>
        <w:pStyle w:val="NoSpacing"/>
        <w:numPr>
          <w:ilvl w:val="0"/>
          <w:numId w:val="285"/>
        </w:numPr>
        <w:suppressAutoHyphens/>
        <w:rPr>
          <w:del w:id="2189" w:author="Thar Adeleh" w:date="2024-08-25T14:19:00Z" w16du:dateUtc="2024-08-25T11:19:00Z"/>
          <w:rStyle w:val="ListLabel1"/>
          <w:rFonts w:cs="Times New Roman"/>
          <w:szCs w:val="24"/>
        </w:rPr>
      </w:pPr>
      <w:del w:id="2190" w:author="Thar Adeleh" w:date="2024-08-25T14:19:00Z" w16du:dateUtc="2024-08-25T11:19:00Z">
        <w:r w:rsidRPr="00F36089" w:rsidDel="001A0615">
          <w:rPr>
            <w:rStyle w:val="ListLabel1"/>
            <w:rFonts w:cs="Times New Roman"/>
            <w:szCs w:val="24"/>
          </w:rPr>
          <w:delText xml:space="preserve">sages </w:delText>
        </w:r>
        <w:r w:rsidR="00A112EA" w:rsidRPr="00F36089" w:rsidDel="001A0615">
          <w:rPr>
            <w:rStyle w:val="ListLabel1"/>
            <w:rFonts w:cs="Times New Roman"/>
            <w:szCs w:val="24"/>
          </w:rPr>
          <w:delText>have great marketing agents that help get their texts onto bestseller lists.</w:delText>
        </w:r>
      </w:del>
    </w:p>
    <w:p w14:paraId="6A5E621E" w14:textId="2D4FCAF6" w:rsidR="00A112EA" w:rsidRPr="00F36089" w:rsidDel="001A0615" w:rsidRDefault="00A112EA" w:rsidP="00A112EA">
      <w:pPr>
        <w:pStyle w:val="NoSpacing"/>
        <w:rPr>
          <w:del w:id="2191" w:author="Thar Adeleh" w:date="2024-08-25T14:19:00Z" w16du:dateUtc="2024-08-25T11:19:00Z"/>
          <w:rStyle w:val="ListLabel1"/>
          <w:rFonts w:cs="Times New Roman"/>
          <w:szCs w:val="24"/>
        </w:rPr>
      </w:pPr>
    </w:p>
    <w:p w14:paraId="41E716B4" w14:textId="03E4F82F" w:rsidR="00A112EA" w:rsidRPr="00F36089" w:rsidDel="001A0615" w:rsidRDefault="00A112EA" w:rsidP="00F36089">
      <w:pPr>
        <w:pStyle w:val="NoSpacing"/>
        <w:tabs>
          <w:tab w:val="left" w:pos="360"/>
        </w:tabs>
        <w:ind w:left="360" w:hanging="360"/>
        <w:rPr>
          <w:del w:id="2192" w:author="Thar Adeleh" w:date="2024-08-25T14:19:00Z" w16du:dateUtc="2024-08-25T11:19:00Z"/>
          <w:rStyle w:val="ListLabel1"/>
          <w:rFonts w:cs="Times New Roman"/>
          <w:szCs w:val="24"/>
        </w:rPr>
      </w:pPr>
      <w:del w:id="2193" w:author="Thar Adeleh" w:date="2024-08-25T14:19:00Z" w16du:dateUtc="2024-08-25T11:19:00Z">
        <w:r w:rsidRPr="00F36089" w:rsidDel="001A0615">
          <w:rPr>
            <w:rStyle w:val="ListLabel1"/>
            <w:rFonts w:cs="Times New Roman"/>
            <w:szCs w:val="24"/>
          </w:rPr>
          <w:delText>11</w:delText>
        </w:r>
        <w:r w:rsidR="004271C2" w:rsidRPr="00F36089" w:rsidDel="001A0615">
          <w:rPr>
            <w:rStyle w:val="ListLabel1"/>
            <w:rFonts w:cs="Times New Roman"/>
            <w:szCs w:val="24"/>
          </w:rPr>
          <w:delText>.</w:delText>
        </w:r>
        <w:r w:rsidR="004271C2" w:rsidRPr="00F36089" w:rsidDel="001A0615">
          <w:rPr>
            <w:rStyle w:val="ListLabel1"/>
            <w:rFonts w:cs="Times New Roman"/>
            <w:szCs w:val="24"/>
          </w:rPr>
          <w:tab/>
        </w:r>
        <w:r w:rsidRPr="00F36089" w:rsidDel="001A0615">
          <w:rPr>
            <w:rStyle w:val="ListLabel1"/>
            <w:rFonts w:cs="Times New Roman"/>
            <w:szCs w:val="24"/>
          </w:rPr>
          <w:delText xml:space="preserve">These </w:delText>
        </w:r>
        <w:r w:rsidR="008C3F15" w:rsidRPr="00F36089" w:rsidDel="001A0615">
          <w:rPr>
            <w:rStyle w:val="ListLabel1"/>
            <w:rFonts w:cs="Times New Roman"/>
            <w:szCs w:val="24"/>
          </w:rPr>
          <w:delText xml:space="preserve">founders’ </w:delText>
        </w:r>
        <w:r w:rsidRPr="00F36089" w:rsidDel="001A0615">
          <w:rPr>
            <w:rStyle w:val="ListLabel1"/>
            <w:rFonts w:cs="Times New Roman"/>
            <w:szCs w:val="24"/>
          </w:rPr>
          <w:delText>words can be trusted as holy scripture because</w:delText>
        </w:r>
      </w:del>
    </w:p>
    <w:p w14:paraId="595ED041" w14:textId="7D871F43" w:rsidR="00A112EA" w:rsidRPr="00F36089" w:rsidDel="001A0615" w:rsidRDefault="008C3F15" w:rsidP="00F36089">
      <w:pPr>
        <w:pStyle w:val="NoSpacing"/>
        <w:numPr>
          <w:ilvl w:val="0"/>
          <w:numId w:val="283"/>
        </w:numPr>
        <w:suppressAutoHyphens/>
        <w:rPr>
          <w:del w:id="2194" w:author="Thar Adeleh" w:date="2024-08-25T14:19:00Z" w16du:dateUtc="2024-08-25T11:19:00Z"/>
          <w:rStyle w:val="ListLabel1"/>
          <w:rFonts w:cs="Times New Roman"/>
          <w:szCs w:val="24"/>
        </w:rPr>
      </w:pPr>
      <w:del w:id="2195" w:author="Thar Adeleh" w:date="2024-08-25T14:19:00Z" w16du:dateUtc="2024-08-25T11:19:00Z">
        <w:r w:rsidRPr="00F36089" w:rsidDel="001A0615">
          <w:rPr>
            <w:rStyle w:val="ListLabel1"/>
            <w:rFonts w:cs="Times New Roman"/>
            <w:szCs w:val="24"/>
          </w:rPr>
          <w:delText xml:space="preserve">the </w:delText>
        </w:r>
        <w:r w:rsidR="00A112EA" w:rsidRPr="00F36089" w:rsidDel="001A0615">
          <w:rPr>
            <w:rStyle w:val="ListLabel1"/>
            <w:rFonts w:cs="Times New Roman"/>
            <w:szCs w:val="24"/>
          </w:rPr>
          <w:delText>Quran was written down by Muhammad himself.</w:delText>
        </w:r>
      </w:del>
    </w:p>
    <w:p w14:paraId="256837CA" w14:textId="6A194C23" w:rsidR="00A112EA" w:rsidRPr="00F36089" w:rsidDel="001A0615" w:rsidRDefault="008C3F15" w:rsidP="00F36089">
      <w:pPr>
        <w:pStyle w:val="NoSpacing"/>
        <w:numPr>
          <w:ilvl w:val="0"/>
          <w:numId w:val="283"/>
        </w:numPr>
        <w:suppressAutoHyphens/>
        <w:rPr>
          <w:del w:id="2196" w:author="Thar Adeleh" w:date="2024-08-25T14:19:00Z" w16du:dateUtc="2024-08-25T11:19:00Z"/>
          <w:rStyle w:val="ListLabel1"/>
          <w:rFonts w:cs="Times New Roman"/>
          <w:szCs w:val="24"/>
        </w:rPr>
      </w:pPr>
      <w:del w:id="2197" w:author="Thar Adeleh" w:date="2024-08-25T14:19:00Z" w16du:dateUtc="2024-08-25T11:19:00Z">
        <w:r w:rsidRPr="00F36089" w:rsidDel="001A0615">
          <w:rPr>
            <w:rStyle w:val="ListLabel1"/>
            <w:rFonts w:cs="Times New Roman"/>
            <w:szCs w:val="24"/>
          </w:rPr>
          <w:delText xml:space="preserve">the </w:delText>
        </w:r>
        <w:r w:rsidR="00A112EA" w:rsidRPr="00F36089" w:rsidDel="001A0615">
          <w:rPr>
            <w:rStyle w:val="ListLabel1"/>
            <w:rFonts w:cs="Times New Roman"/>
            <w:szCs w:val="24"/>
          </w:rPr>
          <w:delText>New Testament was written down by Jesus himself.</w:delText>
        </w:r>
      </w:del>
    </w:p>
    <w:p w14:paraId="2A31029F" w14:textId="25CCBFE2" w:rsidR="00A112EA" w:rsidRPr="00F36089" w:rsidDel="001A0615" w:rsidRDefault="008C3F15" w:rsidP="00F36089">
      <w:pPr>
        <w:pStyle w:val="NoSpacing"/>
        <w:numPr>
          <w:ilvl w:val="0"/>
          <w:numId w:val="283"/>
        </w:numPr>
        <w:suppressAutoHyphens/>
        <w:rPr>
          <w:del w:id="2198" w:author="Thar Adeleh" w:date="2024-08-25T14:19:00Z" w16du:dateUtc="2024-08-25T11:19:00Z"/>
          <w:rStyle w:val="ListLabel1"/>
          <w:rFonts w:cs="Times New Roman"/>
          <w:szCs w:val="24"/>
        </w:rPr>
      </w:pPr>
      <w:del w:id="2199" w:author="Thar Adeleh" w:date="2024-08-25T14:19:00Z" w16du:dateUtc="2024-08-25T11:19:00Z">
        <w:r w:rsidRPr="00F36089" w:rsidDel="001A0615">
          <w:rPr>
            <w:rStyle w:val="ListLabel1"/>
            <w:rFonts w:cs="Times New Roman"/>
            <w:szCs w:val="24"/>
          </w:rPr>
          <w:delText xml:space="preserve">the </w:delText>
        </w:r>
        <w:r w:rsidR="00A112EA" w:rsidRPr="00F36089" w:rsidDel="001A0615">
          <w:rPr>
            <w:rStyle w:val="ListLabel1"/>
            <w:rFonts w:cs="Times New Roman"/>
            <w:szCs w:val="24"/>
          </w:rPr>
          <w:delText>sermons of the Buddha were written down by the Buddha himself.</w:delText>
        </w:r>
      </w:del>
    </w:p>
    <w:p w14:paraId="353E571E" w14:textId="687D6388" w:rsidR="00A112EA" w:rsidRPr="00F36089" w:rsidDel="001A0615" w:rsidRDefault="008C3F15" w:rsidP="00F36089">
      <w:pPr>
        <w:pStyle w:val="NoSpacing"/>
        <w:numPr>
          <w:ilvl w:val="0"/>
          <w:numId w:val="283"/>
        </w:numPr>
        <w:suppressAutoHyphens/>
        <w:rPr>
          <w:del w:id="2200" w:author="Thar Adeleh" w:date="2024-08-25T14:19:00Z" w16du:dateUtc="2024-08-25T11:19:00Z"/>
          <w:rStyle w:val="ListLabel1"/>
          <w:rFonts w:cs="Times New Roman"/>
          <w:szCs w:val="24"/>
        </w:rPr>
      </w:pPr>
      <w:del w:id="2201" w:author="Thar Adeleh" w:date="2024-08-25T14:19:00Z" w16du:dateUtc="2024-08-25T11:19:00Z">
        <w:r w:rsidRPr="00F36089" w:rsidDel="001A0615">
          <w:rPr>
            <w:rStyle w:val="ListLabel1"/>
            <w:rFonts w:cs="Times New Roman"/>
            <w:szCs w:val="24"/>
          </w:rPr>
          <w:delText xml:space="preserve">none </w:delText>
        </w:r>
        <w:r w:rsidR="00A112EA" w:rsidRPr="00F36089" w:rsidDel="001A0615">
          <w:rPr>
            <w:rStyle w:val="ListLabel1"/>
            <w:rFonts w:cs="Times New Roman"/>
            <w:szCs w:val="24"/>
          </w:rPr>
          <w:delText>of the above*</w:delText>
        </w:r>
      </w:del>
    </w:p>
    <w:p w14:paraId="33A0ED12" w14:textId="2D60407C" w:rsidR="00A112EA" w:rsidRPr="00F36089" w:rsidDel="001A0615" w:rsidRDefault="00A112EA" w:rsidP="00A112EA">
      <w:pPr>
        <w:pStyle w:val="NoSpacing"/>
        <w:rPr>
          <w:del w:id="2202" w:author="Thar Adeleh" w:date="2024-08-25T14:19:00Z" w16du:dateUtc="2024-08-25T11:19:00Z"/>
          <w:rStyle w:val="ListLabel1"/>
          <w:rFonts w:cs="Times New Roman"/>
          <w:szCs w:val="24"/>
        </w:rPr>
      </w:pPr>
    </w:p>
    <w:p w14:paraId="3FB396D8" w14:textId="4FC913C8" w:rsidR="00A112EA" w:rsidRPr="00F36089" w:rsidDel="001A0615" w:rsidRDefault="00A112EA" w:rsidP="00F36089">
      <w:pPr>
        <w:pStyle w:val="NoSpacing"/>
        <w:tabs>
          <w:tab w:val="left" w:pos="360"/>
        </w:tabs>
        <w:ind w:left="360" w:hanging="360"/>
        <w:rPr>
          <w:del w:id="2203" w:author="Thar Adeleh" w:date="2024-08-25T14:19:00Z" w16du:dateUtc="2024-08-25T11:19:00Z"/>
          <w:rStyle w:val="ListLabel1"/>
          <w:rFonts w:cs="Times New Roman"/>
          <w:szCs w:val="24"/>
        </w:rPr>
      </w:pPr>
      <w:del w:id="2204" w:author="Thar Adeleh" w:date="2024-08-25T14:19:00Z" w16du:dateUtc="2024-08-25T11:19:00Z">
        <w:r w:rsidRPr="00F36089" w:rsidDel="001A0615">
          <w:rPr>
            <w:rStyle w:val="ListLabel1"/>
            <w:rFonts w:cs="Times New Roman"/>
            <w:szCs w:val="24"/>
          </w:rPr>
          <w:delText>12</w:delText>
        </w:r>
        <w:r w:rsidR="004271C2" w:rsidRPr="00F36089" w:rsidDel="001A0615">
          <w:rPr>
            <w:rStyle w:val="ListLabel1"/>
            <w:rFonts w:cs="Times New Roman"/>
            <w:szCs w:val="24"/>
          </w:rPr>
          <w:delText>.</w:delText>
        </w:r>
        <w:r w:rsidR="004271C2" w:rsidRPr="00F36089" w:rsidDel="001A0615">
          <w:rPr>
            <w:rStyle w:val="ListLabel1"/>
            <w:rFonts w:cs="Times New Roman"/>
            <w:szCs w:val="24"/>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Pr="00F36089" w:rsidDel="001A0615">
          <w:rPr>
            <w:rStyle w:val="ListLabel1"/>
            <w:rFonts w:cs="Times New Roman"/>
            <w:szCs w:val="24"/>
          </w:rPr>
          <w:delText>According to our text, when religious follower</w:delText>
        </w:r>
        <w:r w:rsidR="008C3F15" w:rsidRPr="00F36089" w:rsidDel="001A0615">
          <w:rPr>
            <w:rStyle w:val="ListLabel1"/>
            <w:rFonts w:cs="Times New Roman"/>
            <w:szCs w:val="24"/>
          </w:rPr>
          <w:delText>s</w:delText>
        </w:r>
        <w:r w:rsidRPr="00F36089" w:rsidDel="001A0615">
          <w:rPr>
            <w:rStyle w:val="ListLabel1"/>
            <w:rFonts w:cs="Times New Roman"/>
            <w:szCs w:val="24"/>
          </w:rPr>
          <w:delText xml:space="preserve"> quote scripture to make a doctrinal point</w:delText>
        </w:r>
      </w:del>
    </w:p>
    <w:p w14:paraId="67AEA4FF" w14:textId="2BD14E38" w:rsidR="00A112EA" w:rsidRPr="00F36089" w:rsidDel="001A0615" w:rsidRDefault="008C3F15" w:rsidP="00F36089">
      <w:pPr>
        <w:pStyle w:val="NoSpacing"/>
        <w:numPr>
          <w:ilvl w:val="0"/>
          <w:numId w:val="281"/>
        </w:numPr>
        <w:suppressAutoHyphens/>
        <w:rPr>
          <w:del w:id="2205" w:author="Thar Adeleh" w:date="2024-08-25T14:19:00Z" w16du:dateUtc="2024-08-25T11:19:00Z"/>
          <w:rStyle w:val="ListLabel1"/>
          <w:rFonts w:cs="Times New Roman"/>
          <w:szCs w:val="24"/>
        </w:rPr>
      </w:pPr>
      <w:del w:id="2206" w:author="Thar Adeleh" w:date="2024-08-25T14:19:00Z" w16du:dateUtc="2024-08-25T11:19:00Z">
        <w:r w:rsidRPr="00F36089" w:rsidDel="001A0615">
          <w:rPr>
            <w:rStyle w:val="ListLabel1"/>
            <w:rFonts w:cs="Times New Roman"/>
            <w:szCs w:val="24"/>
          </w:rPr>
          <w:delText>they are</w:delText>
        </w:r>
        <w:r w:rsidR="00A112EA" w:rsidRPr="00F36089" w:rsidDel="001A0615">
          <w:rPr>
            <w:rStyle w:val="ListLabel1"/>
            <w:rFonts w:cs="Times New Roman"/>
            <w:szCs w:val="24"/>
          </w:rPr>
          <w:delText xml:space="preserve"> merely being closed minded.</w:delText>
        </w:r>
      </w:del>
    </w:p>
    <w:p w14:paraId="31FCC43F" w14:textId="6F3F2959" w:rsidR="00A112EA" w:rsidRPr="00F36089" w:rsidDel="001A0615" w:rsidRDefault="008C3F15" w:rsidP="00F36089">
      <w:pPr>
        <w:pStyle w:val="NoSpacing"/>
        <w:numPr>
          <w:ilvl w:val="0"/>
          <w:numId w:val="281"/>
        </w:numPr>
        <w:suppressAutoHyphens/>
        <w:rPr>
          <w:del w:id="2207" w:author="Thar Adeleh" w:date="2024-08-25T14:19:00Z" w16du:dateUtc="2024-08-25T11:19:00Z"/>
          <w:rStyle w:val="ListLabel1"/>
          <w:rFonts w:cs="Times New Roman"/>
          <w:szCs w:val="24"/>
        </w:rPr>
      </w:pPr>
      <w:del w:id="2208" w:author="Thar Adeleh" w:date="2024-08-25T14:19:00Z" w16du:dateUtc="2024-08-25T11:19:00Z">
        <w:r w:rsidRPr="00F36089" w:rsidDel="001A0615">
          <w:rPr>
            <w:rStyle w:val="ListLabel1"/>
            <w:rFonts w:cs="Times New Roman"/>
            <w:szCs w:val="24"/>
          </w:rPr>
          <w:delText>they are</w:delText>
        </w:r>
        <w:r w:rsidR="00A112EA" w:rsidRPr="00F36089" w:rsidDel="001A0615">
          <w:rPr>
            <w:rStyle w:val="ListLabel1"/>
            <w:rFonts w:cs="Times New Roman"/>
            <w:szCs w:val="24"/>
          </w:rPr>
          <w:delText xml:space="preserve"> appealing to religious authority the way many of us appeal to authority for information we </w:delText>
        </w:r>
        <w:r w:rsidRPr="00F36089" w:rsidDel="001A0615">
          <w:rPr>
            <w:rStyle w:val="ListLabel1"/>
            <w:rFonts w:cs="Times New Roman"/>
            <w:szCs w:val="24"/>
          </w:rPr>
          <w:delText xml:space="preserve">do not </w:delText>
        </w:r>
        <w:r w:rsidR="00A112EA" w:rsidRPr="00F36089" w:rsidDel="001A0615">
          <w:rPr>
            <w:rStyle w:val="ListLabel1"/>
            <w:rFonts w:cs="Times New Roman"/>
            <w:szCs w:val="24"/>
          </w:rPr>
          <w:delText>have on our own.*</w:delText>
        </w:r>
      </w:del>
    </w:p>
    <w:p w14:paraId="49017728" w14:textId="1D3E0BC9" w:rsidR="00A112EA" w:rsidRPr="00F36089" w:rsidDel="001A0615" w:rsidRDefault="008C3F15" w:rsidP="00F36089">
      <w:pPr>
        <w:pStyle w:val="NoSpacing"/>
        <w:numPr>
          <w:ilvl w:val="0"/>
          <w:numId w:val="281"/>
        </w:numPr>
        <w:suppressAutoHyphens/>
        <w:rPr>
          <w:del w:id="2209" w:author="Thar Adeleh" w:date="2024-08-25T14:19:00Z" w16du:dateUtc="2024-08-25T11:19:00Z"/>
          <w:rStyle w:val="ListLabel1"/>
          <w:rFonts w:cs="Times New Roman"/>
          <w:szCs w:val="24"/>
        </w:rPr>
      </w:pPr>
      <w:del w:id="2210" w:author="Thar Adeleh" w:date="2024-08-25T14:19:00Z" w16du:dateUtc="2024-08-25T11:19:00Z">
        <w:r w:rsidRPr="00F36089" w:rsidDel="001A0615">
          <w:rPr>
            <w:rStyle w:val="ListLabel1"/>
            <w:rFonts w:cs="Times New Roman"/>
            <w:szCs w:val="24"/>
          </w:rPr>
          <w:delText xml:space="preserve">they are </w:delText>
        </w:r>
        <w:r w:rsidR="00A112EA" w:rsidRPr="00F36089" w:rsidDel="001A0615">
          <w:rPr>
            <w:rStyle w:val="ListLabel1"/>
            <w:rFonts w:cs="Times New Roman"/>
            <w:szCs w:val="24"/>
          </w:rPr>
          <w:delText xml:space="preserve">incapable of thinking for </w:delText>
        </w:r>
        <w:r w:rsidRPr="00F36089" w:rsidDel="001A0615">
          <w:rPr>
            <w:rStyle w:val="ListLabel1"/>
            <w:rFonts w:cs="Times New Roman"/>
            <w:szCs w:val="24"/>
          </w:rPr>
          <w:delText>themselves</w:delText>
        </w:r>
        <w:r w:rsidR="00A112EA" w:rsidRPr="00F36089" w:rsidDel="001A0615">
          <w:rPr>
            <w:rStyle w:val="ListLabel1"/>
            <w:rFonts w:cs="Times New Roman"/>
            <w:szCs w:val="24"/>
          </w:rPr>
          <w:delText>.</w:delText>
        </w:r>
      </w:del>
    </w:p>
    <w:p w14:paraId="5845244E" w14:textId="2B02B5ED" w:rsidR="00A112EA" w:rsidRPr="00F36089" w:rsidDel="001A0615" w:rsidRDefault="008C3F15" w:rsidP="00F36089">
      <w:pPr>
        <w:pStyle w:val="NoSpacing"/>
        <w:numPr>
          <w:ilvl w:val="0"/>
          <w:numId w:val="281"/>
        </w:numPr>
        <w:suppressAutoHyphens/>
        <w:rPr>
          <w:del w:id="2211" w:author="Thar Adeleh" w:date="2024-08-25T14:19:00Z" w16du:dateUtc="2024-08-25T11:19:00Z"/>
          <w:rStyle w:val="ListLabel1"/>
          <w:rFonts w:cs="Times New Roman"/>
          <w:szCs w:val="24"/>
        </w:rPr>
      </w:pPr>
      <w:del w:id="2212" w:author="Thar Adeleh" w:date="2024-08-25T14:19:00Z" w16du:dateUtc="2024-08-25T11:19:00Z">
        <w:r w:rsidRPr="00F36089" w:rsidDel="001A0615">
          <w:rPr>
            <w:rStyle w:val="ListLabel1"/>
            <w:rFonts w:cs="Times New Roman"/>
            <w:szCs w:val="24"/>
          </w:rPr>
          <w:delText>they</w:delText>
        </w:r>
        <w:r w:rsidR="00A112EA" w:rsidRPr="00F36089" w:rsidDel="001A0615">
          <w:rPr>
            <w:rStyle w:val="ListLabel1"/>
            <w:rFonts w:cs="Times New Roman"/>
            <w:szCs w:val="24"/>
          </w:rPr>
          <w:delText xml:space="preserve"> can now be confident that </w:delText>
        </w:r>
        <w:r w:rsidRPr="00F36089" w:rsidDel="001A0615">
          <w:rPr>
            <w:rStyle w:val="ListLabel1"/>
            <w:rFonts w:cs="Times New Roman"/>
            <w:szCs w:val="24"/>
          </w:rPr>
          <w:delText>they</w:delText>
        </w:r>
        <w:r w:rsidR="00A112EA" w:rsidRPr="00F36089" w:rsidDel="001A0615">
          <w:rPr>
            <w:rStyle w:val="ListLabel1"/>
            <w:rFonts w:cs="Times New Roman"/>
            <w:szCs w:val="24"/>
          </w:rPr>
          <w:delText xml:space="preserve"> cannot be mistaken.</w:delText>
        </w:r>
      </w:del>
    </w:p>
    <w:p w14:paraId="6F8E97F4" w14:textId="220A028B" w:rsidR="00A112EA" w:rsidRPr="00F36089" w:rsidDel="001A0615" w:rsidRDefault="00A112EA" w:rsidP="00A112EA">
      <w:pPr>
        <w:pStyle w:val="NoSpacing"/>
        <w:rPr>
          <w:del w:id="2213" w:author="Thar Adeleh" w:date="2024-08-25T14:19:00Z" w16du:dateUtc="2024-08-25T11:19:00Z"/>
          <w:rStyle w:val="ListLabel1"/>
          <w:rFonts w:cs="Times New Roman"/>
          <w:szCs w:val="24"/>
        </w:rPr>
      </w:pPr>
    </w:p>
    <w:p w14:paraId="4C6860C1" w14:textId="71DAA533" w:rsidR="00A112EA" w:rsidRPr="00F36089" w:rsidDel="001A0615" w:rsidRDefault="00A112EA" w:rsidP="00F36089">
      <w:pPr>
        <w:pStyle w:val="NoSpacing"/>
        <w:tabs>
          <w:tab w:val="left" w:pos="360"/>
        </w:tabs>
        <w:ind w:left="360" w:hanging="360"/>
        <w:rPr>
          <w:del w:id="2214" w:author="Thar Adeleh" w:date="2024-08-25T14:19:00Z" w16du:dateUtc="2024-08-25T11:19:00Z"/>
          <w:rStyle w:val="ListLabel1"/>
          <w:rFonts w:cs="Times New Roman"/>
          <w:szCs w:val="24"/>
        </w:rPr>
      </w:pPr>
      <w:del w:id="2215" w:author="Thar Adeleh" w:date="2024-08-25T14:19:00Z" w16du:dateUtc="2024-08-25T11:19:00Z">
        <w:r w:rsidRPr="00F36089" w:rsidDel="001A0615">
          <w:rPr>
            <w:rStyle w:val="ListLabel1"/>
            <w:rFonts w:cs="Times New Roman"/>
            <w:szCs w:val="24"/>
          </w:rPr>
          <w:delText>13</w:delText>
        </w:r>
        <w:r w:rsidR="004271C2" w:rsidRPr="00F36089" w:rsidDel="001A0615">
          <w:rPr>
            <w:rStyle w:val="ListLabel1"/>
            <w:rFonts w:cs="Times New Roman"/>
            <w:szCs w:val="24"/>
          </w:rPr>
          <w:delText>.</w:delText>
        </w:r>
        <w:r w:rsidR="004271C2" w:rsidRPr="00F36089" w:rsidDel="001A0615">
          <w:rPr>
            <w:rStyle w:val="ListLabel1"/>
            <w:rFonts w:cs="Times New Roman"/>
            <w:szCs w:val="24"/>
          </w:rPr>
          <w:tab/>
        </w:r>
        <w:r w:rsidR="008C3F15" w:rsidRPr="00F36089" w:rsidDel="001A0615">
          <w:rPr>
            <w:rStyle w:val="ListLabel1"/>
            <w:rFonts w:cs="Times New Roman"/>
            <w:szCs w:val="24"/>
          </w:rPr>
          <w:delText>Our</w:delText>
        </w:r>
        <w:r w:rsidRPr="00F36089" w:rsidDel="001A0615">
          <w:rPr>
            <w:rStyle w:val="ListLabel1"/>
            <w:rFonts w:cs="Times New Roman"/>
            <w:szCs w:val="24"/>
          </w:rPr>
          <w:delText xml:space="preserve"> textbook </w:delText>
        </w:r>
        <w:r w:rsidR="008C3F15" w:rsidRPr="00F36089" w:rsidDel="001A0615">
          <w:rPr>
            <w:rStyle w:val="ListLabel1"/>
            <w:rFonts w:cs="Times New Roman"/>
            <w:szCs w:val="24"/>
          </w:rPr>
          <w:delText xml:space="preserve">notes </w:delText>
        </w:r>
        <w:r w:rsidRPr="00F36089" w:rsidDel="001A0615">
          <w:rPr>
            <w:rStyle w:val="ListLabel1"/>
            <w:rFonts w:cs="Times New Roman"/>
            <w:szCs w:val="24"/>
          </w:rPr>
          <w:delText>that the Ramayana of Hinduism is a scripture</w:delText>
        </w:r>
        <w:r w:rsidR="008C3F15" w:rsidRPr="00F36089" w:rsidDel="001A0615">
          <w:rPr>
            <w:rStyle w:val="ListLabel1"/>
            <w:rFonts w:cs="Times New Roman"/>
            <w:szCs w:val="24"/>
          </w:rPr>
          <w:delText xml:space="preserve"> that is</w:delText>
        </w:r>
      </w:del>
    </w:p>
    <w:p w14:paraId="5B54A25B" w14:textId="69556887" w:rsidR="00A112EA" w:rsidRPr="00F36089" w:rsidDel="001A0615" w:rsidRDefault="00A112EA" w:rsidP="00F36089">
      <w:pPr>
        <w:pStyle w:val="NoSpacing"/>
        <w:numPr>
          <w:ilvl w:val="0"/>
          <w:numId w:val="279"/>
        </w:numPr>
        <w:suppressAutoHyphens/>
        <w:rPr>
          <w:del w:id="2216" w:author="Thar Adeleh" w:date="2024-08-25T14:19:00Z" w16du:dateUtc="2024-08-25T11:19:00Z"/>
          <w:rStyle w:val="ListLabel1"/>
          <w:rFonts w:cs="Times New Roman"/>
          <w:szCs w:val="24"/>
        </w:rPr>
      </w:pPr>
      <w:del w:id="2217" w:author="Thar Adeleh" w:date="2024-08-25T14:19:00Z" w16du:dateUtc="2024-08-25T11:19:00Z">
        <w:r w:rsidRPr="00F36089" w:rsidDel="001A0615">
          <w:rPr>
            <w:rStyle w:val="ListLabel1"/>
            <w:rFonts w:cs="Times New Roman"/>
            <w:szCs w:val="24"/>
          </w:rPr>
          <w:delText>open to adaptation and change by its followers.*</w:delText>
        </w:r>
      </w:del>
    </w:p>
    <w:p w14:paraId="58E55985" w14:textId="3E489EFE" w:rsidR="00A112EA" w:rsidRPr="00F36089" w:rsidDel="001A0615" w:rsidRDefault="00A112EA" w:rsidP="00F36089">
      <w:pPr>
        <w:pStyle w:val="NoSpacing"/>
        <w:numPr>
          <w:ilvl w:val="0"/>
          <w:numId w:val="279"/>
        </w:numPr>
        <w:suppressAutoHyphens/>
        <w:rPr>
          <w:del w:id="2218" w:author="Thar Adeleh" w:date="2024-08-25T14:19:00Z" w16du:dateUtc="2024-08-25T11:19:00Z"/>
          <w:rStyle w:val="ListLabel1"/>
          <w:rFonts w:cs="Times New Roman"/>
          <w:szCs w:val="24"/>
        </w:rPr>
      </w:pPr>
      <w:del w:id="2219" w:author="Thar Adeleh" w:date="2024-08-25T14:19:00Z" w16du:dateUtc="2024-08-25T11:19:00Z">
        <w:r w:rsidRPr="00F36089" w:rsidDel="001A0615">
          <w:rPr>
            <w:rStyle w:val="ListLabel1"/>
            <w:rFonts w:cs="Times New Roman"/>
            <w:szCs w:val="24"/>
          </w:rPr>
          <w:delText>an evident forgery that has fooled many Hindus.</w:delText>
        </w:r>
      </w:del>
    </w:p>
    <w:p w14:paraId="71A822B3" w14:textId="1F147B36" w:rsidR="00A112EA" w:rsidRPr="00F36089" w:rsidDel="001A0615" w:rsidRDefault="00A112EA" w:rsidP="00F36089">
      <w:pPr>
        <w:pStyle w:val="NoSpacing"/>
        <w:numPr>
          <w:ilvl w:val="0"/>
          <w:numId w:val="279"/>
        </w:numPr>
        <w:suppressAutoHyphens/>
        <w:rPr>
          <w:del w:id="2220" w:author="Thar Adeleh" w:date="2024-08-25T14:19:00Z" w16du:dateUtc="2024-08-25T11:19:00Z"/>
          <w:rStyle w:val="ListLabel1"/>
          <w:rFonts w:cs="Times New Roman"/>
          <w:szCs w:val="24"/>
        </w:rPr>
      </w:pPr>
      <w:del w:id="2221" w:author="Thar Adeleh" w:date="2024-08-25T14:19:00Z" w16du:dateUtc="2024-08-25T11:19:00Z">
        <w:r w:rsidRPr="00F36089" w:rsidDel="001A0615">
          <w:rPr>
            <w:rStyle w:val="ListLabel1"/>
            <w:rFonts w:cs="Times New Roman"/>
            <w:szCs w:val="24"/>
          </w:rPr>
          <w:delText>unquestionably fact</w:delText>
        </w:r>
        <w:r w:rsidR="008C3F15" w:rsidRPr="00F36089" w:rsidDel="001A0615">
          <w:rPr>
            <w:rStyle w:val="ListLabel1"/>
            <w:rFonts w:cs="Times New Roman"/>
            <w:szCs w:val="24"/>
          </w:rPr>
          <w:delText xml:space="preserve"> </w:delText>
        </w:r>
        <w:r w:rsidRPr="00F36089" w:rsidDel="001A0615">
          <w:rPr>
            <w:rStyle w:val="ListLabel1"/>
            <w:rFonts w:cs="Times New Roman"/>
            <w:szCs w:val="24"/>
          </w:rPr>
          <w:delText>based in its historical foundations.</w:delText>
        </w:r>
      </w:del>
    </w:p>
    <w:p w14:paraId="5A480FA2" w14:textId="53953187" w:rsidR="00A112EA" w:rsidRPr="00F36089" w:rsidDel="001A0615" w:rsidRDefault="00A112EA" w:rsidP="00F36089">
      <w:pPr>
        <w:pStyle w:val="NoSpacing"/>
        <w:numPr>
          <w:ilvl w:val="0"/>
          <w:numId w:val="279"/>
        </w:numPr>
        <w:suppressAutoHyphens/>
        <w:rPr>
          <w:del w:id="2222" w:author="Thar Adeleh" w:date="2024-08-25T14:19:00Z" w16du:dateUtc="2024-08-25T11:19:00Z"/>
          <w:rStyle w:val="ListLabel1"/>
          <w:rFonts w:cs="Times New Roman"/>
          <w:szCs w:val="24"/>
        </w:rPr>
      </w:pPr>
      <w:del w:id="2223" w:author="Thar Adeleh" w:date="2024-08-25T14:19:00Z" w16du:dateUtc="2024-08-25T11:19:00Z">
        <w:r w:rsidRPr="00F36089" w:rsidDel="001A0615">
          <w:rPr>
            <w:rStyle w:val="ListLabel1"/>
            <w:rFonts w:cs="Times New Roman"/>
            <w:szCs w:val="24"/>
          </w:rPr>
          <w:delText>highly dubious in its historical foundations and is therefore largely ignored by Hindus nowadays.</w:delText>
        </w:r>
      </w:del>
    </w:p>
    <w:p w14:paraId="198C9531" w14:textId="1D99E0B0" w:rsidR="00A112EA" w:rsidRPr="00F36089" w:rsidDel="001A0615" w:rsidRDefault="00A112EA" w:rsidP="00A112EA">
      <w:pPr>
        <w:pStyle w:val="NoSpacing"/>
        <w:rPr>
          <w:del w:id="2224" w:author="Thar Adeleh" w:date="2024-08-25T14:19:00Z" w16du:dateUtc="2024-08-25T11:19:00Z"/>
          <w:rStyle w:val="ListLabel1"/>
          <w:rFonts w:cs="Times New Roman"/>
          <w:szCs w:val="24"/>
        </w:rPr>
      </w:pPr>
    </w:p>
    <w:p w14:paraId="41443C63" w14:textId="280A304E" w:rsidR="00A112EA" w:rsidRPr="00F36089" w:rsidDel="001A0615" w:rsidRDefault="00A112EA" w:rsidP="00F36089">
      <w:pPr>
        <w:pStyle w:val="NoSpacing"/>
        <w:tabs>
          <w:tab w:val="left" w:pos="360"/>
        </w:tabs>
        <w:ind w:left="360" w:hanging="360"/>
        <w:rPr>
          <w:del w:id="2225" w:author="Thar Adeleh" w:date="2024-08-25T14:19:00Z" w16du:dateUtc="2024-08-25T11:19:00Z"/>
          <w:rStyle w:val="ListLabel1"/>
          <w:rFonts w:cs="Times New Roman"/>
          <w:szCs w:val="24"/>
        </w:rPr>
      </w:pPr>
      <w:del w:id="2226" w:author="Thar Adeleh" w:date="2024-08-25T14:19:00Z" w16du:dateUtc="2024-08-25T11:19:00Z">
        <w:r w:rsidRPr="00F36089" w:rsidDel="001A0615">
          <w:rPr>
            <w:rStyle w:val="ListLabel1"/>
            <w:rFonts w:cs="Times New Roman"/>
            <w:szCs w:val="24"/>
          </w:rPr>
          <w:delText>14</w:delText>
        </w:r>
        <w:r w:rsidR="004271C2" w:rsidRPr="00F36089" w:rsidDel="001A0615">
          <w:rPr>
            <w:rStyle w:val="ListLabel1"/>
            <w:rFonts w:cs="Times New Roman"/>
            <w:szCs w:val="24"/>
          </w:rPr>
          <w:delText>.</w:delText>
        </w:r>
        <w:r w:rsidR="004271C2" w:rsidRPr="00F36089" w:rsidDel="001A0615">
          <w:rPr>
            <w:rStyle w:val="ListLabel1"/>
            <w:rFonts w:cs="Times New Roman"/>
            <w:szCs w:val="24"/>
          </w:rPr>
          <w:tab/>
        </w:r>
        <w:r w:rsidRPr="00F36089" w:rsidDel="001A0615">
          <w:rPr>
            <w:rStyle w:val="ListLabel1"/>
            <w:rFonts w:cs="Times New Roman"/>
            <w:szCs w:val="24"/>
          </w:rPr>
          <w:delText>Our text suggests that a religious teaching might, in fact, decide not to appeal to scripture because</w:delText>
        </w:r>
      </w:del>
    </w:p>
    <w:p w14:paraId="71CD75A8" w14:textId="3649A42D" w:rsidR="00A112EA" w:rsidRPr="00F36089" w:rsidDel="001A0615" w:rsidRDefault="008C3F15" w:rsidP="00F36089">
      <w:pPr>
        <w:pStyle w:val="NoSpacing"/>
        <w:numPr>
          <w:ilvl w:val="0"/>
          <w:numId w:val="277"/>
        </w:numPr>
        <w:suppressAutoHyphens/>
        <w:rPr>
          <w:del w:id="2227" w:author="Thar Adeleh" w:date="2024-08-25T14:19:00Z" w16du:dateUtc="2024-08-25T11:19:00Z"/>
          <w:rStyle w:val="ListLabel1"/>
          <w:rFonts w:cs="Times New Roman"/>
          <w:szCs w:val="24"/>
        </w:rPr>
      </w:pPr>
      <w:del w:id="2228" w:author="Thar Adeleh" w:date="2024-08-25T14:19:00Z" w16du:dateUtc="2024-08-25T11:19:00Z">
        <w:r w:rsidRPr="00F36089" w:rsidDel="001A0615">
          <w:rPr>
            <w:rStyle w:val="ListLabel1"/>
            <w:rFonts w:cs="Times New Roman"/>
            <w:szCs w:val="24"/>
          </w:rPr>
          <w:delText>scriptures</w:delText>
        </w:r>
        <w:r w:rsidR="00A112EA" w:rsidRPr="00F36089" w:rsidDel="001A0615">
          <w:rPr>
            <w:rStyle w:val="ListLabel1"/>
            <w:rFonts w:cs="Times New Roman"/>
            <w:szCs w:val="24"/>
          </w:rPr>
          <w:delText>, being written, cannot be easily adapted to changing conditions.</w:delText>
        </w:r>
      </w:del>
    </w:p>
    <w:p w14:paraId="7227AA1C" w14:textId="4B24E66F" w:rsidR="00A112EA" w:rsidRPr="00F36089" w:rsidDel="001A0615" w:rsidRDefault="008C3F15" w:rsidP="00F36089">
      <w:pPr>
        <w:pStyle w:val="NoSpacing"/>
        <w:numPr>
          <w:ilvl w:val="0"/>
          <w:numId w:val="277"/>
        </w:numPr>
        <w:suppressAutoHyphens/>
        <w:rPr>
          <w:del w:id="2229" w:author="Thar Adeleh" w:date="2024-08-25T14:19:00Z" w16du:dateUtc="2024-08-25T11:19:00Z"/>
          <w:rStyle w:val="ListLabel1"/>
          <w:rFonts w:cs="Times New Roman"/>
          <w:szCs w:val="24"/>
        </w:rPr>
      </w:pPr>
      <w:del w:id="2230" w:author="Thar Adeleh" w:date="2024-08-25T14:19:00Z" w16du:dateUtc="2024-08-25T11:19:00Z">
        <w:r w:rsidRPr="00F36089" w:rsidDel="001A0615">
          <w:rPr>
            <w:rStyle w:val="ListLabel1"/>
            <w:rFonts w:cs="Times New Roman"/>
            <w:szCs w:val="24"/>
          </w:rPr>
          <w:delText xml:space="preserve">reading </w:delText>
        </w:r>
        <w:r w:rsidR="00A112EA" w:rsidRPr="00F36089" w:rsidDel="001A0615">
          <w:rPr>
            <w:rStyle w:val="ListLabel1"/>
            <w:rFonts w:cs="Times New Roman"/>
            <w:szCs w:val="24"/>
          </w:rPr>
          <w:delText>scriptures is not as lively and interesting as storytelling or enactment.</w:delText>
        </w:r>
      </w:del>
    </w:p>
    <w:p w14:paraId="76B5EC94" w14:textId="6C914C2D" w:rsidR="00A112EA" w:rsidRPr="00F36089" w:rsidDel="001A0615" w:rsidRDefault="008C3F15" w:rsidP="00F36089">
      <w:pPr>
        <w:pStyle w:val="NoSpacing"/>
        <w:numPr>
          <w:ilvl w:val="0"/>
          <w:numId w:val="277"/>
        </w:numPr>
        <w:suppressAutoHyphens/>
        <w:rPr>
          <w:del w:id="2231" w:author="Thar Adeleh" w:date="2024-08-25T14:19:00Z" w16du:dateUtc="2024-08-25T11:19:00Z"/>
          <w:rStyle w:val="ListLabel1"/>
          <w:rFonts w:cs="Times New Roman"/>
          <w:szCs w:val="24"/>
        </w:rPr>
      </w:pPr>
      <w:del w:id="2232" w:author="Thar Adeleh" w:date="2024-08-25T14:19:00Z" w16du:dateUtc="2024-08-25T11:19:00Z">
        <w:r w:rsidRPr="00F36089" w:rsidDel="001A0615">
          <w:rPr>
            <w:rStyle w:val="ListLabel1"/>
            <w:rFonts w:cs="Times New Roman"/>
            <w:szCs w:val="24"/>
          </w:rPr>
          <w:delText xml:space="preserve">it </w:delText>
        </w:r>
        <w:r w:rsidR="00A112EA" w:rsidRPr="00F36089" w:rsidDel="001A0615">
          <w:rPr>
            <w:rStyle w:val="ListLabel1"/>
            <w:rFonts w:cs="Times New Roman"/>
            <w:szCs w:val="24"/>
          </w:rPr>
          <w:delText>is better to have a living teacher than a dead text.</w:delText>
        </w:r>
      </w:del>
    </w:p>
    <w:p w14:paraId="3C41E612" w14:textId="4A714FC6" w:rsidR="00A112EA" w:rsidRPr="00F36089" w:rsidDel="001A0615" w:rsidRDefault="008C3F15" w:rsidP="00F36089">
      <w:pPr>
        <w:pStyle w:val="NoSpacing"/>
        <w:numPr>
          <w:ilvl w:val="0"/>
          <w:numId w:val="277"/>
        </w:numPr>
        <w:suppressAutoHyphens/>
        <w:rPr>
          <w:del w:id="2233" w:author="Thar Adeleh" w:date="2024-08-25T14:19:00Z" w16du:dateUtc="2024-08-25T11:19:00Z"/>
          <w:rStyle w:val="ListLabel1"/>
          <w:rFonts w:cs="Times New Roman"/>
          <w:szCs w:val="24"/>
        </w:rPr>
      </w:pPr>
      <w:del w:id="2234" w:author="Thar Adeleh" w:date="2024-08-25T14:19:00Z" w16du:dateUtc="2024-08-25T11:19:00Z">
        <w:r w:rsidRPr="00F36089" w:rsidDel="001A0615">
          <w:rPr>
            <w:rStyle w:val="ListLabel1"/>
            <w:rFonts w:cs="Times New Roman"/>
            <w:szCs w:val="24"/>
          </w:rPr>
          <w:delText xml:space="preserve">all </w:delText>
        </w:r>
        <w:r w:rsidR="001852BA" w:rsidRPr="00F36089" w:rsidDel="001A0615">
          <w:rPr>
            <w:rStyle w:val="ListLabel1"/>
            <w:rFonts w:cs="Times New Roman"/>
          </w:rPr>
          <w:delText xml:space="preserve">of </w:delText>
        </w:r>
        <w:r w:rsidR="00A112EA" w:rsidRPr="00F36089" w:rsidDel="001A0615">
          <w:rPr>
            <w:rStyle w:val="ListLabel1"/>
            <w:rFonts w:cs="Times New Roman"/>
            <w:szCs w:val="24"/>
          </w:rPr>
          <w:delText>the above*</w:delText>
        </w:r>
      </w:del>
    </w:p>
    <w:p w14:paraId="47242791" w14:textId="780E4248" w:rsidR="00A112EA" w:rsidRPr="00F36089" w:rsidDel="001A0615" w:rsidRDefault="00A112EA" w:rsidP="00A112EA">
      <w:pPr>
        <w:pStyle w:val="NoSpacing"/>
        <w:rPr>
          <w:del w:id="2235" w:author="Thar Adeleh" w:date="2024-08-25T14:19:00Z" w16du:dateUtc="2024-08-25T11:19:00Z"/>
          <w:rStyle w:val="ListLabel1"/>
          <w:rFonts w:cs="Times New Roman"/>
          <w:szCs w:val="24"/>
        </w:rPr>
      </w:pPr>
    </w:p>
    <w:p w14:paraId="510EB626" w14:textId="7FCBDC7D" w:rsidR="00A112EA" w:rsidRPr="00F36089" w:rsidDel="001A0615" w:rsidRDefault="00A112EA" w:rsidP="00F36089">
      <w:pPr>
        <w:pStyle w:val="NoSpacing"/>
        <w:tabs>
          <w:tab w:val="left" w:pos="360"/>
        </w:tabs>
        <w:ind w:left="360" w:hanging="360"/>
        <w:rPr>
          <w:del w:id="2236" w:author="Thar Adeleh" w:date="2024-08-25T14:19:00Z" w16du:dateUtc="2024-08-25T11:19:00Z"/>
          <w:rStyle w:val="ListLabel1"/>
          <w:rFonts w:cs="Times New Roman"/>
          <w:szCs w:val="24"/>
        </w:rPr>
      </w:pPr>
      <w:del w:id="2237" w:author="Thar Adeleh" w:date="2024-08-25T14:19:00Z" w16du:dateUtc="2024-08-25T11:19:00Z">
        <w:r w:rsidRPr="00F36089" w:rsidDel="001A0615">
          <w:rPr>
            <w:rStyle w:val="ListLabel1"/>
            <w:rFonts w:cs="Times New Roman"/>
            <w:szCs w:val="24"/>
          </w:rPr>
          <w:delText>15</w:delText>
        </w:r>
        <w:r w:rsidR="004271C2" w:rsidRPr="00F36089" w:rsidDel="001A0615">
          <w:rPr>
            <w:rStyle w:val="ListLabel1"/>
            <w:rFonts w:cs="Times New Roman"/>
            <w:szCs w:val="24"/>
          </w:rPr>
          <w:delText>.</w:delText>
        </w:r>
        <w:r w:rsidR="004271C2" w:rsidRPr="00F36089" w:rsidDel="001A0615">
          <w:rPr>
            <w:rStyle w:val="ListLabel1"/>
            <w:rFonts w:cs="Times New Roman"/>
            <w:szCs w:val="24"/>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Pr="00F36089" w:rsidDel="001A0615">
          <w:rPr>
            <w:rStyle w:val="ListLabel1"/>
            <w:rFonts w:cs="Times New Roman"/>
            <w:szCs w:val="24"/>
          </w:rPr>
          <w:delText xml:space="preserve">“Secondary scriptures” appear in some religions, </w:delText>
        </w:r>
        <w:r w:rsidR="008C3F15" w:rsidRPr="00F36089" w:rsidDel="001A0615">
          <w:rPr>
            <w:rStyle w:val="ListLabel1"/>
            <w:rFonts w:cs="Times New Roman"/>
            <w:szCs w:val="24"/>
          </w:rPr>
          <w:delText xml:space="preserve">including </w:delText>
        </w:r>
        <w:r w:rsidRPr="00F36089" w:rsidDel="001A0615">
          <w:rPr>
            <w:rStyle w:val="ListLabel1"/>
            <w:rFonts w:cs="Times New Roman"/>
            <w:szCs w:val="24"/>
          </w:rPr>
          <w:delText xml:space="preserve">Islam </w:delText>
        </w:r>
        <w:r w:rsidR="008C3F15" w:rsidRPr="00F36089" w:rsidDel="001A0615">
          <w:rPr>
            <w:rStyle w:val="ListLabel1"/>
            <w:rFonts w:cs="Times New Roman"/>
            <w:szCs w:val="24"/>
          </w:rPr>
          <w:delText xml:space="preserve">and </w:delText>
        </w:r>
        <w:r w:rsidRPr="00F36089" w:rsidDel="001A0615">
          <w:rPr>
            <w:rStyle w:val="ListLabel1"/>
            <w:rFonts w:cs="Times New Roman"/>
            <w:szCs w:val="24"/>
          </w:rPr>
          <w:delText>Judaism, because</w:delText>
        </w:r>
      </w:del>
    </w:p>
    <w:p w14:paraId="3C6EACCB" w14:textId="688A8CF5" w:rsidR="00A112EA" w:rsidRPr="00F36089" w:rsidDel="001A0615" w:rsidRDefault="008C3F15" w:rsidP="00F36089">
      <w:pPr>
        <w:pStyle w:val="NoSpacing"/>
        <w:numPr>
          <w:ilvl w:val="0"/>
          <w:numId w:val="275"/>
        </w:numPr>
        <w:suppressAutoHyphens/>
        <w:rPr>
          <w:del w:id="2238" w:author="Thar Adeleh" w:date="2024-08-25T14:19:00Z" w16du:dateUtc="2024-08-25T11:19:00Z"/>
          <w:rStyle w:val="ListLabel1"/>
          <w:rFonts w:cs="Times New Roman"/>
          <w:szCs w:val="24"/>
        </w:rPr>
      </w:pPr>
      <w:del w:id="2239" w:author="Thar Adeleh" w:date="2024-08-25T14:19:00Z" w16du:dateUtc="2024-08-25T11:19:00Z">
        <w:r w:rsidRPr="00F36089" w:rsidDel="001A0615">
          <w:rPr>
            <w:rStyle w:val="ListLabel1"/>
            <w:rFonts w:cs="Times New Roman"/>
            <w:szCs w:val="24"/>
          </w:rPr>
          <w:delText xml:space="preserve">the </w:delText>
        </w:r>
        <w:r w:rsidR="00A112EA" w:rsidRPr="00F36089" w:rsidDel="001A0615">
          <w:rPr>
            <w:rStyle w:val="ListLabel1"/>
            <w:rFonts w:cs="Times New Roman"/>
            <w:szCs w:val="24"/>
          </w:rPr>
          <w:delText>primary scriptures are found to be faulty</w:delText>
        </w:r>
        <w:r w:rsidRPr="00F36089" w:rsidDel="001A0615">
          <w:rPr>
            <w:rStyle w:val="ListLabel1"/>
            <w:rFonts w:cs="Times New Roman"/>
            <w:szCs w:val="24"/>
          </w:rPr>
          <w:delText xml:space="preserve"> and </w:delText>
        </w:r>
        <w:r w:rsidR="00A112EA" w:rsidRPr="00F36089" w:rsidDel="001A0615">
          <w:rPr>
            <w:rStyle w:val="ListLabel1"/>
            <w:rFonts w:cs="Times New Roman"/>
            <w:szCs w:val="24"/>
          </w:rPr>
          <w:delText>in need of correction.</w:delText>
        </w:r>
      </w:del>
    </w:p>
    <w:p w14:paraId="7CE7AB2E" w14:textId="0F1C0E2F" w:rsidR="00A112EA" w:rsidRPr="00F36089" w:rsidDel="001A0615" w:rsidRDefault="008C3F15" w:rsidP="00F36089">
      <w:pPr>
        <w:pStyle w:val="NoSpacing"/>
        <w:numPr>
          <w:ilvl w:val="0"/>
          <w:numId w:val="275"/>
        </w:numPr>
        <w:suppressAutoHyphens/>
        <w:rPr>
          <w:del w:id="2240" w:author="Thar Adeleh" w:date="2024-08-25T14:19:00Z" w16du:dateUtc="2024-08-25T11:19:00Z"/>
          <w:rStyle w:val="ListLabel1"/>
          <w:rFonts w:cs="Times New Roman"/>
          <w:szCs w:val="24"/>
        </w:rPr>
      </w:pPr>
      <w:del w:id="2241" w:author="Thar Adeleh" w:date="2024-08-25T14:19:00Z" w16du:dateUtc="2024-08-25T11:19:00Z">
        <w:r w:rsidRPr="00F36089" w:rsidDel="001A0615">
          <w:rPr>
            <w:rStyle w:val="ListLabel1"/>
            <w:rFonts w:cs="Times New Roman"/>
            <w:szCs w:val="24"/>
          </w:rPr>
          <w:delText xml:space="preserve">the </w:delText>
        </w:r>
        <w:r w:rsidR="00A112EA" w:rsidRPr="00F36089" w:rsidDel="001A0615">
          <w:rPr>
            <w:rStyle w:val="ListLabel1"/>
            <w:rFonts w:cs="Times New Roman"/>
            <w:szCs w:val="24"/>
          </w:rPr>
          <w:delText>primary scriptures may not be clear in their meaning and require an authoritative source to aid interpretation.*</w:delText>
        </w:r>
      </w:del>
    </w:p>
    <w:p w14:paraId="5E9EEFD5" w14:textId="7B97141F" w:rsidR="00A112EA" w:rsidRPr="00F36089" w:rsidDel="001A0615" w:rsidRDefault="008C3F15" w:rsidP="00F36089">
      <w:pPr>
        <w:pStyle w:val="NoSpacing"/>
        <w:numPr>
          <w:ilvl w:val="0"/>
          <w:numId w:val="275"/>
        </w:numPr>
        <w:suppressAutoHyphens/>
        <w:rPr>
          <w:del w:id="2242" w:author="Thar Adeleh" w:date="2024-08-25T14:19:00Z" w16du:dateUtc="2024-08-25T11:19:00Z"/>
          <w:rStyle w:val="ListLabel1"/>
          <w:rFonts w:cs="Times New Roman"/>
          <w:szCs w:val="24"/>
        </w:rPr>
      </w:pPr>
      <w:del w:id="2243" w:author="Thar Adeleh" w:date="2024-08-25T14:19:00Z" w16du:dateUtc="2024-08-25T11:19:00Z">
        <w:r w:rsidRPr="00F36089" w:rsidDel="001A0615">
          <w:rPr>
            <w:rStyle w:val="ListLabel1"/>
            <w:rFonts w:cs="Times New Roman"/>
            <w:szCs w:val="24"/>
          </w:rPr>
          <w:delText xml:space="preserve">new </w:delText>
        </w:r>
        <w:r w:rsidR="00A112EA" w:rsidRPr="00F36089" w:rsidDel="001A0615">
          <w:rPr>
            <w:rStyle w:val="ListLabel1"/>
            <w:rFonts w:cs="Times New Roman"/>
            <w:szCs w:val="24"/>
          </w:rPr>
          <w:delText>prophets come along that add new words directly from God.</w:delText>
        </w:r>
      </w:del>
    </w:p>
    <w:p w14:paraId="12639C6B" w14:textId="2728D9C8" w:rsidR="00A112EA" w:rsidRPr="00F36089" w:rsidDel="001A0615" w:rsidRDefault="008C3F15" w:rsidP="00F36089">
      <w:pPr>
        <w:pStyle w:val="NoSpacing"/>
        <w:numPr>
          <w:ilvl w:val="0"/>
          <w:numId w:val="275"/>
        </w:numPr>
        <w:suppressAutoHyphens/>
        <w:rPr>
          <w:del w:id="2244" w:author="Thar Adeleh" w:date="2024-08-25T14:19:00Z" w16du:dateUtc="2024-08-25T11:19:00Z"/>
          <w:rStyle w:val="ListLabel1"/>
          <w:rFonts w:cs="Times New Roman"/>
          <w:szCs w:val="24"/>
        </w:rPr>
      </w:pPr>
      <w:del w:id="2245" w:author="Thar Adeleh" w:date="2024-08-25T14:19:00Z" w16du:dateUtc="2024-08-25T11:19:00Z">
        <w:r w:rsidRPr="00F36089" w:rsidDel="001A0615">
          <w:rPr>
            <w:rStyle w:val="ListLabel1"/>
            <w:rFonts w:cs="Times New Roman"/>
            <w:szCs w:val="24"/>
          </w:rPr>
          <w:delText xml:space="preserve">followers </w:delText>
        </w:r>
        <w:r w:rsidR="00A112EA" w:rsidRPr="00F36089" w:rsidDel="001A0615">
          <w:rPr>
            <w:rStyle w:val="ListLabel1"/>
            <w:rFonts w:cs="Times New Roman"/>
            <w:szCs w:val="24"/>
          </w:rPr>
          <w:delText>get tired of the old rules and want some new teaching.</w:delText>
        </w:r>
      </w:del>
    </w:p>
    <w:p w14:paraId="127466C7" w14:textId="65378FE4" w:rsidR="00A112EA" w:rsidRPr="00F36089" w:rsidDel="001A0615" w:rsidRDefault="00A112EA" w:rsidP="00F36089">
      <w:pPr>
        <w:rPr>
          <w:del w:id="2246" w:author="Thar Adeleh" w:date="2024-08-25T14:19:00Z" w16du:dateUtc="2024-08-25T11:19:00Z"/>
          <w:rFonts w:ascii="Times New Roman" w:hAnsi="Times New Roman" w:cs="Times New Roman"/>
        </w:rPr>
      </w:pPr>
    </w:p>
    <w:p w14:paraId="169792B9" w14:textId="0CCC22FF" w:rsidR="00A112EA" w:rsidRPr="00F36089" w:rsidDel="001A0615" w:rsidRDefault="00A112EA" w:rsidP="00F36089">
      <w:pPr>
        <w:tabs>
          <w:tab w:val="left" w:pos="360"/>
        </w:tabs>
        <w:ind w:left="360" w:hanging="360"/>
        <w:rPr>
          <w:del w:id="2247" w:author="Thar Adeleh" w:date="2024-08-25T14:19:00Z" w16du:dateUtc="2024-08-25T11:19:00Z"/>
          <w:rFonts w:ascii="Times New Roman" w:hAnsi="Times New Roman" w:cs="Times New Roman"/>
        </w:rPr>
      </w:pPr>
      <w:del w:id="2248" w:author="Thar Adeleh" w:date="2024-08-25T14:19:00Z" w16du:dateUtc="2024-08-25T11:19:00Z">
        <w:r w:rsidRPr="00F36089" w:rsidDel="001A0615">
          <w:rPr>
            <w:rFonts w:ascii="Times New Roman" w:hAnsi="Times New Roman" w:cs="Times New Roman"/>
          </w:rPr>
          <w:delText>16</w:delText>
        </w:r>
        <w:r w:rsidR="004271C2" w:rsidRPr="00F36089" w:rsidDel="001A0615">
          <w:rPr>
            <w:rFonts w:ascii="Times New Roman" w:hAnsi="Times New Roman" w:cs="Times New Roman"/>
          </w:rPr>
          <w:delText>.</w:delText>
        </w:r>
        <w:r w:rsidR="004271C2" w:rsidRPr="00F36089" w:rsidDel="001A0615">
          <w:rPr>
            <w:rFonts w:ascii="Times New Roman" w:hAnsi="Times New Roman" w:cs="Times New Roman"/>
          </w:rPr>
          <w:tab/>
        </w:r>
        <w:r w:rsidRPr="00F36089" w:rsidDel="001A0615">
          <w:rPr>
            <w:rFonts w:ascii="Times New Roman" w:hAnsi="Times New Roman" w:cs="Times New Roman"/>
          </w:rPr>
          <w:delText xml:space="preserve">Name </w:delText>
        </w:r>
        <w:r w:rsidR="007408F8" w:rsidRPr="00F36089" w:rsidDel="001A0615">
          <w:rPr>
            <w:rFonts w:ascii="Times New Roman" w:hAnsi="Times New Roman" w:cs="Times New Roman"/>
          </w:rPr>
          <w:delText xml:space="preserve">three </w:delText>
        </w:r>
        <w:r w:rsidRPr="00F36089" w:rsidDel="001A0615">
          <w:rPr>
            <w:rFonts w:ascii="Times New Roman" w:hAnsi="Times New Roman" w:cs="Times New Roman"/>
          </w:rPr>
          <w:delText>secondary religious scriptures and the religions in which they are used.</w:delText>
        </w:r>
      </w:del>
    </w:p>
    <w:p w14:paraId="4FE4800C" w14:textId="2D3C40B9" w:rsidR="00A112EA" w:rsidRPr="00F36089" w:rsidDel="001A0615" w:rsidRDefault="00A112EA" w:rsidP="00F36089">
      <w:pPr>
        <w:pStyle w:val="NoSpacing"/>
        <w:numPr>
          <w:ilvl w:val="1"/>
          <w:numId w:val="273"/>
        </w:numPr>
        <w:ind w:left="720"/>
        <w:rPr>
          <w:del w:id="2249" w:author="Thar Adeleh" w:date="2024-08-25T14:19:00Z" w16du:dateUtc="2024-08-25T11:19:00Z"/>
          <w:rFonts w:ascii="Times New Roman" w:hAnsi="Times New Roman" w:cs="Times New Roman"/>
          <w:sz w:val="24"/>
          <w:szCs w:val="24"/>
        </w:rPr>
      </w:pPr>
      <w:del w:id="2250" w:author="Thar Adeleh" w:date="2024-08-25T14:19:00Z" w16du:dateUtc="2024-08-25T11:19:00Z">
        <w:r w:rsidRPr="00F36089" w:rsidDel="001A0615">
          <w:rPr>
            <w:rFonts w:ascii="Times New Roman" w:hAnsi="Times New Roman" w:cs="Times New Roman"/>
            <w:sz w:val="24"/>
            <w:szCs w:val="24"/>
          </w:rPr>
          <w:delText>The text is ___________________, used in the religion of ___________________.</w:delText>
        </w:r>
      </w:del>
    </w:p>
    <w:p w14:paraId="0C113915" w14:textId="3B46A666" w:rsidR="00A112EA" w:rsidRPr="00F36089" w:rsidDel="001A0615" w:rsidRDefault="00A112EA" w:rsidP="00F36089">
      <w:pPr>
        <w:pStyle w:val="NoSpacing"/>
        <w:numPr>
          <w:ilvl w:val="1"/>
          <w:numId w:val="273"/>
        </w:numPr>
        <w:ind w:left="720"/>
        <w:rPr>
          <w:del w:id="2251" w:author="Thar Adeleh" w:date="2024-08-25T14:19:00Z" w16du:dateUtc="2024-08-25T11:19:00Z"/>
          <w:rFonts w:ascii="Times New Roman" w:hAnsi="Times New Roman" w:cs="Times New Roman"/>
          <w:sz w:val="24"/>
          <w:szCs w:val="24"/>
        </w:rPr>
      </w:pPr>
      <w:del w:id="2252" w:author="Thar Adeleh" w:date="2024-08-25T14:19:00Z" w16du:dateUtc="2024-08-25T11:19:00Z">
        <w:r w:rsidRPr="00F36089" w:rsidDel="001A0615">
          <w:rPr>
            <w:rFonts w:ascii="Times New Roman" w:hAnsi="Times New Roman" w:cs="Times New Roman"/>
            <w:sz w:val="24"/>
            <w:szCs w:val="24"/>
          </w:rPr>
          <w:delText>The text is ___________________, used in the religion of ___________________.</w:delText>
        </w:r>
      </w:del>
    </w:p>
    <w:p w14:paraId="0BC7A39D" w14:textId="2CC4E686" w:rsidR="00A112EA" w:rsidRPr="00F36089" w:rsidDel="001A0615" w:rsidRDefault="00A112EA" w:rsidP="00F36089">
      <w:pPr>
        <w:pStyle w:val="NoSpacing"/>
        <w:numPr>
          <w:ilvl w:val="1"/>
          <w:numId w:val="273"/>
        </w:numPr>
        <w:ind w:left="720"/>
        <w:rPr>
          <w:del w:id="2253" w:author="Thar Adeleh" w:date="2024-08-25T14:19:00Z" w16du:dateUtc="2024-08-25T11:19:00Z"/>
          <w:rFonts w:ascii="Times New Roman" w:hAnsi="Times New Roman" w:cs="Times New Roman"/>
          <w:sz w:val="24"/>
          <w:szCs w:val="24"/>
        </w:rPr>
      </w:pPr>
      <w:del w:id="2254" w:author="Thar Adeleh" w:date="2024-08-25T14:19:00Z" w16du:dateUtc="2024-08-25T11:19:00Z">
        <w:r w:rsidRPr="00F36089" w:rsidDel="001A0615">
          <w:rPr>
            <w:rFonts w:ascii="Times New Roman" w:hAnsi="Times New Roman" w:cs="Times New Roman"/>
            <w:sz w:val="24"/>
            <w:szCs w:val="24"/>
          </w:rPr>
          <w:delText>The text is ___________________, used in the religion of ___________________.</w:delText>
        </w:r>
      </w:del>
    </w:p>
    <w:p w14:paraId="084F78A2" w14:textId="18CC624C" w:rsidR="00A112EA" w:rsidRPr="00F36089" w:rsidDel="001A0615" w:rsidRDefault="00A112EA" w:rsidP="00F36089">
      <w:pPr>
        <w:rPr>
          <w:del w:id="2255" w:author="Thar Adeleh" w:date="2024-08-25T14:19:00Z" w16du:dateUtc="2024-08-25T11:19:00Z"/>
          <w:rFonts w:ascii="Times New Roman" w:hAnsi="Times New Roman" w:cs="Times New Roman"/>
        </w:rPr>
      </w:pPr>
    </w:p>
    <w:p w14:paraId="1782C5B2" w14:textId="6EBCEB4D" w:rsidR="00A112EA" w:rsidRPr="00F36089" w:rsidDel="001A0615" w:rsidRDefault="00A112EA" w:rsidP="00A112EA">
      <w:pPr>
        <w:pStyle w:val="NoSpacing"/>
        <w:rPr>
          <w:del w:id="2256" w:author="Thar Adeleh" w:date="2024-08-25T14:19:00Z" w16du:dateUtc="2024-08-25T11:19:00Z"/>
          <w:rFonts w:ascii="Times New Roman" w:hAnsi="Times New Roman" w:cs="Times New Roman"/>
          <w:sz w:val="24"/>
          <w:szCs w:val="24"/>
        </w:rPr>
      </w:pPr>
      <w:del w:id="2257" w:author="Thar Adeleh" w:date="2024-08-25T14:19:00Z" w16du:dateUtc="2024-08-25T11:19:00Z">
        <w:r w:rsidRPr="00F36089" w:rsidDel="001A0615">
          <w:rPr>
            <w:rFonts w:ascii="Times New Roman" w:hAnsi="Times New Roman" w:cs="Times New Roman"/>
            <w:b/>
            <w:sz w:val="24"/>
            <w:szCs w:val="24"/>
          </w:rPr>
          <w:delText>Matching</w:delText>
        </w:r>
        <w:r w:rsidRPr="00F36089" w:rsidDel="001A0615">
          <w:rPr>
            <w:rFonts w:ascii="Times New Roman" w:hAnsi="Times New Roman" w:cs="Times New Roman"/>
            <w:sz w:val="24"/>
            <w:szCs w:val="24"/>
          </w:rPr>
          <w:delText>: The letter of the correct definition is given in the space provided.</w:delText>
        </w:r>
      </w:del>
    </w:p>
    <w:p w14:paraId="6A81CB74" w14:textId="609BE701" w:rsidR="00D34FF0" w:rsidRPr="00F36089" w:rsidDel="001A0615" w:rsidRDefault="00D34FF0" w:rsidP="00A112EA">
      <w:pPr>
        <w:pStyle w:val="NoSpacing"/>
        <w:rPr>
          <w:del w:id="2258" w:author="Thar Adeleh" w:date="2024-08-25T14:19:00Z" w16du:dateUtc="2024-08-25T11:19:00Z"/>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50"/>
        <w:gridCol w:w="6410"/>
      </w:tblGrid>
      <w:tr w:rsidR="00D34FF0" w:rsidRPr="00F36089" w:rsidDel="001A0615" w14:paraId="22B07332" w14:textId="6ACD76E7" w:rsidTr="00F36089">
        <w:trPr>
          <w:del w:id="2259" w:author="Thar Adeleh" w:date="2024-08-25T14:19:00Z" w16du:dateUtc="2024-08-25T11:19:00Z"/>
        </w:trPr>
        <w:tc>
          <w:tcPr>
            <w:tcW w:w="2950" w:type="dxa"/>
          </w:tcPr>
          <w:p w14:paraId="64C26193" w14:textId="72911858" w:rsidR="00D34FF0" w:rsidRPr="00F36089" w:rsidDel="001A0615" w:rsidRDefault="00D34FF0">
            <w:pPr>
              <w:pStyle w:val="NoSpacing"/>
              <w:rPr>
                <w:del w:id="2260" w:author="Thar Adeleh" w:date="2024-08-25T14:19:00Z" w16du:dateUtc="2024-08-25T11:19:00Z"/>
                <w:rFonts w:ascii="Times New Roman" w:hAnsi="Times New Roman" w:cs="Times New Roman"/>
                <w:sz w:val="24"/>
                <w:szCs w:val="24"/>
              </w:rPr>
            </w:pPr>
            <w:del w:id="2261" w:author="Thar Adeleh" w:date="2024-08-25T14:19:00Z" w16du:dateUtc="2024-08-25T11:19:00Z">
              <w:r w:rsidRPr="00F36089" w:rsidDel="001A0615">
                <w:rPr>
                  <w:rFonts w:ascii="Times New Roman" w:hAnsi="Times New Roman" w:cs="Times New Roman"/>
                  <w:sz w:val="24"/>
                  <w:szCs w:val="24"/>
                  <w:u w:val="single"/>
                </w:rPr>
                <w:delText xml:space="preserve">  </w:delText>
              </w:r>
              <w:r w:rsidR="004271C2" w:rsidRPr="00F36089" w:rsidDel="001A0615">
                <w:rPr>
                  <w:rFonts w:ascii="Times New Roman" w:hAnsi="Times New Roman" w:cs="Times New Roman"/>
                  <w:sz w:val="24"/>
                  <w:szCs w:val="24"/>
                  <w:u w:val="single"/>
                </w:rPr>
                <w:delText>B</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D26DB4" w:rsidRPr="00F36089" w:rsidDel="001A0615">
                <w:rPr>
                  <w:rFonts w:ascii="Times New Roman" w:hAnsi="Times New Roman" w:cs="Times New Roman"/>
                  <w:sz w:val="24"/>
                  <w:szCs w:val="24"/>
                </w:rPr>
                <w:delText>Canon</w:delText>
              </w:r>
            </w:del>
          </w:p>
        </w:tc>
        <w:tc>
          <w:tcPr>
            <w:tcW w:w="6410" w:type="dxa"/>
          </w:tcPr>
          <w:p w14:paraId="102626F0" w14:textId="0102FDC1" w:rsidR="00D34FF0" w:rsidRPr="00F36089" w:rsidDel="001A0615" w:rsidRDefault="00D34FF0" w:rsidP="00952C4D">
            <w:pPr>
              <w:pStyle w:val="NoSpacing"/>
              <w:spacing w:after="240"/>
              <w:ind w:left="302" w:hanging="302"/>
              <w:rPr>
                <w:del w:id="2262" w:author="Thar Adeleh" w:date="2024-08-25T14:19:00Z" w16du:dateUtc="2024-08-25T11:19:00Z"/>
                <w:rFonts w:ascii="Times New Roman" w:hAnsi="Times New Roman" w:cs="Times New Roman"/>
                <w:sz w:val="24"/>
                <w:szCs w:val="24"/>
              </w:rPr>
            </w:pPr>
            <w:del w:id="2263" w:author="Thar Adeleh" w:date="2024-08-25T14:19:00Z" w16du:dateUtc="2024-08-25T11:19:00Z">
              <w:r w:rsidRPr="00F36089" w:rsidDel="001A0615">
                <w:rPr>
                  <w:rFonts w:ascii="Times New Roman" w:hAnsi="Times New Roman" w:cs="Times New Roman"/>
                  <w:sz w:val="24"/>
                  <w:szCs w:val="24"/>
                </w:rPr>
                <w:delText>a</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4271C2" w:rsidRPr="00F36089" w:rsidDel="001A0615">
                <w:rPr>
                  <w:rFonts w:ascii="Times New Roman" w:hAnsi="Times New Roman" w:cs="Times New Roman"/>
                  <w:sz w:val="24"/>
                  <w:szCs w:val="24"/>
                </w:rPr>
                <w:delText>A “letter,” especially one written by a Christian leader and included in the New Testament.</w:delText>
              </w:r>
            </w:del>
          </w:p>
        </w:tc>
      </w:tr>
      <w:tr w:rsidR="00D34FF0" w:rsidRPr="00F36089" w:rsidDel="001A0615" w14:paraId="5D3F881E" w14:textId="5B378106" w:rsidTr="00F36089">
        <w:trPr>
          <w:del w:id="2264" w:author="Thar Adeleh" w:date="2024-08-25T14:19:00Z" w16du:dateUtc="2024-08-25T11:19:00Z"/>
        </w:trPr>
        <w:tc>
          <w:tcPr>
            <w:tcW w:w="2950" w:type="dxa"/>
          </w:tcPr>
          <w:p w14:paraId="68B1380C" w14:textId="68F3795D" w:rsidR="00D34FF0" w:rsidRPr="00F36089" w:rsidDel="001A0615" w:rsidRDefault="00D34FF0" w:rsidP="004271C2">
            <w:pPr>
              <w:pStyle w:val="NoSpacing"/>
              <w:rPr>
                <w:del w:id="2265" w:author="Thar Adeleh" w:date="2024-08-25T14:19:00Z" w16du:dateUtc="2024-08-25T11:19:00Z"/>
                <w:rFonts w:ascii="Times New Roman" w:hAnsi="Times New Roman" w:cs="Times New Roman"/>
                <w:sz w:val="24"/>
                <w:szCs w:val="24"/>
              </w:rPr>
            </w:pPr>
            <w:del w:id="2266" w:author="Thar Adeleh" w:date="2024-08-25T14:19:00Z" w16du:dateUtc="2024-08-25T11:19:00Z">
              <w:r w:rsidRPr="00F36089" w:rsidDel="001A0615">
                <w:rPr>
                  <w:rFonts w:ascii="Times New Roman" w:hAnsi="Times New Roman" w:cs="Times New Roman"/>
                  <w:sz w:val="24"/>
                  <w:szCs w:val="24"/>
                  <w:u w:val="single"/>
                </w:rPr>
                <w:delText xml:space="preserve">  </w:delText>
              </w:r>
              <w:r w:rsidR="004271C2" w:rsidRPr="00F36089" w:rsidDel="001A0615">
                <w:rPr>
                  <w:rFonts w:ascii="Times New Roman" w:hAnsi="Times New Roman" w:cs="Times New Roman"/>
                  <w:sz w:val="24"/>
                  <w:szCs w:val="24"/>
                  <w:u w:val="single"/>
                </w:rPr>
                <w:delText>A</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D26DB4" w:rsidRPr="00F36089" w:rsidDel="001A0615">
                <w:rPr>
                  <w:rFonts w:ascii="Times New Roman" w:hAnsi="Times New Roman" w:cs="Times New Roman"/>
                  <w:sz w:val="24"/>
                  <w:szCs w:val="24"/>
                </w:rPr>
                <w:delText>Epistle</w:delText>
              </w:r>
            </w:del>
          </w:p>
          <w:p w14:paraId="61CDE808" w14:textId="5F83D088" w:rsidR="004271C2" w:rsidRPr="00F36089" w:rsidDel="001A0615" w:rsidRDefault="004271C2" w:rsidP="004271C2">
            <w:pPr>
              <w:pStyle w:val="NoSpacing"/>
              <w:rPr>
                <w:del w:id="2267" w:author="Thar Adeleh" w:date="2024-08-25T14:19:00Z" w16du:dateUtc="2024-08-25T11:19:00Z"/>
                <w:rFonts w:ascii="Times New Roman" w:hAnsi="Times New Roman" w:cs="Times New Roman"/>
                <w:sz w:val="24"/>
                <w:szCs w:val="24"/>
              </w:rPr>
            </w:pPr>
          </w:p>
          <w:p w14:paraId="66400CDE" w14:textId="5EE3D2E3" w:rsidR="004271C2" w:rsidRPr="00F36089" w:rsidDel="001A0615" w:rsidRDefault="004271C2" w:rsidP="004271C2">
            <w:pPr>
              <w:pStyle w:val="NoSpacing"/>
              <w:rPr>
                <w:del w:id="2268" w:author="Thar Adeleh" w:date="2024-08-25T14:19:00Z" w16du:dateUtc="2024-08-25T11:19:00Z"/>
                <w:rFonts w:ascii="Times New Roman" w:hAnsi="Times New Roman" w:cs="Times New Roman"/>
                <w:sz w:val="24"/>
                <w:szCs w:val="24"/>
              </w:rPr>
            </w:pPr>
          </w:p>
        </w:tc>
        <w:tc>
          <w:tcPr>
            <w:tcW w:w="6410" w:type="dxa"/>
          </w:tcPr>
          <w:p w14:paraId="423A9A55" w14:textId="7C120ADB" w:rsidR="004271C2" w:rsidRPr="00F36089" w:rsidDel="001A0615" w:rsidRDefault="00D34FF0" w:rsidP="00952C4D">
            <w:pPr>
              <w:pStyle w:val="NoSpacing"/>
              <w:spacing w:after="240"/>
              <w:ind w:left="302" w:hanging="302"/>
              <w:rPr>
                <w:del w:id="2269" w:author="Thar Adeleh" w:date="2024-08-25T14:19:00Z" w16du:dateUtc="2024-08-25T11:19:00Z"/>
                <w:rFonts w:ascii="Times New Roman" w:hAnsi="Times New Roman" w:cs="Times New Roman"/>
                <w:sz w:val="24"/>
                <w:szCs w:val="24"/>
              </w:rPr>
            </w:pPr>
            <w:del w:id="2270" w:author="Thar Adeleh" w:date="2024-08-25T14:19:00Z" w16du:dateUtc="2024-08-25T11:19:00Z">
              <w:r w:rsidRPr="00F36089" w:rsidDel="001A0615">
                <w:rPr>
                  <w:rFonts w:ascii="Times New Roman" w:hAnsi="Times New Roman" w:cs="Times New Roman"/>
                  <w:sz w:val="24"/>
                  <w:szCs w:val="24"/>
                </w:rPr>
                <w:delText>b</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4271C2" w:rsidRPr="00F36089" w:rsidDel="001A0615">
                <w:rPr>
                  <w:rFonts w:ascii="Times New Roman" w:hAnsi="Times New Roman" w:cs="Times New Roman"/>
                  <w:sz w:val="24"/>
                  <w:szCs w:val="24"/>
                </w:rPr>
                <w:delText>A limited and defined group of officially collected writings.</w:delText>
              </w:r>
            </w:del>
          </w:p>
        </w:tc>
      </w:tr>
      <w:tr w:rsidR="00D34FF0" w:rsidRPr="00F36089" w:rsidDel="001A0615" w14:paraId="00802593" w14:textId="1A5431D3" w:rsidTr="00F36089">
        <w:trPr>
          <w:del w:id="2271" w:author="Thar Adeleh" w:date="2024-08-25T14:19:00Z" w16du:dateUtc="2024-08-25T11:19:00Z"/>
        </w:trPr>
        <w:tc>
          <w:tcPr>
            <w:tcW w:w="2950" w:type="dxa"/>
          </w:tcPr>
          <w:p w14:paraId="6955CD8C" w14:textId="4A8C4208" w:rsidR="00D34FF0" w:rsidRPr="00F36089" w:rsidDel="001A0615" w:rsidRDefault="00D34FF0">
            <w:pPr>
              <w:pStyle w:val="NoSpacing"/>
              <w:rPr>
                <w:del w:id="2272" w:author="Thar Adeleh" w:date="2024-08-25T14:19:00Z" w16du:dateUtc="2024-08-25T11:19:00Z"/>
                <w:rFonts w:ascii="Times New Roman" w:hAnsi="Times New Roman" w:cs="Times New Roman"/>
                <w:sz w:val="24"/>
                <w:szCs w:val="24"/>
              </w:rPr>
            </w:pPr>
            <w:del w:id="2273" w:author="Thar Adeleh" w:date="2024-08-25T14:19:00Z" w16du:dateUtc="2024-08-25T11:19:00Z">
              <w:r w:rsidRPr="00F36089" w:rsidDel="001A0615">
                <w:rPr>
                  <w:rFonts w:ascii="Times New Roman" w:hAnsi="Times New Roman" w:cs="Times New Roman"/>
                  <w:sz w:val="24"/>
                  <w:szCs w:val="24"/>
                  <w:u w:val="single"/>
                </w:rPr>
                <w:delText xml:space="preserve">  </w:delText>
              </w:r>
              <w:r w:rsidR="004271C2" w:rsidRPr="00F36089" w:rsidDel="001A0615">
                <w:rPr>
                  <w:rFonts w:ascii="Times New Roman" w:hAnsi="Times New Roman" w:cs="Times New Roman"/>
                  <w:sz w:val="24"/>
                  <w:szCs w:val="24"/>
                  <w:u w:val="single"/>
                </w:rPr>
                <w:delText>E</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D26DB4" w:rsidRPr="00F36089" w:rsidDel="001A0615">
                <w:rPr>
                  <w:rFonts w:ascii="Times New Roman" w:hAnsi="Times New Roman" w:cs="Times New Roman"/>
                  <w:sz w:val="24"/>
                  <w:szCs w:val="24"/>
                </w:rPr>
                <w:delText>Orthodoxy</w:delText>
              </w:r>
            </w:del>
          </w:p>
        </w:tc>
        <w:tc>
          <w:tcPr>
            <w:tcW w:w="6410" w:type="dxa"/>
          </w:tcPr>
          <w:p w14:paraId="1BBB6E38" w14:textId="02C9FF4F" w:rsidR="00D34FF0" w:rsidRPr="00F36089" w:rsidDel="001A0615" w:rsidRDefault="00D34FF0" w:rsidP="00952C4D">
            <w:pPr>
              <w:pStyle w:val="NoSpacing"/>
              <w:spacing w:after="240"/>
              <w:ind w:left="302" w:hanging="302"/>
              <w:rPr>
                <w:del w:id="2274" w:author="Thar Adeleh" w:date="2024-08-25T14:19:00Z" w16du:dateUtc="2024-08-25T11:19:00Z"/>
                <w:rFonts w:ascii="Times New Roman" w:hAnsi="Times New Roman" w:cs="Times New Roman"/>
                <w:sz w:val="24"/>
                <w:szCs w:val="24"/>
              </w:rPr>
            </w:pPr>
            <w:del w:id="2275" w:author="Thar Adeleh" w:date="2024-08-25T14:19:00Z" w16du:dateUtc="2024-08-25T11:19:00Z">
              <w:r w:rsidRPr="00F36089" w:rsidDel="001A0615">
                <w:rPr>
                  <w:rFonts w:ascii="Times New Roman" w:hAnsi="Times New Roman" w:cs="Times New Roman"/>
                  <w:sz w:val="24"/>
                  <w:szCs w:val="24"/>
                </w:rPr>
                <w:delText>c</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4271C2" w:rsidRPr="00F36089" w:rsidDel="001A0615">
                <w:rPr>
                  <w:rFonts w:ascii="Times New Roman" w:hAnsi="Times New Roman" w:cs="Times New Roman"/>
                  <w:sz w:val="24"/>
                  <w:szCs w:val="24"/>
                </w:rPr>
                <w:delText>Sermons, usually of the Buddha, collected as Buddhist scripture.</w:delText>
              </w:r>
            </w:del>
          </w:p>
        </w:tc>
      </w:tr>
      <w:tr w:rsidR="00D34FF0" w:rsidRPr="00F36089" w:rsidDel="001A0615" w14:paraId="350EEC72" w14:textId="478A89BC" w:rsidTr="00F36089">
        <w:trPr>
          <w:del w:id="2276" w:author="Thar Adeleh" w:date="2024-08-25T14:19:00Z" w16du:dateUtc="2024-08-25T11:19:00Z"/>
        </w:trPr>
        <w:tc>
          <w:tcPr>
            <w:tcW w:w="2950" w:type="dxa"/>
          </w:tcPr>
          <w:p w14:paraId="4F2E39F7" w14:textId="27503B64" w:rsidR="00D34FF0" w:rsidRPr="00F36089" w:rsidDel="001A0615" w:rsidRDefault="00D34FF0">
            <w:pPr>
              <w:pStyle w:val="NoSpacing"/>
              <w:rPr>
                <w:del w:id="2277" w:author="Thar Adeleh" w:date="2024-08-25T14:19:00Z" w16du:dateUtc="2024-08-25T11:19:00Z"/>
                <w:rFonts w:ascii="Times New Roman" w:hAnsi="Times New Roman" w:cs="Times New Roman"/>
                <w:sz w:val="24"/>
                <w:szCs w:val="24"/>
              </w:rPr>
            </w:pPr>
            <w:del w:id="2278" w:author="Thar Adeleh" w:date="2024-08-25T14:19:00Z" w16du:dateUtc="2024-08-25T11:19:00Z">
              <w:r w:rsidRPr="00F36089" w:rsidDel="001A0615">
                <w:rPr>
                  <w:rFonts w:ascii="Times New Roman" w:hAnsi="Times New Roman" w:cs="Times New Roman"/>
                  <w:sz w:val="24"/>
                  <w:szCs w:val="24"/>
                  <w:u w:val="single"/>
                </w:rPr>
                <w:delText xml:space="preserve">  </w:delText>
              </w:r>
              <w:r w:rsidR="004271C2" w:rsidRPr="00F36089" w:rsidDel="001A0615">
                <w:rPr>
                  <w:rFonts w:ascii="Times New Roman" w:hAnsi="Times New Roman" w:cs="Times New Roman"/>
                  <w:sz w:val="24"/>
                  <w:szCs w:val="24"/>
                  <w:u w:val="single"/>
                </w:rPr>
                <w:delText>D</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D26DB4" w:rsidRPr="00F36089" w:rsidDel="001A0615">
                <w:rPr>
                  <w:rFonts w:ascii="Times New Roman" w:hAnsi="Times New Roman" w:cs="Times New Roman"/>
                  <w:sz w:val="24"/>
                  <w:szCs w:val="24"/>
                </w:rPr>
                <w:delText>Orthopraxis</w:delText>
              </w:r>
            </w:del>
          </w:p>
        </w:tc>
        <w:tc>
          <w:tcPr>
            <w:tcW w:w="6410" w:type="dxa"/>
          </w:tcPr>
          <w:p w14:paraId="3B729019" w14:textId="6AC5F666" w:rsidR="00D34FF0" w:rsidRPr="00F36089" w:rsidDel="001A0615" w:rsidRDefault="00D34FF0" w:rsidP="00952C4D">
            <w:pPr>
              <w:pStyle w:val="NoSpacing"/>
              <w:spacing w:after="240"/>
              <w:ind w:left="302" w:hanging="302"/>
              <w:rPr>
                <w:del w:id="2279" w:author="Thar Adeleh" w:date="2024-08-25T14:19:00Z" w16du:dateUtc="2024-08-25T11:19:00Z"/>
                <w:rFonts w:ascii="Times New Roman" w:hAnsi="Times New Roman" w:cs="Times New Roman"/>
                <w:sz w:val="24"/>
                <w:szCs w:val="24"/>
              </w:rPr>
            </w:pPr>
            <w:del w:id="2280" w:author="Thar Adeleh" w:date="2024-08-25T14:19:00Z" w16du:dateUtc="2024-08-25T11:19:00Z">
              <w:r w:rsidRPr="00F36089" w:rsidDel="001A0615">
                <w:rPr>
                  <w:rFonts w:ascii="Times New Roman" w:hAnsi="Times New Roman" w:cs="Times New Roman"/>
                  <w:sz w:val="24"/>
                  <w:szCs w:val="24"/>
                </w:rPr>
                <w:delText>d</w:delText>
              </w:r>
              <w:r w:rsidR="00952C4D" w:rsidRPr="00F36089" w:rsidDel="001A0615">
                <w:rPr>
                  <w:rFonts w:ascii="Times New Roman" w:hAnsi="Times New Roman" w:cs="Times New Roman"/>
                  <w:sz w:val="24"/>
                  <w:szCs w:val="24"/>
                </w:rPr>
                <w:delText xml:space="preserve">. </w:delText>
              </w:r>
              <w:r w:rsidR="007408F8" w:rsidRPr="00F36089" w:rsidDel="001A0615">
                <w:rPr>
                  <w:rFonts w:ascii="Times New Roman" w:hAnsi="Times New Roman" w:cs="Times New Roman"/>
                  <w:sz w:val="24"/>
                  <w:szCs w:val="24"/>
                </w:rPr>
                <w:delText>“</w:delText>
              </w:r>
              <w:r w:rsidR="004271C2" w:rsidRPr="00F36089" w:rsidDel="001A0615">
                <w:rPr>
                  <w:rFonts w:ascii="Times New Roman" w:hAnsi="Times New Roman" w:cs="Times New Roman"/>
                  <w:sz w:val="24"/>
                  <w:szCs w:val="24"/>
                </w:rPr>
                <w:delText>Straight practice,” the official rituals and moral practices of a religion.</w:delText>
              </w:r>
            </w:del>
          </w:p>
        </w:tc>
      </w:tr>
      <w:tr w:rsidR="00D34FF0" w:rsidRPr="00F36089" w:rsidDel="001A0615" w14:paraId="2AF6E1BE" w14:textId="4C4D1961" w:rsidTr="00F36089">
        <w:trPr>
          <w:del w:id="2281" w:author="Thar Adeleh" w:date="2024-08-25T14:19:00Z" w16du:dateUtc="2024-08-25T11:19:00Z"/>
        </w:trPr>
        <w:tc>
          <w:tcPr>
            <w:tcW w:w="2950" w:type="dxa"/>
          </w:tcPr>
          <w:p w14:paraId="4D7B793C" w14:textId="280383BE" w:rsidR="00D34FF0" w:rsidRPr="00F36089" w:rsidDel="001A0615" w:rsidRDefault="00D34FF0" w:rsidP="004271C2">
            <w:pPr>
              <w:pStyle w:val="NoSpacing"/>
              <w:rPr>
                <w:del w:id="2282" w:author="Thar Adeleh" w:date="2024-08-25T14:19:00Z" w16du:dateUtc="2024-08-25T11:19:00Z"/>
                <w:rFonts w:ascii="Times New Roman" w:hAnsi="Times New Roman" w:cs="Times New Roman"/>
                <w:sz w:val="24"/>
                <w:szCs w:val="24"/>
              </w:rPr>
            </w:pPr>
            <w:del w:id="2283" w:author="Thar Adeleh" w:date="2024-08-25T14:19:00Z" w16du:dateUtc="2024-08-25T11:19:00Z">
              <w:r w:rsidRPr="00F36089" w:rsidDel="001A0615">
                <w:rPr>
                  <w:rFonts w:ascii="Times New Roman" w:hAnsi="Times New Roman" w:cs="Times New Roman"/>
                  <w:sz w:val="24"/>
                  <w:szCs w:val="24"/>
                  <w:u w:val="single"/>
                </w:rPr>
                <w:delText xml:space="preserve">  </w:delText>
              </w:r>
              <w:r w:rsidR="004271C2" w:rsidRPr="00F36089" w:rsidDel="001A0615">
                <w:rPr>
                  <w:rFonts w:ascii="Times New Roman" w:hAnsi="Times New Roman" w:cs="Times New Roman"/>
                  <w:sz w:val="24"/>
                  <w:szCs w:val="24"/>
                  <w:u w:val="single"/>
                </w:rPr>
                <w:delText>C</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D26DB4" w:rsidRPr="00F36089" w:rsidDel="001A0615">
                <w:rPr>
                  <w:rFonts w:ascii="Times New Roman" w:hAnsi="Times New Roman" w:cs="Times New Roman"/>
                  <w:sz w:val="24"/>
                  <w:szCs w:val="24"/>
                </w:rPr>
                <w:delText>Sutra</w:delText>
              </w:r>
            </w:del>
          </w:p>
          <w:p w14:paraId="3DC29193" w14:textId="29E1E046" w:rsidR="004271C2" w:rsidRPr="00F36089" w:rsidDel="001A0615" w:rsidRDefault="004271C2" w:rsidP="004271C2">
            <w:pPr>
              <w:pStyle w:val="NoSpacing"/>
              <w:rPr>
                <w:del w:id="2284" w:author="Thar Adeleh" w:date="2024-08-25T14:19:00Z" w16du:dateUtc="2024-08-25T11:19:00Z"/>
                <w:rFonts w:ascii="Times New Roman" w:hAnsi="Times New Roman" w:cs="Times New Roman"/>
                <w:sz w:val="24"/>
                <w:szCs w:val="24"/>
              </w:rPr>
            </w:pPr>
          </w:p>
          <w:p w14:paraId="18919155" w14:textId="5965A582" w:rsidR="004271C2" w:rsidRPr="00F36089" w:rsidDel="001A0615" w:rsidRDefault="004271C2" w:rsidP="004271C2">
            <w:pPr>
              <w:pStyle w:val="NoSpacing"/>
              <w:rPr>
                <w:del w:id="2285" w:author="Thar Adeleh" w:date="2024-08-25T14:19:00Z" w16du:dateUtc="2024-08-25T11:19:00Z"/>
                <w:rFonts w:ascii="Times New Roman" w:hAnsi="Times New Roman" w:cs="Times New Roman"/>
                <w:sz w:val="24"/>
                <w:szCs w:val="24"/>
              </w:rPr>
            </w:pPr>
          </w:p>
        </w:tc>
        <w:tc>
          <w:tcPr>
            <w:tcW w:w="6410" w:type="dxa"/>
          </w:tcPr>
          <w:p w14:paraId="23811B09" w14:textId="62575B0E" w:rsidR="00D34FF0" w:rsidRPr="00F36089" w:rsidDel="001A0615" w:rsidRDefault="00D34FF0" w:rsidP="00952C4D">
            <w:pPr>
              <w:pStyle w:val="NoSpacing"/>
              <w:spacing w:after="240"/>
              <w:ind w:left="302" w:hanging="302"/>
              <w:rPr>
                <w:del w:id="2286" w:author="Thar Adeleh" w:date="2024-08-25T14:19:00Z" w16du:dateUtc="2024-08-25T11:19:00Z"/>
                <w:rFonts w:ascii="Times New Roman" w:hAnsi="Times New Roman" w:cs="Times New Roman"/>
                <w:sz w:val="24"/>
                <w:szCs w:val="24"/>
              </w:rPr>
            </w:pPr>
            <w:del w:id="2287" w:author="Thar Adeleh" w:date="2024-08-25T14:19:00Z" w16du:dateUtc="2024-08-25T11:19:00Z">
              <w:r w:rsidRPr="00F36089" w:rsidDel="001A0615">
                <w:rPr>
                  <w:rFonts w:ascii="Times New Roman" w:hAnsi="Times New Roman" w:cs="Times New Roman"/>
                  <w:sz w:val="24"/>
                  <w:szCs w:val="24"/>
                </w:rPr>
                <w:delText>e</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4271C2" w:rsidRPr="00F36089" w:rsidDel="001A0615">
                <w:rPr>
                  <w:rFonts w:ascii="Times New Roman" w:hAnsi="Times New Roman" w:cs="Times New Roman"/>
                  <w:sz w:val="24"/>
                  <w:szCs w:val="24"/>
                </w:rPr>
                <w:delText>“Straight teaching,” the official beliefs of a religion.</w:delText>
              </w:r>
            </w:del>
          </w:p>
        </w:tc>
      </w:tr>
    </w:tbl>
    <w:p w14:paraId="431ABFC9" w14:textId="6DC08EC1" w:rsidR="00A112EA" w:rsidRPr="00F36089" w:rsidDel="001A0615" w:rsidRDefault="00A112EA" w:rsidP="00A112EA">
      <w:pPr>
        <w:pStyle w:val="NoSpacing"/>
        <w:rPr>
          <w:del w:id="2288" w:author="Thar Adeleh" w:date="2024-08-25T14:19:00Z" w16du:dateUtc="2024-08-25T11:19:00Z"/>
          <w:rFonts w:ascii="Times New Roman" w:hAnsi="Times New Roman" w:cs="Times New Roman"/>
          <w:sz w:val="24"/>
          <w:szCs w:val="24"/>
        </w:rPr>
      </w:pPr>
      <w:del w:id="2289" w:author="Thar Adeleh" w:date="2024-08-25T14:19:00Z" w16du:dateUtc="2024-08-25T11:19:00Z">
        <w:r w:rsidRPr="00F36089" w:rsidDel="001A0615">
          <w:rPr>
            <w:rFonts w:ascii="Times New Roman" w:hAnsi="Times New Roman" w:cs="Times New Roman"/>
            <w:b/>
            <w:sz w:val="24"/>
            <w:szCs w:val="24"/>
          </w:rPr>
          <w:delText>True/False Questions</w:delText>
        </w:r>
        <w:r w:rsidRPr="00F36089" w:rsidDel="001A0615">
          <w:rPr>
            <w:rFonts w:ascii="Times New Roman" w:hAnsi="Times New Roman" w:cs="Times New Roman"/>
            <w:sz w:val="24"/>
            <w:szCs w:val="24"/>
          </w:rPr>
          <w:delText>: The correct answer is given in parentheses after each statement.</w:delText>
        </w:r>
      </w:del>
    </w:p>
    <w:p w14:paraId="4FC03CB7" w14:textId="0F317701" w:rsidR="00247E5E" w:rsidRPr="00F36089" w:rsidDel="001A0615" w:rsidRDefault="00247E5E" w:rsidP="00A112EA">
      <w:pPr>
        <w:pStyle w:val="NoSpacing"/>
        <w:rPr>
          <w:del w:id="2290" w:author="Thar Adeleh" w:date="2024-08-25T14:19:00Z" w16du:dateUtc="2024-08-25T11:19:00Z"/>
          <w:rFonts w:ascii="Times New Roman" w:hAnsi="Times New Roman" w:cs="Times New Roman"/>
        </w:rPr>
      </w:pPr>
    </w:p>
    <w:p w14:paraId="743C6333" w14:textId="0EFADB3E" w:rsidR="00A112EA" w:rsidRPr="00F36089" w:rsidDel="001A0615" w:rsidRDefault="00114B16" w:rsidP="00F36089">
      <w:pPr>
        <w:pStyle w:val="NoSpacing"/>
        <w:numPr>
          <w:ilvl w:val="0"/>
          <w:numId w:val="310"/>
        </w:numPr>
        <w:ind w:left="360"/>
        <w:rPr>
          <w:del w:id="2291" w:author="Thar Adeleh" w:date="2024-08-25T14:19:00Z" w16du:dateUtc="2024-08-25T11:19:00Z"/>
          <w:rStyle w:val="ListLabel1"/>
          <w:rFonts w:cs="Times New Roman"/>
        </w:rPr>
      </w:pPr>
      <w:del w:id="2292"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A112EA" w:rsidRPr="00F36089" w:rsidDel="001A0615">
          <w:rPr>
            <w:rStyle w:val="ListLabel1"/>
            <w:rFonts w:cs="Times New Roman"/>
          </w:rPr>
          <w:delText xml:space="preserve">According to the author, </w:delText>
        </w:r>
        <w:r w:rsidR="007408F8" w:rsidRPr="00F36089" w:rsidDel="001A0615">
          <w:rPr>
            <w:rStyle w:val="ListLabel1"/>
            <w:rFonts w:cs="Times New Roman"/>
          </w:rPr>
          <w:delText xml:space="preserve">our </w:delText>
        </w:r>
        <w:r w:rsidR="00A112EA" w:rsidRPr="00F36089" w:rsidDel="001A0615">
          <w:rPr>
            <w:rStyle w:val="ListLabel1"/>
            <w:rFonts w:cs="Times New Roman"/>
          </w:rPr>
          <w:delText>textbook could be considered holy scripture. (F)</w:delText>
        </w:r>
      </w:del>
    </w:p>
    <w:p w14:paraId="4BB68BEB" w14:textId="0C91C9E0" w:rsidR="00A112EA" w:rsidRPr="00F36089" w:rsidDel="001A0615" w:rsidRDefault="00114B16" w:rsidP="00F36089">
      <w:pPr>
        <w:pStyle w:val="NoSpacing"/>
        <w:numPr>
          <w:ilvl w:val="0"/>
          <w:numId w:val="310"/>
        </w:numPr>
        <w:ind w:left="360"/>
        <w:rPr>
          <w:del w:id="2293" w:author="Thar Adeleh" w:date="2024-08-25T14:19:00Z" w16du:dateUtc="2024-08-25T11:19:00Z"/>
          <w:rStyle w:val="ListLabel1"/>
          <w:rFonts w:cs="Times New Roman"/>
        </w:rPr>
      </w:pPr>
      <w:del w:id="2294"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A112EA" w:rsidRPr="00F36089" w:rsidDel="001A0615">
          <w:rPr>
            <w:rStyle w:val="ListLabel1"/>
            <w:rFonts w:cs="Times New Roman"/>
          </w:rPr>
          <w:delText xml:space="preserve">According to the author, </w:delText>
        </w:r>
        <w:r w:rsidR="007408F8" w:rsidRPr="00F36089" w:rsidDel="001A0615">
          <w:rPr>
            <w:rStyle w:val="ListLabel1"/>
            <w:rFonts w:cs="Times New Roman"/>
          </w:rPr>
          <w:delText xml:space="preserve">because </w:delText>
        </w:r>
        <w:r w:rsidR="00A112EA" w:rsidRPr="00F36089" w:rsidDel="001A0615">
          <w:rPr>
            <w:rStyle w:val="ListLabel1"/>
            <w:rFonts w:cs="Times New Roman"/>
          </w:rPr>
          <w:delText>Laozi was not a prophet, we should not think of his writings (i.e.</w:delText>
        </w:r>
        <w:r w:rsidR="007408F8" w:rsidRPr="00F36089" w:rsidDel="001A0615">
          <w:rPr>
            <w:rStyle w:val="ListLabel1"/>
            <w:rFonts w:cs="Times New Roman"/>
          </w:rPr>
          <w:delText>,</w:delText>
        </w:r>
        <w:r w:rsidR="00A112EA" w:rsidRPr="00F36089" w:rsidDel="001A0615">
          <w:rPr>
            <w:rStyle w:val="ListLabel1"/>
            <w:rFonts w:cs="Times New Roman"/>
          </w:rPr>
          <w:delText xml:space="preserve"> </w:delText>
        </w:r>
        <w:r w:rsidR="00A112EA" w:rsidRPr="00F36089" w:rsidDel="001A0615">
          <w:rPr>
            <w:rStyle w:val="ListLabel1"/>
            <w:rFonts w:cs="Times New Roman"/>
            <w:i/>
          </w:rPr>
          <w:delText>Daodejing</w:delText>
        </w:r>
        <w:r w:rsidR="00A112EA" w:rsidRPr="00F36089" w:rsidDel="001A0615">
          <w:rPr>
            <w:rStyle w:val="ListLabel1"/>
            <w:rFonts w:cs="Times New Roman"/>
          </w:rPr>
          <w:delText>) as Daoist scripture. (F)</w:delText>
        </w:r>
      </w:del>
    </w:p>
    <w:p w14:paraId="3522A1E5" w14:textId="520C698E" w:rsidR="00A112EA" w:rsidRPr="00F36089" w:rsidDel="001A0615" w:rsidRDefault="00A112EA" w:rsidP="00F36089">
      <w:pPr>
        <w:pStyle w:val="NoSpacing"/>
        <w:numPr>
          <w:ilvl w:val="0"/>
          <w:numId w:val="310"/>
        </w:numPr>
        <w:ind w:left="360"/>
        <w:rPr>
          <w:del w:id="2295" w:author="Thar Adeleh" w:date="2024-08-25T14:19:00Z" w16du:dateUtc="2024-08-25T11:19:00Z"/>
          <w:rStyle w:val="ListLabel1"/>
          <w:rFonts w:cs="Times New Roman"/>
        </w:rPr>
      </w:pPr>
      <w:del w:id="2296" w:author="Thar Adeleh" w:date="2024-08-25T14:19:00Z" w16du:dateUtc="2024-08-25T11:19:00Z">
        <w:r w:rsidRPr="00F36089" w:rsidDel="001A0615">
          <w:rPr>
            <w:rStyle w:val="ListLabel1"/>
            <w:rFonts w:cs="Times New Roman"/>
          </w:rPr>
          <w:delText>A religious text cannot be considered scripture by its followers unless it appears to humanity straight from God, without any human intermediary. (F)</w:delText>
        </w:r>
      </w:del>
    </w:p>
    <w:p w14:paraId="0CA99AC6" w14:textId="6D938E4F" w:rsidR="00A112EA" w:rsidRPr="00F36089" w:rsidDel="001A0615" w:rsidRDefault="00114B16" w:rsidP="00F36089">
      <w:pPr>
        <w:pStyle w:val="NoSpacing"/>
        <w:numPr>
          <w:ilvl w:val="0"/>
          <w:numId w:val="310"/>
        </w:numPr>
        <w:ind w:left="360"/>
        <w:rPr>
          <w:del w:id="2297" w:author="Thar Adeleh" w:date="2024-08-25T14:19:00Z" w16du:dateUtc="2024-08-25T11:19:00Z"/>
          <w:rStyle w:val="ListLabel1"/>
          <w:rFonts w:cs="Times New Roman"/>
        </w:rPr>
      </w:pPr>
      <w:del w:id="2298"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A112EA" w:rsidRPr="00F36089" w:rsidDel="001A0615">
          <w:rPr>
            <w:rStyle w:val="ListLabel1"/>
            <w:rFonts w:cs="Times New Roman"/>
          </w:rPr>
          <w:delText>Scriptures were just written by human beings, but they can still be holy text. (T)</w:delText>
        </w:r>
      </w:del>
    </w:p>
    <w:p w14:paraId="61A34378" w14:textId="6E263465" w:rsidR="00A112EA" w:rsidRPr="00F36089" w:rsidDel="001A0615" w:rsidRDefault="00A112EA" w:rsidP="00F36089">
      <w:pPr>
        <w:pStyle w:val="NoSpacing"/>
        <w:numPr>
          <w:ilvl w:val="0"/>
          <w:numId w:val="310"/>
        </w:numPr>
        <w:ind w:left="360"/>
        <w:rPr>
          <w:del w:id="2299" w:author="Thar Adeleh" w:date="2024-08-25T14:19:00Z" w16du:dateUtc="2024-08-25T11:19:00Z"/>
          <w:rStyle w:val="ListLabel1"/>
          <w:rFonts w:cs="Times New Roman"/>
        </w:rPr>
      </w:pPr>
      <w:del w:id="2300" w:author="Thar Adeleh" w:date="2024-08-25T14:19:00Z" w16du:dateUtc="2024-08-25T11:19:00Z">
        <w:r w:rsidRPr="00F36089" w:rsidDel="001A0615">
          <w:rPr>
            <w:rStyle w:val="ListLabel1"/>
            <w:rFonts w:cs="Times New Roman"/>
          </w:rPr>
          <w:delText>Even though the Buddha’s followers wrote down the Buddha’s sermons (i.e.</w:delText>
        </w:r>
        <w:r w:rsidR="007408F8" w:rsidRPr="00F36089" w:rsidDel="001A0615">
          <w:rPr>
            <w:rStyle w:val="ListLabel1"/>
            <w:rFonts w:cs="Times New Roman"/>
          </w:rPr>
          <w:delText>,</w:delText>
        </w:r>
        <w:r w:rsidRPr="00F36089" w:rsidDel="001A0615">
          <w:rPr>
            <w:rStyle w:val="ListLabel1"/>
            <w:rFonts w:cs="Times New Roman"/>
          </w:rPr>
          <w:delText xml:space="preserve"> sutras), they can still be considered Buddhist scripture.</w:delText>
        </w:r>
        <w:r w:rsidR="00E40140" w:rsidRPr="00F36089" w:rsidDel="001A0615">
          <w:rPr>
            <w:rStyle w:val="ListLabel1"/>
            <w:rFonts w:cs="Times New Roman"/>
          </w:rPr>
          <w:delText xml:space="preserve"> (T)</w:delText>
        </w:r>
      </w:del>
    </w:p>
    <w:p w14:paraId="4F602C82" w14:textId="3C8E2E13" w:rsidR="00A112EA" w:rsidRPr="00F36089" w:rsidDel="001A0615" w:rsidRDefault="00114B16" w:rsidP="00F36089">
      <w:pPr>
        <w:pStyle w:val="NoSpacing"/>
        <w:numPr>
          <w:ilvl w:val="0"/>
          <w:numId w:val="310"/>
        </w:numPr>
        <w:ind w:left="360"/>
        <w:rPr>
          <w:del w:id="2301" w:author="Thar Adeleh" w:date="2024-08-25T14:19:00Z" w16du:dateUtc="2024-08-25T11:19:00Z"/>
          <w:rStyle w:val="ListLabel1"/>
          <w:rFonts w:cs="Times New Roman"/>
        </w:rPr>
      </w:pPr>
      <w:del w:id="2302"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A112EA" w:rsidRPr="00F36089" w:rsidDel="001A0615">
          <w:rPr>
            <w:rStyle w:val="ListLabel1"/>
            <w:rFonts w:cs="Times New Roman"/>
          </w:rPr>
          <w:delText>The Quran in Islam is an emphatically closed canon. (T)</w:delText>
        </w:r>
      </w:del>
    </w:p>
    <w:p w14:paraId="37984FDE" w14:textId="1B316391" w:rsidR="00A112EA" w:rsidRPr="00F36089" w:rsidDel="001A0615" w:rsidRDefault="00A112EA" w:rsidP="00F36089">
      <w:pPr>
        <w:pStyle w:val="NoSpacing"/>
        <w:numPr>
          <w:ilvl w:val="0"/>
          <w:numId w:val="310"/>
        </w:numPr>
        <w:ind w:left="360"/>
        <w:rPr>
          <w:del w:id="2303" w:author="Thar Adeleh" w:date="2024-08-25T14:19:00Z" w16du:dateUtc="2024-08-25T11:19:00Z"/>
          <w:rStyle w:val="ListLabel1"/>
          <w:rFonts w:cs="Times New Roman"/>
        </w:rPr>
      </w:pPr>
      <w:del w:id="2304" w:author="Thar Adeleh" w:date="2024-08-25T14:19:00Z" w16du:dateUtc="2024-08-25T11:19:00Z">
        <w:r w:rsidRPr="00F36089" w:rsidDel="001A0615">
          <w:rPr>
            <w:rStyle w:val="ListLabel1"/>
            <w:rFonts w:cs="Times New Roman"/>
          </w:rPr>
          <w:delText>The Hindu scriptures are emphatically considered a closed canon. (F)</w:delText>
        </w:r>
      </w:del>
    </w:p>
    <w:p w14:paraId="693CCCEA" w14:textId="42305F09" w:rsidR="00A112EA" w:rsidRPr="00F36089" w:rsidDel="001A0615" w:rsidRDefault="00A112EA" w:rsidP="00F36089">
      <w:pPr>
        <w:pStyle w:val="NoSpacing"/>
        <w:numPr>
          <w:ilvl w:val="0"/>
          <w:numId w:val="310"/>
        </w:numPr>
        <w:ind w:left="360"/>
        <w:rPr>
          <w:del w:id="2305" w:author="Thar Adeleh" w:date="2024-08-25T14:19:00Z" w16du:dateUtc="2024-08-25T11:19:00Z"/>
          <w:rStyle w:val="ListLabel1"/>
          <w:rFonts w:cs="Times New Roman"/>
        </w:rPr>
      </w:pPr>
      <w:del w:id="2306" w:author="Thar Adeleh" w:date="2024-08-25T14:19:00Z" w16du:dateUtc="2024-08-25T11:19:00Z">
        <w:r w:rsidRPr="00F36089" w:rsidDel="001A0615">
          <w:rPr>
            <w:rStyle w:val="ListLabel1"/>
            <w:rFonts w:cs="Times New Roman"/>
          </w:rPr>
          <w:delText>The process by which the Christian New Testament became a closed canon was pretty simple. (F)</w:delText>
        </w:r>
      </w:del>
    </w:p>
    <w:p w14:paraId="5C8E21F8" w14:textId="0FC76F00" w:rsidR="00A112EA" w:rsidRPr="00F36089" w:rsidDel="001A0615" w:rsidRDefault="00114B16" w:rsidP="00F36089">
      <w:pPr>
        <w:pStyle w:val="NoSpacing"/>
        <w:numPr>
          <w:ilvl w:val="0"/>
          <w:numId w:val="310"/>
        </w:numPr>
        <w:ind w:left="360"/>
        <w:rPr>
          <w:del w:id="2307" w:author="Thar Adeleh" w:date="2024-08-25T14:19:00Z" w16du:dateUtc="2024-08-25T11:19:00Z"/>
          <w:rStyle w:val="ListLabel1"/>
          <w:rFonts w:cs="Times New Roman"/>
        </w:rPr>
      </w:pPr>
      <w:del w:id="2308"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A112EA" w:rsidRPr="00F36089" w:rsidDel="001A0615">
          <w:rPr>
            <w:rStyle w:val="ListLabel1"/>
            <w:rFonts w:cs="Times New Roman"/>
          </w:rPr>
          <w:delText>Once a person has scriptural authority in his or her hands, it settles any doctrinal problems. (F)</w:delText>
        </w:r>
      </w:del>
    </w:p>
    <w:p w14:paraId="53BA15B0" w14:textId="41059CF1" w:rsidR="00A112EA" w:rsidRPr="00F36089" w:rsidDel="001A0615" w:rsidRDefault="00A112EA" w:rsidP="00F36089">
      <w:pPr>
        <w:pStyle w:val="NoSpacing"/>
        <w:numPr>
          <w:ilvl w:val="0"/>
          <w:numId w:val="310"/>
        </w:numPr>
        <w:ind w:left="360"/>
        <w:rPr>
          <w:del w:id="2309" w:author="Thar Adeleh" w:date="2024-08-25T14:19:00Z" w16du:dateUtc="2024-08-25T11:19:00Z"/>
          <w:rStyle w:val="ListLabel1"/>
          <w:rFonts w:cs="Times New Roman"/>
        </w:rPr>
      </w:pPr>
      <w:del w:id="2310" w:author="Thar Adeleh" w:date="2024-08-25T14:19:00Z" w16du:dateUtc="2024-08-25T11:19:00Z">
        <w:r w:rsidRPr="00F36089" w:rsidDel="001A0615">
          <w:rPr>
            <w:rStyle w:val="ListLabel1"/>
            <w:rFonts w:cs="Times New Roman"/>
          </w:rPr>
          <w:delText>All religions use scripture as the final, best authority for settling religious questions. (F)</w:delText>
        </w:r>
      </w:del>
    </w:p>
    <w:p w14:paraId="24DEDEAD" w14:textId="0F62B261" w:rsidR="00A112EA" w:rsidRPr="00F36089" w:rsidDel="001A0615" w:rsidRDefault="00A112EA" w:rsidP="004271C2">
      <w:pPr>
        <w:pStyle w:val="NoSpacing"/>
        <w:ind w:left="360" w:hanging="360"/>
        <w:rPr>
          <w:del w:id="2311" w:author="Thar Adeleh" w:date="2024-08-25T14:19:00Z" w16du:dateUtc="2024-08-25T11:19:00Z"/>
          <w:rFonts w:ascii="Times New Roman" w:hAnsi="Times New Roman" w:cs="Times New Roman"/>
          <w:sz w:val="24"/>
          <w:szCs w:val="24"/>
        </w:rPr>
      </w:pPr>
    </w:p>
    <w:p w14:paraId="15114F3E" w14:textId="3F866486" w:rsidR="00A112EA" w:rsidRPr="00F36089" w:rsidDel="001A0615" w:rsidRDefault="00A112EA" w:rsidP="00A112EA">
      <w:pPr>
        <w:pStyle w:val="NoSpacing"/>
        <w:rPr>
          <w:del w:id="2312" w:author="Thar Adeleh" w:date="2024-08-25T14:19:00Z" w16du:dateUtc="2024-08-25T11:19:00Z"/>
          <w:rFonts w:ascii="Times New Roman" w:hAnsi="Times New Roman" w:cs="Times New Roman"/>
          <w:b/>
          <w:sz w:val="24"/>
          <w:szCs w:val="24"/>
        </w:rPr>
      </w:pPr>
      <w:del w:id="2313" w:author="Thar Adeleh" w:date="2024-08-25T14:19:00Z" w16du:dateUtc="2024-08-25T11:19:00Z">
        <w:r w:rsidRPr="00F36089" w:rsidDel="001A0615">
          <w:rPr>
            <w:rFonts w:ascii="Times New Roman" w:hAnsi="Times New Roman" w:cs="Times New Roman"/>
            <w:b/>
            <w:sz w:val="24"/>
            <w:szCs w:val="24"/>
          </w:rPr>
          <w:delText>Essay Questions</w:delText>
        </w:r>
      </w:del>
    </w:p>
    <w:p w14:paraId="5419C06F" w14:textId="21CB351C" w:rsidR="00A112EA" w:rsidRPr="00F36089" w:rsidDel="001A0615" w:rsidRDefault="00A112EA" w:rsidP="00A112EA">
      <w:pPr>
        <w:pStyle w:val="NoSpacing"/>
        <w:rPr>
          <w:del w:id="2314" w:author="Thar Adeleh" w:date="2024-08-25T14:19:00Z" w16du:dateUtc="2024-08-25T11:19:00Z"/>
          <w:rFonts w:ascii="Times New Roman" w:hAnsi="Times New Roman" w:cs="Times New Roman"/>
          <w:sz w:val="24"/>
          <w:szCs w:val="24"/>
        </w:rPr>
      </w:pPr>
    </w:p>
    <w:p w14:paraId="7AF84407" w14:textId="6CADC414" w:rsidR="00A112EA" w:rsidRPr="00F36089" w:rsidDel="001A0615" w:rsidRDefault="00114B16" w:rsidP="00F36089">
      <w:pPr>
        <w:pStyle w:val="ListParagraph"/>
        <w:numPr>
          <w:ilvl w:val="0"/>
          <w:numId w:val="313"/>
        </w:numPr>
        <w:ind w:left="360"/>
        <w:rPr>
          <w:del w:id="2315" w:author="Thar Adeleh" w:date="2024-08-25T14:19:00Z" w16du:dateUtc="2024-08-25T11:19:00Z"/>
          <w:rFonts w:ascii="Times New Roman" w:hAnsi="Times New Roman" w:cs="Times New Roman"/>
        </w:rPr>
      </w:pPr>
      <w:del w:id="2316" w:author="Thar Adeleh" w:date="2024-08-25T14:19:00Z" w16du:dateUtc="2024-08-25T11:19:00Z">
        <w:r w:rsidRPr="00F36089" w:rsidDel="001A0615">
          <w:rPr>
            <w:rFonts w:ascii="Times New Roman" w:hAnsi="Times New Roman" w:cs="Times New Roman"/>
          </w:rPr>
          <w:delText>(CW)</w:delText>
        </w:r>
        <w:r w:rsidR="00E40140" w:rsidRPr="00F36089" w:rsidDel="001A0615">
          <w:rPr>
            <w:rFonts w:cs="Times New Roman"/>
          </w:rPr>
          <w:delText xml:space="preserve"> </w:delText>
        </w:r>
        <w:r w:rsidR="00A112EA" w:rsidRPr="00F36089" w:rsidDel="001A0615">
          <w:rPr>
            <w:rFonts w:ascii="Times New Roman" w:hAnsi="Times New Roman" w:cs="Times New Roman"/>
          </w:rPr>
          <w:delText>In your own words, describe the story of the formation of the Adi Granth, given as the case study at the beginning of this chapter.</w:delText>
        </w:r>
        <w:r w:rsidR="00F618F0" w:rsidRPr="00F36089" w:rsidDel="001A0615">
          <w:rPr>
            <w:rFonts w:ascii="Times New Roman" w:hAnsi="Times New Roman" w:cs="Times New Roman"/>
          </w:rPr>
          <w:delText xml:space="preserve"> </w:delText>
        </w:r>
        <w:r w:rsidR="00A112EA" w:rsidRPr="00F36089" w:rsidDel="001A0615">
          <w:rPr>
            <w:rFonts w:ascii="Times New Roman" w:hAnsi="Times New Roman" w:cs="Times New Roman"/>
          </w:rPr>
          <w:delText>Use the story to explain the notion of the authority of the text.</w:delText>
        </w:r>
      </w:del>
    </w:p>
    <w:p w14:paraId="175E3A73" w14:textId="7D78AD16" w:rsidR="00A112EA" w:rsidRPr="00F36089" w:rsidDel="001A0615" w:rsidRDefault="00114B16" w:rsidP="00F36089">
      <w:pPr>
        <w:pStyle w:val="ListParagraph"/>
        <w:numPr>
          <w:ilvl w:val="0"/>
          <w:numId w:val="313"/>
        </w:numPr>
        <w:ind w:left="360"/>
        <w:rPr>
          <w:del w:id="2317" w:author="Thar Adeleh" w:date="2024-08-25T14:19:00Z" w16du:dateUtc="2024-08-25T11:19:00Z"/>
          <w:rFonts w:ascii="Times New Roman" w:hAnsi="Times New Roman" w:cs="Times New Roman"/>
        </w:rPr>
      </w:pPr>
      <w:del w:id="2318" w:author="Thar Adeleh" w:date="2024-08-25T14:19:00Z" w16du:dateUtc="2024-08-25T11:19:00Z">
        <w:r w:rsidRPr="00F36089" w:rsidDel="001A0615">
          <w:rPr>
            <w:rFonts w:ascii="Times New Roman" w:hAnsi="Times New Roman" w:cs="Times New Roman"/>
          </w:rPr>
          <w:delText>(CW)</w:delText>
        </w:r>
        <w:r w:rsidR="00E40140" w:rsidRPr="00F36089" w:rsidDel="001A0615">
          <w:rPr>
            <w:rFonts w:cs="Times New Roman"/>
          </w:rPr>
          <w:delText xml:space="preserve"> </w:delText>
        </w:r>
        <w:r w:rsidR="00A112EA" w:rsidRPr="00F36089" w:rsidDel="001A0615">
          <w:rPr>
            <w:rFonts w:ascii="Times New Roman" w:hAnsi="Times New Roman" w:cs="Times New Roman"/>
          </w:rPr>
          <w:delText>Explain the concept of orthodoxy and discuss how appeals to scripture help to establish orthodox teaching.</w:delText>
        </w:r>
        <w:r w:rsidR="00F618F0" w:rsidRPr="00F36089" w:rsidDel="001A0615">
          <w:rPr>
            <w:rFonts w:ascii="Times New Roman" w:hAnsi="Times New Roman" w:cs="Times New Roman"/>
          </w:rPr>
          <w:delText xml:space="preserve"> </w:delText>
        </w:r>
        <w:r w:rsidR="00A112EA" w:rsidRPr="00F36089" w:rsidDel="001A0615">
          <w:rPr>
            <w:rFonts w:ascii="Times New Roman" w:hAnsi="Times New Roman" w:cs="Times New Roman"/>
          </w:rPr>
          <w:delText>Use an example from the text.</w:delText>
        </w:r>
      </w:del>
    </w:p>
    <w:p w14:paraId="15B112A0" w14:textId="78432E04" w:rsidR="00A112EA" w:rsidRPr="00F36089" w:rsidDel="001A0615" w:rsidRDefault="00A112EA" w:rsidP="00F36089">
      <w:pPr>
        <w:pStyle w:val="ListParagraph"/>
        <w:numPr>
          <w:ilvl w:val="0"/>
          <w:numId w:val="313"/>
        </w:numPr>
        <w:ind w:left="360"/>
        <w:rPr>
          <w:del w:id="2319" w:author="Thar Adeleh" w:date="2024-08-25T14:19:00Z" w16du:dateUtc="2024-08-25T11:19:00Z"/>
          <w:rFonts w:ascii="Times New Roman" w:hAnsi="Times New Roman" w:cs="Times New Roman"/>
        </w:rPr>
      </w:pPr>
      <w:del w:id="2320" w:author="Thar Adeleh" w:date="2024-08-25T14:19:00Z" w16du:dateUtc="2024-08-25T11:19:00Z">
        <w:r w:rsidRPr="00F36089" w:rsidDel="001A0615">
          <w:rPr>
            <w:rFonts w:ascii="Times New Roman" w:hAnsi="Times New Roman" w:cs="Times New Roman"/>
          </w:rPr>
          <w:delText xml:space="preserve">In our reading and in class, it was suggested that scripture often provides a kind of link between a religion’s </w:delText>
        </w:r>
        <w:r w:rsidRPr="00F36089" w:rsidDel="001A0615">
          <w:rPr>
            <w:rFonts w:ascii="Times New Roman" w:hAnsi="Times New Roman" w:cs="Times New Roman"/>
            <w:i/>
          </w:rPr>
          <w:delText>founder</w:delText>
        </w:r>
        <w:r w:rsidRPr="00F36089" w:rsidDel="001A0615">
          <w:rPr>
            <w:rFonts w:ascii="Times New Roman" w:hAnsi="Times New Roman" w:cs="Times New Roman"/>
          </w:rPr>
          <w:delText xml:space="preserve"> and the idea of doctrinal </w:delText>
        </w:r>
        <w:r w:rsidRPr="00F36089" w:rsidDel="001A0615">
          <w:rPr>
            <w:rFonts w:ascii="Times New Roman" w:hAnsi="Times New Roman" w:cs="Times New Roman"/>
            <w:i/>
          </w:rPr>
          <w:delText>authority</w:delText>
        </w:r>
        <w:r w:rsidRPr="00F36089" w:rsidDel="001A0615">
          <w:rPr>
            <w:rFonts w:ascii="Times New Roman" w:hAnsi="Times New Roman" w:cs="Times New Roman"/>
          </w:rPr>
          <w:delText>.</w:delText>
        </w:r>
        <w:r w:rsidR="00F618F0" w:rsidRPr="00F36089" w:rsidDel="001A0615">
          <w:rPr>
            <w:rFonts w:ascii="Times New Roman" w:hAnsi="Times New Roman" w:cs="Times New Roman"/>
          </w:rPr>
          <w:delText xml:space="preserve"> </w:delText>
        </w:r>
        <w:r w:rsidRPr="00F36089" w:rsidDel="001A0615">
          <w:rPr>
            <w:rFonts w:ascii="Times New Roman" w:hAnsi="Times New Roman" w:cs="Times New Roman"/>
          </w:rPr>
          <w:delText xml:space="preserve">Use an example you know or from the reading and explain both </w:delText>
        </w:r>
        <w:r w:rsidR="00C42A8D" w:rsidRPr="00F36089" w:rsidDel="001A0615">
          <w:rPr>
            <w:rFonts w:ascii="Times New Roman" w:hAnsi="Times New Roman" w:cs="Times New Roman"/>
          </w:rPr>
          <w:delText xml:space="preserve">of </w:delText>
        </w:r>
        <w:r w:rsidRPr="00F36089" w:rsidDel="001A0615">
          <w:rPr>
            <w:rFonts w:ascii="Times New Roman" w:hAnsi="Times New Roman" w:cs="Times New Roman"/>
          </w:rPr>
          <w:delText>these terms and how scripture provides the link between them.</w:delText>
        </w:r>
      </w:del>
    </w:p>
    <w:p w14:paraId="1AE8AFF0" w14:textId="653FCCCD" w:rsidR="00A112EA" w:rsidRPr="00F36089" w:rsidDel="001A0615" w:rsidRDefault="00A112EA" w:rsidP="00F36089">
      <w:pPr>
        <w:pStyle w:val="ListParagraph"/>
        <w:numPr>
          <w:ilvl w:val="0"/>
          <w:numId w:val="313"/>
        </w:numPr>
        <w:ind w:left="360"/>
        <w:rPr>
          <w:del w:id="2321" w:author="Thar Adeleh" w:date="2024-08-25T14:19:00Z" w16du:dateUtc="2024-08-25T11:19:00Z"/>
          <w:rFonts w:ascii="Times New Roman" w:hAnsi="Times New Roman" w:cs="Times New Roman"/>
        </w:rPr>
      </w:pPr>
      <w:del w:id="2322" w:author="Thar Adeleh" w:date="2024-08-25T14:19:00Z" w16du:dateUtc="2024-08-25T11:19:00Z">
        <w:r w:rsidRPr="00F36089" w:rsidDel="001A0615">
          <w:rPr>
            <w:rFonts w:ascii="Times New Roman" w:hAnsi="Times New Roman" w:cs="Times New Roman"/>
          </w:rPr>
          <w:delText xml:space="preserve">Explain the difference between an authoritative religious text (using an example from this chapter) and an authoritative nonreligious text (such as an expert's book on </w:delText>
        </w:r>
        <w:r w:rsidR="00C42A8D" w:rsidRPr="00F36089" w:rsidDel="001A0615">
          <w:rPr>
            <w:rFonts w:ascii="Times New Roman" w:hAnsi="Times New Roman" w:cs="Times New Roman"/>
          </w:rPr>
          <w:delText xml:space="preserve">chemistry </w:delText>
        </w:r>
        <w:r w:rsidRPr="00F36089" w:rsidDel="001A0615">
          <w:rPr>
            <w:rFonts w:ascii="Times New Roman" w:hAnsi="Times New Roman" w:cs="Times New Roman"/>
          </w:rPr>
          <w:delText>or a biography of Abraham Lincoln).</w:delText>
        </w:r>
      </w:del>
    </w:p>
    <w:p w14:paraId="30B50BC4" w14:textId="22BB0F14" w:rsidR="00A112EA" w:rsidRPr="00F36089" w:rsidDel="001A0615" w:rsidRDefault="00114B16" w:rsidP="00F36089">
      <w:pPr>
        <w:pStyle w:val="ListParagraph"/>
        <w:numPr>
          <w:ilvl w:val="0"/>
          <w:numId w:val="313"/>
        </w:numPr>
        <w:ind w:left="360"/>
        <w:rPr>
          <w:del w:id="2323" w:author="Thar Adeleh" w:date="2024-08-25T14:19:00Z" w16du:dateUtc="2024-08-25T11:19:00Z"/>
          <w:rFonts w:ascii="Times New Roman" w:hAnsi="Times New Roman" w:cs="Times New Roman"/>
        </w:rPr>
      </w:pPr>
      <w:del w:id="2324" w:author="Thar Adeleh" w:date="2024-08-25T14:19:00Z" w16du:dateUtc="2024-08-25T11:19:00Z">
        <w:r w:rsidRPr="00F36089" w:rsidDel="001A0615">
          <w:rPr>
            <w:rFonts w:ascii="Times New Roman" w:hAnsi="Times New Roman" w:cs="Times New Roman"/>
          </w:rPr>
          <w:delText>(CW)</w:delText>
        </w:r>
        <w:r w:rsidR="00E40140" w:rsidRPr="00F36089" w:rsidDel="001A0615">
          <w:rPr>
            <w:rFonts w:cs="Times New Roman"/>
          </w:rPr>
          <w:delText xml:space="preserve"> </w:delText>
        </w:r>
        <w:r w:rsidR="00A112EA" w:rsidRPr="00F36089" w:rsidDel="001A0615">
          <w:rPr>
            <w:rFonts w:ascii="Times New Roman" w:hAnsi="Times New Roman" w:cs="Times New Roman"/>
          </w:rPr>
          <w:delText>Describe how and why a religious believer might appeal to scripture to help settle problems or establish orthodox beliefs within his</w:delText>
        </w:r>
        <w:r w:rsidR="00C42A8D" w:rsidRPr="00F36089" w:rsidDel="001A0615">
          <w:rPr>
            <w:rFonts w:ascii="Times New Roman" w:hAnsi="Times New Roman" w:cs="Times New Roman"/>
          </w:rPr>
          <w:delText xml:space="preserve"> or </w:delText>
        </w:r>
        <w:r w:rsidR="00A112EA" w:rsidRPr="00F36089" w:rsidDel="001A0615">
          <w:rPr>
            <w:rFonts w:ascii="Times New Roman" w:hAnsi="Times New Roman" w:cs="Times New Roman"/>
          </w:rPr>
          <w:delText>her religion.</w:delText>
        </w:r>
        <w:r w:rsidR="00F618F0" w:rsidRPr="00F36089" w:rsidDel="001A0615">
          <w:rPr>
            <w:rFonts w:ascii="Times New Roman" w:hAnsi="Times New Roman" w:cs="Times New Roman"/>
          </w:rPr>
          <w:delText xml:space="preserve"> </w:delText>
        </w:r>
        <w:r w:rsidR="00C42A8D" w:rsidRPr="00F36089" w:rsidDel="001A0615">
          <w:rPr>
            <w:rFonts w:ascii="Times New Roman" w:hAnsi="Times New Roman" w:cs="Times New Roman"/>
          </w:rPr>
          <w:delText xml:space="preserve">Also note </w:delText>
        </w:r>
        <w:r w:rsidR="00A112EA" w:rsidRPr="00F36089" w:rsidDel="001A0615">
          <w:rPr>
            <w:rFonts w:ascii="Times New Roman" w:hAnsi="Times New Roman" w:cs="Times New Roman"/>
          </w:rPr>
          <w:delText>some problems with appeals to scripture.</w:delText>
        </w:r>
        <w:r w:rsidR="00F618F0" w:rsidRPr="00F36089" w:rsidDel="001A0615">
          <w:rPr>
            <w:rFonts w:ascii="Times New Roman" w:hAnsi="Times New Roman" w:cs="Times New Roman"/>
          </w:rPr>
          <w:delText xml:space="preserve"> </w:delText>
        </w:r>
        <w:r w:rsidR="00A112EA" w:rsidRPr="00F36089" w:rsidDel="001A0615">
          <w:rPr>
            <w:rFonts w:ascii="Times New Roman" w:hAnsi="Times New Roman" w:cs="Times New Roman"/>
          </w:rPr>
          <w:delText>In general, do you think a religion is made stronger or weaker with emphasis on the authority of a written text?</w:delText>
        </w:r>
      </w:del>
    </w:p>
    <w:p w14:paraId="58EF1D60" w14:textId="3351BEC2" w:rsidR="00A112EA" w:rsidRPr="00F36089" w:rsidDel="001A0615" w:rsidRDefault="00A112EA" w:rsidP="00F36089">
      <w:pPr>
        <w:pStyle w:val="ListParagraph"/>
        <w:numPr>
          <w:ilvl w:val="0"/>
          <w:numId w:val="313"/>
        </w:numPr>
        <w:ind w:left="360"/>
        <w:rPr>
          <w:del w:id="2325" w:author="Thar Adeleh" w:date="2024-08-25T14:19:00Z" w16du:dateUtc="2024-08-25T11:19:00Z"/>
          <w:rFonts w:ascii="Times New Roman" w:hAnsi="Times New Roman" w:cs="Times New Roman"/>
        </w:rPr>
      </w:pPr>
      <w:del w:id="2326" w:author="Thar Adeleh" w:date="2024-08-25T14:19:00Z" w16du:dateUtc="2024-08-25T11:19:00Z">
        <w:r w:rsidRPr="00F36089" w:rsidDel="001A0615">
          <w:rPr>
            <w:rFonts w:ascii="Times New Roman" w:hAnsi="Times New Roman" w:cs="Times New Roman"/>
          </w:rPr>
          <w:delText xml:space="preserve">Choose any two scriptures you know about or can research and explain the </w:delText>
        </w:r>
        <w:r w:rsidR="00C42A8D" w:rsidRPr="00F36089" w:rsidDel="001A0615">
          <w:rPr>
            <w:rFonts w:ascii="Times New Roman" w:hAnsi="Times New Roman" w:cs="Times New Roman"/>
          </w:rPr>
          <w:delText xml:space="preserve">texts’ </w:delText>
        </w:r>
        <w:r w:rsidRPr="00F36089" w:rsidDel="001A0615">
          <w:rPr>
            <w:rFonts w:ascii="Times New Roman" w:hAnsi="Times New Roman" w:cs="Times New Roman"/>
          </w:rPr>
          <w:delText>origins and source of authority.</w:delText>
        </w:r>
        <w:r w:rsidR="00F618F0" w:rsidRPr="00F36089" w:rsidDel="001A0615">
          <w:rPr>
            <w:rFonts w:ascii="Times New Roman" w:hAnsi="Times New Roman" w:cs="Times New Roman"/>
          </w:rPr>
          <w:delText xml:space="preserve"> </w:delText>
        </w:r>
        <w:r w:rsidRPr="00F36089" w:rsidDel="001A0615">
          <w:rPr>
            <w:rFonts w:ascii="Times New Roman" w:hAnsi="Times New Roman" w:cs="Times New Roman"/>
          </w:rPr>
          <w:delText>Raise historical questions about the founders/writers involved and about the closed or open nature of the canon.</w:delText>
        </w:r>
        <w:r w:rsidR="00F618F0" w:rsidRPr="00F36089" w:rsidDel="001A0615">
          <w:rPr>
            <w:rFonts w:ascii="Times New Roman" w:hAnsi="Times New Roman" w:cs="Times New Roman"/>
          </w:rPr>
          <w:delText xml:space="preserve"> </w:delText>
        </w:r>
        <w:r w:rsidRPr="00F36089" w:rsidDel="001A0615">
          <w:rPr>
            <w:rFonts w:ascii="Times New Roman" w:hAnsi="Times New Roman" w:cs="Times New Roman"/>
          </w:rPr>
          <w:delText>Finally</w:delText>
        </w:r>
        <w:r w:rsidR="00C42A8D" w:rsidRPr="00F36089" w:rsidDel="001A0615">
          <w:rPr>
            <w:rFonts w:ascii="Times New Roman" w:hAnsi="Times New Roman" w:cs="Times New Roman"/>
          </w:rPr>
          <w:delText>,</w:delText>
        </w:r>
        <w:r w:rsidRPr="00F36089" w:rsidDel="001A0615">
          <w:rPr>
            <w:rFonts w:ascii="Times New Roman" w:hAnsi="Times New Roman" w:cs="Times New Roman"/>
          </w:rPr>
          <w:delText xml:space="preserve"> try to evaluate the dependability of each text.</w:delText>
        </w:r>
      </w:del>
    </w:p>
    <w:p w14:paraId="66DBC16F" w14:textId="14C50DA8" w:rsidR="00B27AE8" w:rsidRPr="00F36089" w:rsidDel="001A0615" w:rsidRDefault="00B27AE8">
      <w:pPr>
        <w:rPr>
          <w:del w:id="2327" w:author="Thar Adeleh" w:date="2024-08-25T14:19:00Z" w16du:dateUtc="2024-08-25T11:19:00Z"/>
          <w:rFonts w:ascii="Times New Roman" w:eastAsia="Andale Sans UI" w:hAnsi="Times New Roman" w:cs="Times New Roman"/>
          <w:b/>
          <w:color w:val="00000A"/>
          <w:sz w:val="28"/>
          <w:szCs w:val="28"/>
          <w:lang w:eastAsia="en-US" w:bidi="en-US"/>
        </w:rPr>
      </w:pPr>
      <w:del w:id="2328" w:author="Thar Adeleh" w:date="2024-08-25T14:19:00Z" w16du:dateUtc="2024-08-25T11:19:00Z">
        <w:r w:rsidRPr="00F36089" w:rsidDel="001A0615">
          <w:rPr>
            <w:rFonts w:ascii="Times New Roman" w:hAnsi="Times New Roman" w:cs="Times New Roman"/>
            <w:b/>
            <w:sz w:val="28"/>
            <w:szCs w:val="28"/>
          </w:rPr>
          <w:br w:type="page"/>
        </w:r>
      </w:del>
    </w:p>
    <w:p w14:paraId="11393DC1" w14:textId="173E7630" w:rsidR="00B27AE8" w:rsidRPr="00F36089" w:rsidDel="001A0615" w:rsidRDefault="00B27AE8" w:rsidP="00B27AE8">
      <w:pPr>
        <w:pStyle w:val="Standard"/>
        <w:jc w:val="center"/>
        <w:rPr>
          <w:del w:id="2329" w:author="Thar Adeleh" w:date="2024-08-25T14:19:00Z" w16du:dateUtc="2024-08-25T11:19:00Z"/>
          <w:rFonts w:cs="Times New Roman"/>
          <w:b/>
          <w:sz w:val="28"/>
          <w:szCs w:val="28"/>
        </w:rPr>
      </w:pPr>
      <w:del w:id="2330" w:author="Thar Adeleh" w:date="2024-08-25T14:19:00Z" w16du:dateUtc="2024-08-25T11:19:00Z">
        <w:r w:rsidRPr="00F36089" w:rsidDel="001A0615">
          <w:rPr>
            <w:rFonts w:cs="Times New Roman"/>
            <w:b/>
            <w:sz w:val="28"/>
            <w:szCs w:val="28"/>
          </w:rPr>
          <w:delText>Chapter 5: The Languages of Religion</w:delText>
        </w:r>
      </w:del>
    </w:p>
    <w:p w14:paraId="3591B1D1" w14:textId="5248DCFD" w:rsidR="006A1D72" w:rsidRPr="00F36089" w:rsidDel="001A0615" w:rsidRDefault="006A1D72" w:rsidP="006A1D72">
      <w:pPr>
        <w:rPr>
          <w:del w:id="2331" w:author="Thar Adeleh" w:date="2024-08-25T14:19:00Z" w16du:dateUtc="2024-08-25T11:19:00Z"/>
          <w:rFonts w:ascii="Times New Roman" w:hAnsi="Times New Roman" w:cs="Times New Roman"/>
        </w:rPr>
      </w:pPr>
    </w:p>
    <w:p w14:paraId="315F722C" w14:textId="0F2A4A8E" w:rsidR="006A1D72" w:rsidRPr="00F36089" w:rsidDel="001A0615" w:rsidRDefault="006A1D72" w:rsidP="00F36089">
      <w:pPr>
        <w:spacing w:after="120"/>
        <w:rPr>
          <w:del w:id="2332" w:author="Thar Adeleh" w:date="2024-08-25T14:19:00Z" w16du:dateUtc="2024-08-25T11:19:00Z"/>
          <w:rFonts w:ascii="Times New Roman" w:hAnsi="Times New Roman" w:cs="Times New Roman"/>
        </w:rPr>
      </w:pPr>
      <w:del w:id="2333" w:author="Thar Adeleh" w:date="2024-08-25T14:19:00Z" w16du:dateUtc="2024-08-25T11:19:00Z">
        <w:r w:rsidRPr="00F36089" w:rsidDel="001A0615">
          <w:rPr>
            <w:rFonts w:ascii="Times New Roman" w:hAnsi="Times New Roman" w:cs="Times New Roman"/>
            <w:b/>
            <w:bCs/>
          </w:rPr>
          <w:delText>CHAPTER SUMMARY</w:delText>
        </w:r>
      </w:del>
    </w:p>
    <w:p w14:paraId="099A0B85" w14:textId="1177E489" w:rsidR="0022399D" w:rsidRPr="00F36089" w:rsidDel="001A0615" w:rsidRDefault="0022399D" w:rsidP="00F36089">
      <w:pPr>
        <w:pStyle w:val="Standard"/>
        <w:widowControl/>
        <w:suppressAutoHyphens w:val="0"/>
        <w:textAlignment w:val="auto"/>
        <w:rPr>
          <w:del w:id="2334" w:author="Thar Adeleh" w:date="2024-08-25T14:19:00Z" w16du:dateUtc="2024-08-25T11:19:00Z"/>
          <w:rFonts w:cs="Times New Roman"/>
        </w:rPr>
      </w:pPr>
      <w:del w:id="2335" w:author="Thar Adeleh" w:date="2024-08-25T14:19:00Z" w16du:dateUtc="2024-08-25T11:19:00Z">
        <w:r w:rsidRPr="00F36089" w:rsidDel="001A0615">
          <w:rPr>
            <w:rFonts w:cs="Times New Roman"/>
          </w:rPr>
          <w:delText xml:space="preserve">With reference to scripture from the previous chapter, </w:delText>
        </w:r>
        <w:r w:rsidR="00D26DB4" w:rsidRPr="00F36089" w:rsidDel="001A0615">
          <w:rPr>
            <w:rFonts w:cs="Times New Roman"/>
          </w:rPr>
          <w:delText>thi</w:delText>
        </w:r>
        <w:r w:rsidR="005B62A0" w:rsidRPr="00F36089" w:rsidDel="001A0615">
          <w:rPr>
            <w:rFonts w:cs="Times New Roman"/>
          </w:rPr>
          <w:delText>s chapter,</w:delText>
        </w:r>
        <w:r w:rsidR="00D26DB4" w:rsidRPr="00F36089" w:rsidDel="001A0615">
          <w:rPr>
            <w:rFonts w:cs="Times New Roman"/>
          </w:rPr>
          <w:delText xml:space="preserve"> </w:delText>
        </w:r>
        <w:r w:rsidRPr="00F36089" w:rsidDel="001A0615">
          <w:rPr>
            <w:rFonts w:cs="Times New Roman"/>
          </w:rPr>
          <w:delText>Chapter 5: The Languages of Religion</w:delText>
        </w:r>
        <w:r w:rsidR="005B62A0" w:rsidRPr="00F36089" w:rsidDel="001A0615">
          <w:rPr>
            <w:rFonts w:cs="Times New Roman"/>
          </w:rPr>
          <w:delText>,</w:delText>
        </w:r>
        <w:r w:rsidRPr="00F36089" w:rsidDel="001A0615">
          <w:rPr>
            <w:rFonts w:cs="Times New Roman"/>
          </w:rPr>
          <w:delText xml:space="preserve"> recognizes the complexity of language styles within scripture and thus the difficulty of being a thoughtful reader.</w:delText>
        </w:r>
        <w:r w:rsidR="00F618F0" w:rsidRPr="00F36089" w:rsidDel="001A0615">
          <w:rPr>
            <w:rFonts w:cs="Times New Roman"/>
          </w:rPr>
          <w:delText xml:space="preserve"> </w:delText>
        </w:r>
        <w:r w:rsidRPr="00F36089" w:rsidDel="001A0615">
          <w:rPr>
            <w:rFonts w:cs="Times New Roman"/>
          </w:rPr>
          <w:delText>That is, the text emphasizes that language is used in different ways</w:delText>
        </w:r>
        <w:r w:rsidR="00C42A8D" w:rsidRPr="00F36089" w:rsidDel="001A0615">
          <w:rPr>
            <w:rFonts w:cs="Times New Roman"/>
          </w:rPr>
          <w:delText xml:space="preserve"> and</w:delText>
        </w:r>
        <w:r w:rsidRPr="00F36089" w:rsidDel="001A0615">
          <w:rPr>
            <w:rFonts w:cs="Times New Roman"/>
          </w:rPr>
          <w:delText xml:space="preserve"> in different genres, and therefore understanding the meaning of a text involves consider</w:delText>
        </w:r>
        <w:r w:rsidR="00D46519" w:rsidRPr="00F36089" w:rsidDel="001A0615">
          <w:rPr>
            <w:rFonts w:cs="Times New Roman"/>
          </w:rPr>
          <w:delText>ing</w:delText>
        </w:r>
        <w:r w:rsidRPr="00F36089" w:rsidDel="001A0615">
          <w:rPr>
            <w:rFonts w:cs="Times New Roman"/>
          </w:rPr>
          <w:delText xml:space="preserve"> </w:delText>
        </w:r>
        <w:r w:rsidR="00EE5C50" w:rsidRPr="00F36089" w:rsidDel="001A0615">
          <w:rPr>
            <w:rFonts w:cs="Times New Roman"/>
          </w:rPr>
          <w:delText xml:space="preserve">what </w:delText>
        </w:r>
        <w:r w:rsidRPr="00F36089" w:rsidDel="001A0615">
          <w:rPr>
            <w:rFonts w:cs="Times New Roman"/>
          </w:rPr>
          <w:delText>the text itself is meant to be.</w:delText>
        </w:r>
        <w:r w:rsidR="00F618F0" w:rsidRPr="00F36089" w:rsidDel="001A0615">
          <w:rPr>
            <w:rFonts w:cs="Times New Roman"/>
          </w:rPr>
          <w:delText xml:space="preserve"> </w:delText>
        </w:r>
        <w:r w:rsidR="00EE5C50" w:rsidRPr="00F36089" w:rsidDel="001A0615">
          <w:rPr>
            <w:rFonts w:cs="Times New Roman"/>
          </w:rPr>
          <w:delText>The text urges</w:delText>
        </w:r>
        <w:r w:rsidRPr="00F36089" w:rsidDel="001A0615">
          <w:rPr>
            <w:rFonts w:cs="Times New Roman"/>
          </w:rPr>
          <w:delText xml:space="preserve"> the adoption of a middle position between easy scriptural literalism and abandoning scriptural authority altogether.</w:delText>
        </w:r>
        <w:r w:rsidR="00F618F0" w:rsidRPr="00F36089" w:rsidDel="001A0615">
          <w:rPr>
            <w:rFonts w:cs="Times New Roman"/>
          </w:rPr>
          <w:delText xml:space="preserve"> </w:delText>
        </w:r>
      </w:del>
    </w:p>
    <w:p w14:paraId="23B40D3A" w14:textId="3F8724E6" w:rsidR="003C37E5" w:rsidRPr="00F36089" w:rsidDel="001A0615" w:rsidRDefault="003C37E5" w:rsidP="003C37E5">
      <w:pPr>
        <w:pStyle w:val="Standard"/>
        <w:widowControl/>
        <w:suppressAutoHyphens w:val="0"/>
        <w:textAlignment w:val="auto"/>
        <w:rPr>
          <w:del w:id="2336" w:author="Thar Adeleh" w:date="2024-08-25T14:19:00Z" w16du:dateUtc="2024-08-25T11:19:00Z"/>
          <w:rFonts w:cs="Times New Roman"/>
        </w:rPr>
      </w:pPr>
    </w:p>
    <w:p w14:paraId="4D6C2F9A" w14:textId="059F92BF" w:rsidR="003C37E5" w:rsidRPr="00F36089" w:rsidDel="001A0615" w:rsidRDefault="003C37E5" w:rsidP="003C37E5">
      <w:pPr>
        <w:pStyle w:val="Standard"/>
        <w:widowControl/>
        <w:suppressAutoHyphens w:val="0"/>
        <w:spacing w:after="120"/>
        <w:textAlignment w:val="auto"/>
        <w:rPr>
          <w:del w:id="2337" w:author="Thar Adeleh" w:date="2024-08-25T14:19:00Z" w16du:dateUtc="2024-08-25T11:19:00Z"/>
          <w:rFonts w:cs="Times New Roman"/>
          <w:b/>
        </w:rPr>
      </w:pPr>
      <w:del w:id="2338" w:author="Thar Adeleh" w:date="2024-08-25T14:19:00Z" w16du:dateUtc="2024-08-25T11:19:00Z">
        <w:r w:rsidRPr="00F36089" w:rsidDel="001A0615">
          <w:rPr>
            <w:rFonts w:cs="Times New Roman"/>
            <w:b/>
          </w:rPr>
          <w:delText>SUBTOPICS</w:delText>
        </w:r>
      </w:del>
    </w:p>
    <w:p w14:paraId="75B89015" w14:textId="349CC41A" w:rsidR="0022399D" w:rsidRPr="00F36089" w:rsidDel="001A0615" w:rsidRDefault="0022399D" w:rsidP="00B32548">
      <w:pPr>
        <w:pStyle w:val="Standard"/>
        <w:numPr>
          <w:ilvl w:val="0"/>
          <w:numId w:val="4"/>
        </w:numPr>
        <w:autoSpaceDN w:val="0"/>
        <w:rPr>
          <w:del w:id="2339" w:author="Thar Adeleh" w:date="2024-08-25T14:19:00Z" w16du:dateUtc="2024-08-25T11:19:00Z"/>
          <w:rFonts w:cs="Times New Roman"/>
        </w:rPr>
      </w:pPr>
      <w:del w:id="2340" w:author="Thar Adeleh" w:date="2024-08-25T14:19:00Z" w16du:dateUtc="2024-08-25T11:19:00Z">
        <w:r w:rsidRPr="00F36089" w:rsidDel="001A0615">
          <w:rPr>
            <w:rFonts w:cs="Times New Roman"/>
            <w:b/>
          </w:rPr>
          <w:delText>Religious Languages and Their Importance</w:delText>
        </w:r>
        <w:r w:rsidRPr="00F36089" w:rsidDel="001A0615">
          <w:rPr>
            <w:rFonts w:cs="Times New Roman"/>
          </w:rPr>
          <w:delText xml:space="preserve">: To avoid confusion, this chapter first notes that, while real human languages </w:delText>
        </w:r>
        <w:r w:rsidR="00EE5C50" w:rsidRPr="00F36089" w:rsidDel="001A0615">
          <w:rPr>
            <w:rFonts w:cs="Times New Roman"/>
          </w:rPr>
          <w:delText xml:space="preserve">such as </w:delText>
        </w:r>
        <w:r w:rsidRPr="00F36089" w:rsidDel="001A0615">
          <w:rPr>
            <w:rFonts w:cs="Times New Roman"/>
          </w:rPr>
          <w:delText>Latin</w:delText>
        </w:r>
        <w:r w:rsidR="00EE5C50" w:rsidRPr="00F36089" w:rsidDel="001A0615">
          <w:rPr>
            <w:rFonts w:cs="Times New Roman"/>
          </w:rPr>
          <w:delText>,</w:delText>
        </w:r>
        <w:r w:rsidRPr="00F36089" w:rsidDel="001A0615">
          <w:rPr>
            <w:rFonts w:cs="Times New Roman"/>
          </w:rPr>
          <w:delText xml:space="preserve"> Arabic</w:delText>
        </w:r>
        <w:r w:rsidR="00EE5C50" w:rsidRPr="00F36089" w:rsidDel="001A0615">
          <w:rPr>
            <w:rFonts w:cs="Times New Roman"/>
          </w:rPr>
          <w:delText>,</w:delText>
        </w:r>
        <w:r w:rsidRPr="00F36089" w:rsidDel="001A0615">
          <w:rPr>
            <w:rFonts w:cs="Times New Roman"/>
          </w:rPr>
          <w:delText xml:space="preserve"> and Sanskrit have played and continue to play important roles in religion, this chapter is about styles of language, even literary genres.</w:delText>
        </w:r>
        <w:r w:rsidR="00F618F0" w:rsidRPr="00F36089" w:rsidDel="001A0615">
          <w:rPr>
            <w:rFonts w:cs="Times New Roman"/>
          </w:rPr>
          <w:delText xml:space="preserve"> </w:delText>
        </w:r>
        <w:r w:rsidR="002211EE" w:rsidRPr="00F36089" w:rsidDel="001A0615">
          <w:rPr>
            <w:rFonts w:cs="Times New Roman"/>
          </w:rPr>
          <w:delText>By comparing even nonreligious literature (</w:delText>
        </w:r>
        <w:r w:rsidR="00EE5C50" w:rsidRPr="00F36089" w:rsidDel="001A0615">
          <w:rPr>
            <w:rFonts w:cs="Times New Roman"/>
          </w:rPr>
          <w:delText>e.g.,</w:delText>
        </w:r>
        <w:r w:rsidR="002211EE" w:rsidRPr="00F36089" w:rsidDel="001A0615">
          <w:rPr>
            <w:rFonts w:cs="Times New Roman"/>
          </w:rPr>
          <w:delText xml:space="preserve"> poems</w:delText>
        </w:r>
        <w:r w:rsidR="00EE5C50" w:rsidRPr="00F36089" w:rsidDel="001A0615">
          <w:rPr>
            <w:rFonts w:cs="Times New Roman"/>
          </w:rPr>
          <w:delText>,</w:delText>
        </w:r>
        <w:r w:rsidR="002211EE" w:rsidRPr="00F36089" w:rsidDel="001A0615">
          <w:rPr>
            <w:rFonts w:cs="Times New Roman"/>
          </w:rPr>
          <w:delText xml:space="preserve"> descriptions</w:delText>
        </w:r>
        <w:r w:rsidR="00EE5C50" w:rsidRPr="00F36089" w:rsidDel="001A0615">
          <w:rPr>
            <w:rFonts w:cs="Times New Roman"/>
          </w:rPr>
          <w:delText>,</w:delText>
        </w:r>
        <w:r w:rsidR="002211EE" w:rsidRPr="00F36089" w:rsidDel="001A0615">
          <w:rPr>
            <w:rFonts w:cs="Times New Roman"/>
          </w:rPr>
          <w:delText xml:space="preserve"> and even myths about trees), we see how the failure to read the stories properly results in misunderstanding</w:delText>
        </w:r>
        <w:r w:rsidRPr="00F36089" w:rsidDel="001A0615">
          <w:rPr>
            <w:rFonts w:cs="Times New Roman"/>
          </w:rPr>
          <w:delText>.</w:delText>
        </w:r>
      </w:del>
    </w:p>
    <w:p w14:paraId="447C5A42" w14:textId="55157A35" w:rsidR="0022399D" w:rsidRPr="00F36089" w:rsidDel="001A0615" w:rsidRDefault="0022399D" w:rsidP="00B32548">
      <w:pPr>
        <w:pStyle w:val="Standard"/>
        <w:numPr>
          <w:ilvl w:val="0"/>
          <w:numId w:val="4"/>
        </w:numPr>
        <w:autoSpaceDN w:val="0"/>
        <w:rPr>
          <w:del w:id="2341" w:author="Thar Adeleh" w:date="2024-08-25T14:19:00Z" w16du:dateUtc="2024-08-25T11:19:00Z"/>
          <w:rFonts w:cs="Times New Roman"/>
        </w:rPr>
      </w:pPr>
      <w:del w:id="2342" w:author="Thar Adeleh" w:date="2024-08-25T14:19:00Z" w16du:dateUtc="2024-08-25T11:19:00Z">
        <w:r w:rsidRPr="00F36089" w:rsidDel="001A0615">
          <w:rPr>
            <w:rFonts w:cs="Times New Roman"/>
            <w:b/>
          </w:rPr>
          <w:delText>Stories: Myth, History and Parables</w:delText>
        </w:r>
        <w:r w:rsidRPr="00F36089" w:rsidDel="001A0615">
          <w:rPr>
            <w:rFonts w:cs="Times New Roman"/>
          </w:rPr>
          <w:delText>: The first “languages” considered are narrative languages, but even these are not all the same.</w:delText>
        </w:r>
        <w:r w:rsidR="00F618F0" w:rsidRPr="00F36089" w:rsidDel="001A0615">
          <w:rPr>
            <w:rFonts w:cs="Times New Roman"/>
          </w:rPr>
          <w:delText xml:space="preserve"> </w:delText>
        </w:r>
        <w:r w:rsidRPr="00F36089" w:rsidDel="001A0615">
          <w:rPr>
            <w:rFonts w:cs="Times New Roman"/>
          </w:rPr>
          <w:delText>The text notes the difference between an historical narrative and a parable, especially in the purpose of the story and its implicit claims of historicity.</w:delText>
        </w:r>
        <w:r w:rsidR="00F618F0" w:rsidRPr="00F36089" w:rsidDel="001A0615">
          <w:rPr>
            <w:rFonts w:cs="Times New Roman"/>
          </w:rPr>
          <w:delText xml:space="preserve"> </w:delText>
        </w:r>
        <w:r w:rsidRPr="00F36089" w:rsidDel="001A0615">
          <w:rPr>
            <w:rFonts w:cs="Times New Roman"/>
          </w:rPr>
          <w:delText>Myth is introduced as a particularly difficult language of religion, somehow between parable and history.</w:delText>
        </w:r>
        <w:r w:rsidR="00F618F0" w:rsidRPr="00F36089" w:rsidDel="001A0615">
          <w:rPr>
            <w:rFonts w:cs="Times New Roman"/>
          </w:rPr>
          <w:delText xml:space="preserve"> </w:delText>
        </w:r>
        <w:r w:rsidRPr="00F36089" w:rsidDel="001A0615">
          <w:rPr>
            <w:rFonts w:cs="Times New Roman"/>
          </w:rPr>
          <w:delText>Various examples of these narrative languages are explored.</w:delText>
        </w:r>
      </w:del>
    </w:p>
    <w:p w14:paraId="719F6DB7" w14:textId="08F284F7" w:rsidR="0022399D" w:rsidRPr="00F36089" w:rsidDel="001A0615" w:rsidRDefault="0022399D" w:rsidP="00B32548">
      <w:pPr>
        <w:pStyle w:val="Standard"/>
        <w:numPr>
          <w:ilvl w:val="0"/>
          <w:numId w:val="4"/>
        </w:numPr>
        <w:autoSpaceDN w:val="0"/>
        <w:rPr>
          <w:del w:id="2343" w:author="Thar Adeleh" w:date="2024-08-25T14:19:00Z" w16du:dateUtc="2024-08-25T11:19:00Z"/>
          <w:rFonts w:cs="Times New Roman"/>
        </w:rPr>
      </w:pPr>
      <w:del w:id="2344" w:author="Thar Adeleh" w:date="2024-08-25T14:19:00Z" w16du:dateUtc="2024-08-25T11:19:00Z">
        <w:r w:rsidRPr="00F36089" w:rsidDel="001A0615">
          <w:rPr>
            <w:rFonts w:cs="Times New Roman"/>
            <w:b/>
          </w:rPr>
          <w:delText>Poetry</w:delText>
        </w:r>
        <w:r w:rsidR="002211EE" w:rsidRPr="00F36089" w:rsidDel="001A0615">
          <w:rPr>
            <w:rFonts w:cs="Times New Roman"/>
          </w:rPr>
          <w:delText xml:space="preserve">: Poems from the </w:delText>
        </w:r>
        <w:r w:rsidR="002211EE" w:rsidRPr="00F36089" w:rsidDel="001A0615">
          <w:rPr>
            <w:rFonts w:cs="Times New Roman"/>
            <w:i/>
          </w:rPr>
          <w:delText>Daodejing</w:delText>
        </w:r>
        <w:r w:rsidR="002211EE" w:rsidRPr="00F36089" w:rsidDel="001A0615">
          <w:rPr>
            <w:rFonts w:cs="Times New Roman"/>
          </w:rPr>
          <w:delText xml:space="preserve"> and from the </w:delText>
        </w:r>
        <w:r w:rsidR="00EE5C50" w:rsidRPr="00F36089" w:rsidDel="001A0615">
          <w:rPr>
            <w:rFonts w:cs="Times New Roman"/>
          </w:rPr>
          <w:delText xml:space="preserve">biblical </w:delText>
        </w:r>
        <w:r w:rsidR="002211EE" w:rsidRPr="00F36089" w:rsidDel="001A0615">
          <w:rPr>
            <w:rFonts w:cs="Times New Roman"/>
          </w:rPr>
          <w:delText xml:space="preserve">Psalms are used to explore </w:delText>
        </w:r>
        <w:r w:rsidR="00D46519" w:rsidRPr="00F36089" w:rsidDel="001A0615">
          <w:rPr>
            <w:rFonts w:cs="Times New Roman"/>
          </w:rPr>
          <w:delText xml:space="preserve">the </w:delText>
        </w:r>
        <w:r w:rsidR="002211EE" w:rsidRPr="00F36089" w:rsidDel="001A0615">
          <w:rPr>
            <w:rFonts w:cs="Times New Roman"/>
          </w:rPr>
          <w:delText>value and the difficulty of interpretation involved in poetic religious scripture.</w:delText>
        </w:r>
        <w:r w:rsidR="00F618F0" w:rsidRPr="00F36089" w:rsidDel="001A0615">
          <w:rPr>
            <w:rFonts w:cs="Times New Roman"/>
          </w:rPr>
          <w:delText xml:space="preserve"> </w:delText>
        </w:r>
        <w:r w:rsidR="002211EE" w:rsidRPr="00F36089" w:rsidDel="001A0615">
          <w:rPr>
            <w:rFonts w:cs="Times New Roman"/>
          </w:rPr>
          <w:delText xml:space="preserve">Poetry is said to help “bring beauty to truth,” but </w:delText>
        </w:r>
        <w:r w:rsidR="00EE5C50" w:rsidRPr="00F36089" w:rsidDel="001A0615">
          <w:rPr>
            <w:rFonts w:cs="Times New Roman"/>
          </w:rPr>
          <w:delText xml:space="preserve">the chapter </w:delText>
        </w:r>
        <w:r w:rsidR="002211EE" w:rsidRPr="00F36089" w:rsidDel="001A0615">
          <w:rPr>
            <w:rFonts w:cs="Times New Roman"/>
          </w:rPr>
          <w:delText>note</w:delText>
        </w:r>
        <w:r w:rsidR="00EE5C50" w:rsidRPr="00F36089" w:rsidDel="001A0615">
          <w:rPr>
            <w:rFonts w:cs="Times New Roman"/>
          </w:rPr>
          <w:delText>s</w:delText>
        </w:r>
        <w:r w:rsidR="002211EE" w:rsidRPr="00F36089" w:rsidDel="001A0615">
          <w:rPr>
            <w:rFonts w:cs="Times New Roman"/>
          </w:rPr>
          <w:delText xml:space="preserve"> the dangers of reading poems too simplistically.</w:delText>
        </w:r>
      </w:del>
    </w:p>
    <w:p w14:paraId="0C40FA39" w14:textId="74064B4D" w:rsidR="0022399D" w:rsidRPr="00F36089" w:rsidDel="001A0615" w:rsidRDefault="0022399D" w:rsidP="00B32548">
      <w:pPr>
        <w:pStyle w:val="Standard"/>
        <w:numPr>
          <w:ilvl w:val="0"/>
          <w:numId w:val="4"/>
        </w:numPr>
        <w:autoSpaceDN w:val="0"/>
        <w:rPr>
          <w:del w:id="2345" w:author="Thar Adeleh" w:date="2024-08-25T14:19:00Z" w16du:dateUtc="2024-08-25T11:19:00Z"/>
          <w:rFonts w:cs="Times New Roman"/>
        </w:rPr>
      </w:pPr>
      <w:del w:id="2346" w:author="Thar Adeleh" w:date="2024-08-25T14:19:00Z" w16du:dateUtc="2024-08-25T11:19:00Z">
        <w:r w:rsidRPr="00F36089" w:rsidDel="001A0615">
          <w:rPr>
            <w:rFonts w:cs="Times New Roman"/>
            <w:b/>
          </w:rPr>
          <w:delText>Wisdom and Instruction</w:delText>
        </w:r>
        <w:r w:rsidR="002211EE" w:rsidRPr="00F36089" w:rsidDel="001A0615">
          <w:rPr>
            <w:rFonts w:cs="Times New Roman"/>
          </w:rPr>
          <w:delText>: Religious instruction is presented as perhaps the most straightforward kind of religious literature, perhaps what people expect most.</w:delText>
        </w:r>
        <w:r w:rsidR="00F618F0" w:rsidRPr="00F36089" w:rsidDel="001A0615">
          <w:rPr>
            <w:rFonts w:cs="Times New Roman"/>
          </w:rPr>
          <w:delText xml:space="preserve"> </w:delText>
        </w:r>
        <w:r w:rsidR="002211EE" w:rsidRPr="00F36089" w:rsidDel="001A0615">
          <w:rPr>
            <w:rFonts w:cs="Times New Roman"/>
          </w:rPr>
          <w:delText>Wisdom literature as a special kind of instruction is distinguished by style and content, noting how interpretation might be more difficult with aphorisms and wisdom style.</w:delText>
        </w:r>
      </w:del>
    </w:p>
    <w:p w14:paraId="33CC102F" w14:textId="7B7B4B55" w:rsidR="0022399D" w:rsidRPr="00F36089" w:rsidDel="001A0615" w:rsidRDefault="0022399D" w:rsidP="00B32548">
      <w:pPr>
        <w:pStyle w:val="Standard"/>
        <w:numPr>
          <w:ilvl w:val="0"/>
          <w:numId w:val="4"/>
        </w:numPr>
        <w:autoSpaceDN w:val="0"/>
        <w:rPr>
          <w:del w:id="2347" w:author="Thar Adeleh" w:date="2024-08-25T14:19:00Z" w16du:dateUtc="2024-08-25T11:19:00Z"/>
          <w:rFonts w:cs="Times New Roman"/>
        </w:rPr>
      </w:pPr>
      <w:del w:id="2348" w:author="Thar Adeleh" w:date="2024-08-25T14:19:00Z" w16du:dateUtc="2024-08-25T11:19:00Z">
        <w:r w:rsidRPr="00F36089" w:rsidDel="001A0615">
          <w:rPr>
            <w:rFonts w:cs="Times New Roman"/>
            <w:b/>
          </w:rPr>
          <w:delText>Exegesis and Hermeneutics: The Science of Interpretation</w:delText>
        </w:r>
        <w:r w:rsidR="002211EE" w:rsidRPr="00F36089" w:rsidDel="001A0615">
          <w:rPr>
            <w:rFonts w:cs="Times New Roman"/>
          </w:rPr>
          <w:delText>: This subsection repeats the concern for careful reading and interpretation, noting the long history of interpretive work in the world’s religions and distinguishing careful interpretation from using “proof texts.”</w:delText>
        </w:r>
        <w:r w:rsidR="00F618F0" w:rsidRPr="00F36089" w:rsidDel="001A0615">
          <w:rPr>
            <w:rFonts w:cs="Times New Roman"/>
          </w:rPr>
          <w:delText xml:space="preserve"> </w:delText>
        </w:r>
        <w:r w:rsidR="002211EE" w:rsidRPr="00F36089" w:rsidDel="001A0615">
          <w:rPr>
            <w:rFonts w:cs="Times New Roman"/>
          </w:rPr>
          <w:delText>Disputes about what scriptures mean, beyond simply what they say, are difficult to avoid, but the student is urged not to give up.</w:delText>
        </w:r>
      </w:del>
    </w:p>
    <w:p w14:paraId="1BFAAC63" w14:textId="440608F8" w:rsidR="006A1D72" w:rsidRPr="00F36089" w:rsidDel="001A0615" w:rsidRDefault="006A1D72" w:rsidP="006A1D72">
      <w:pPr>
        <w:rPr>
          <w:del w:id="2349" w:author="Thar Adeleh" w:date="2024-08-25T14:19:00Z" w16du:dateUtc="2024-08-25T11:19:00Z"/>
          <w:rFonts w:ascii="Times New Roman" w:hAnsi="Times New Roman" w:cs="Times New Roman"/>
        </w:rPr>
      </w:pPr>
    </w:p>
    <w:p w14:paraId="7AB42595" w14:textId="3E16DCC7" w:rsidR="006A1D72" w:rsidRPr="00F36089" w:rsidDel="001A0615" w:rsidRDefault="006A1D72" w:rsidP="00F36089">
      <w:pPr>
        <w:spacing w:after="120"/>
        <w:rPr>
          <w:del w:id="2350" w:author="Thar Adeleh" w:date="2024-08-25T14:19:00Z" w16du:dateUtc="2024-08-25T11:19:00Z"/>
          <w:rFonts w:ascii="Times New Roman" w:hAnsi="Times New Roman" w:cs="Times New Roman"/>
          <w:b/>
          <w:bCs/>
        </w:rPr>
      </w:pPr>
      <w:del w:id="2351" w:author="Thar Adeleh" w:date="2024-08-25T14:19:00Z" w16du:dateUtc="2024-08-25T11:19:00Z">
        <w:r w:rsidRPr="00F36089" w:rsidDel="001A0615">
          <w:rPr>
            <w:rFonts w:ascii="Times New Roman" w:hAnsi="Times New Roman" w:cs="Times New Roman"/>
            <w:b/>
            <w:bCs/>
          </w:rPr>
          <w:delText>CHAPTER LEARNING OBJECTIVES</w:delText>
        </w:r>
        <w:r w:rsidR="004271C2" w:rsidRPr="00F36089" w:rsidDel="001A0615">
          <w:rPr>
            <w:rFonts w:ascii="Times New Roman" w:hAnsi="Times New Roman" w:cs="Times New Roman"/>
            <w:b/>
            <w:bCs/>
          </w:rPr>
          <w:delText>/GOALS</w:delText>
        </w:r>
      </w:del>
    </w:p>
    <w:p w14:paraId="3D73696B" w14:textId="1855450F" w:rsidR="0022399D" w:rsidRPr="00F36089" w:rsidDel="001A0615" w:rsidRDefault="0022399D" w:rsidP="00F36089">
      <w:pPr>
        <w:pStyle w:val="NoSpacing"/>
        <w:spacing w:after="120"/>
        <w:rPr>
          <w:del w:id="2352" w:author="Thar Adeleh" w:date="2024-08-25T14:19:00Z" w16du:dateUtc="2024-08-25T11:19:00Z"/>
          <w:rFonts w:ascii="Times New Roman" w:hAnsi="Times New Roman" w:cs="Times New Roman"/>
          <w:sz w:val="24"/>
          <w:szCs w:val="24"/>
        </w:rPr>
      </w:pPr>
      <w:del w:id="2353" w:author="Thar Adeleh" w:date="2024-08-25T14:19:00Z" w16du:dateUtc="2024-08-25T11:19:00Z">
        <w:r w:rsidRPr="00F36089" w:rsidDel="001A0615">
          <w:rPr>
            <w:rFonts w:ascii="Times New Roman" w:hAnsi="Times New Roman" w:cs="Times New Roman"/>
            <w:sz w:val="24"/>
            <w:szCs w:val="24"/>
          </w:rPr>
          <w:delText xml:space="preserve">At the end of </w:delText>
        </w:r>
        <w:r w:rsidR="004271C2" w:rsidRPr="00F36089" w:rsidDel="001A0615">
          <w:rPr>
            <w:rFonts w:ascii="Times New Roman" w:hAnsi="Times New Roman" w:cs="Times New Roman"/>
            <w:sz w:val="24"/>
            <w:szCs w:val="24"/>
          </w:rPr>
          <w:delText>c</w:delText>
        </w:r>
        <w:r w:rsidRPr="00F36089" w:rsidDel="001A0615">
          <w:rPr>
            <w:rFonts w:ascii="Times New Roman" w:hAnsi="Times New Roman" w:cs="Times New Roman"/>
            <w:sz w:val="24"/>
            <w:szCs w:val="24"/>
          </w:rPr>
          <w:delText xml:space="preserve">hapter 5, the student should be able to </w:delText>
        </w:r>
      </w:del>
    </w:p>
    <w:p w14:paraId="0F9FF1D6" w14:textId="1B3337FC" w:rsidR="0022399D" w:rsidRPr="00F36089" w:rsidDel="001A0615" w:rsidRDefault="00EE5C50" w:rsidP="00B32548">
      <w:pPr>
        <w:pStyle w:val="NoSpacing"/>
        <w:numPr>
          <w:ilvl w:val="0"/>
          <w:numId w:val="4"/>
        </w:numPr>
        <w:suppressAutoHyphens/>
        <w:rPr>
          <w:del w:id="2354" w:author="Thar Adeleh" w:date="2024-08-25T14:19:00Z" w16du:dateUtc="2024-08-25T11:19:00Z"/>
          <w:rFonts w:ascii="Times New Roman" w:hAnsi="Times New Roman" w:cs="Times New Roman"/>
          <w:sz w:val="24"/>
          <w:szCs w:val="24"/>
        </w:rPr>
      </w:pPr>
      <w:del w:id="2355" w:author="Thar Adeleh" w:date="2024-08-25T14:19:00Z" w16du:dateUtc="2024-08-25T11:19:00Z">
        <w:r w:rsidRPr="00F36089" w:rsidDel="001A0615">
          <w:rPr>
            <w:rFonts w:ascii="Times New Roman" w:hAnsi="Times New Roman" w:cs="Times New Roman"/>
            <w:sz w:val="24"/>
            <w:szCs w:val="24"/>
          </w:rPr>
          <w:delText xml:space="preserve">name </w:delText>
        </w:r>
        <w:r w:rsidR="0022399D" w:rsidRPr="00F36089" w:rsidDel="001A0615">
          <w:rPr>
            <w:rFonts w:ascii="Times New Roman" w:hAnsi="Times New Roman" w:cs="Times New Roman"/>
            <w:sz w:val="24"/>
            <w:szCs w:val="24"/>
          </w:rPr>
          <w:delText>and define the different “languages” or genres of religious literature.</w:delText>
        </w:r>
      </w:del>
    </w:p>
    <w:p w14:paraId="060D56F1" w14:textId="3E8EE352" w:rsidR="0022399D" w:rsidRPr="00F36089" w:rsidDel="001A0615" w:rsidRDefault="00EE5C50" w:rsidP="00B32548">
      <w:pPr>
        <w:pStyle w:val="NoSpacing"/>
        <w:numPr>
          <w:ilvl w:val="0"/>
          <w:numId w:val="4"/>
        </w:numPr>
        <w:suppressAutoHyphens/>
        <w:rPr>
          <w:del w:id="2356" w:author="Thar Adeleh" w:date="2024-08-25T14:19:00Z" w16du:dateUtc="2024-08-25T11:19:00Z"/>
          <w:rFonts w:ascii="Times New Roman" w:hAnsi="Times New Roman" w:cs="Times New Roman"/>
          <w:sz w:val="24"/>
          <w:szCs w:val="24"/>
        </w:rPr>
      </w:pPr>
      <w:del w:id="2357" w:author="Thar Adeleh" w:date="2024-08-25T14:19:00Z" w16du:dateUtc="2024-08-25T11:19:00Z">
        <w:r w:rsidRPr="00F36089" w:rsidDel="001A0615">
          <w:rPr>
            <w:rFonts w:ascii="Times New Roman" w:hAnsi="Times New Roman" w:cs="Times New Roman"/>
            <w:sz w:val="24"/>
            <w:szCs w:val="24"/>
          </w:rPr>
          <w:delText xml:space="preserve">explain </w:delText>
        </w:r>
        <w:r w:rsidR="0022399D" w:rsidRPr="00F36089" w:rsidDel="001A0615">
          <w:rPr>
            <w:rFonts w:ascii="Times New Roman" w:hAnsi="Times New Roman" w:cs="Times New Roman"/>
            <w:sz w:val="24"/>
            <w:szCs w:val="24"/>
          </w:rPr>
          <w:delText>how different “languages” of religion suggest different approaches to interpretation.</w:delText>
        </w:r>
      </w:del>
    </w:p>
    <w:p w14:paraId="48CD17DE" w14:textId="04C12F05" w:rsidR="0022399D" w:rsidRPr="00F36089" w:rsidDel="001A0615" w:rsidRDefault="00EE5C50" w:rsidP="00B32548">
      <w:pPr>
        <w:pStyle w:val="NoSpacing"/>
        <w:numPr>
          <w:ilvl w:val="0"/>
          <w:numId w:val="4"/>
        </w:numPr>
        <w:suppressAutoHyphens/>
        <w:rPr>
          <w:del w:id="2358" w:author="Thar Adeleh" w:date="2024-08-25T14:19:00Z" w16du:dateUtc="2024-08-25T11:19:00Z"/>
          <w:rFonts w:ascii="Times New Roman" w:hAnsi="Times New Roman" w:cs="Times New Roman"/>
          <w:sz w:val="24"/>
          <w:szCs w:val="24"/>
        </w:rPr>
      </w:pPr>
      <w:del w:id="2359" w:author="Thar Adeleh" w:date="2024-08-25T14:19:00Z" w16du:dateUtc="2024-08-25T11:19:00Z">
        <w:r w:rsidRPr="00F36089" w:rsidDel="001A0615">
          <w:rPr>
            <w:rFonts w:ascii="Times New Roman" w:hAnsi="Times New Roman" w:cs="Times New Roman"/>
            <w:sz w:val="24"/>
            <w:szCs w:val="24"/>
          </w:rPr>
          <w:delText xml:space="preserve">specify </w:delText>
        </w:r>
        <w:r w:rsidR="0022399D" w:rsidRPr="00F36089" w:rsidDel="001A0615">
          <w:rPr>
            <w:rFonts w:ascii="Times New Roman" w:hAnsi="Times New Roman" w:cs="Times New Roman"/>
            <w:sz w:val="24"/>
            <w:szCs w:val="24"/>
          </w:rPr>
          <w:delText xml:space="preserve">and discuss some of the strengths and weakness of the different languages of religion, </w:delText>
        </w:r>
        <w:r w:rsidRPr="00F36089" w:rsidDel="001A0615">
          <w:rPr>
            <w:rFonts w:ascii="Times New Roman" w:hAnsi="Times New Roman" w:cs="Times New Roman"/>
            <w:sz w:val="24"/>
            <w:szCs w:val="24"/>
          </w:rPr>
          <w:delText>for example,</w:delText>
        </w:r>
        <w:r w:rsidR="0022399D" w:rsidRPr="00F36089" w:rsidDel="001A0615">
          <w:rPr>
            <w:rFonts w:ascii="Times New Roman" w:hAnsi="Times New Roman" w:cs="Times New Roman"/>
            <w:sz w:val="24"/>
            <w:szCs w:val="24"/>
          </w:rPr>
          <w:delText xml:space="preserve"> how poetry adds emotion but may make interpretation difficult, how history may be clearer but opens religion to historical critique, </w:delText>
        </w:r>
        <w:r w:rsidRPr="00F36089" w:rsidDel="001A0615">
          <w:rPr>
            <w:rFonts w:ascii="Times New Roman" w:hAnsi="Times New Roman" w:cs="Times New Roman"/>
            <w:sz w:val="24"/>
            <w:szCs w:val="24"/>
          </w:rPr>
          <w:delText>and so on.</w:delText>
        </w:r>
      </w:del>
    </w:p>
    <w:p w14:paraId="7F1981F3" w14:textId="2F41C7D3" w:rsidR="0022399D" w:rsidRPr="00F36089" w:rsidDel="001A0615" w:rsidRDefault="00EE5C50" w:rsidP="00B32548">
      <w:pPr>
        <w:pStyle w:val="NoSpacing"/>
        <w:numPr>
          <w:ilvl w:val="0"/>
          <w:numId w:val="4"/>
        </w:numPr>
        <w:suppressAutoHyphens/>
        <w:rPr>
          <w:del w:id="2360" w:author="Thar Adeleh" w:date="2024-08-25T14:19:00Z" w16du:dateUtc="2024-08-25T11:19:00Z"/>
          <w:rFonts w:ascii="Times New Roman" w:hAnsi="Times New Roman" w:cs="Times New Roman"/>
          <w:sz w:val="24"/>
          <w:szCs w:val="24"/>
        </w:rPr>
      </w:pPr>
      <w:del w:id="2361" w:author="Thar Adeleh" w:date="2024-08-25T14:19:00Z" w16du:dateUtc="2024-08-25T11:19:00Z">
        <w:r w:rsidRPr="00F36089" w:rsidDel="001A0615">
          <w:rPr>
            <w:rFonts w:ascii="Times New Roman" w:hAnsi="Times New Roman" w:cs="Times New Roman"/>
            <w:sz w:val="24"/>
            <w:szCs w:val="24"/>
          </w:rPr>
          <w:delText xml:space="preserve">recognize </w:delText>
        </w:r>
        <w:r w:rsidR="0022399D" w:rsidRPr="00F36089" w:rsidDel="001A0615">
          <w:rPr>
            <w:rFonts w:ascii="Times New Roman" w:hAnsi="Times New Roman" w:cs="Times New Roman"/>
            <w:sz w:val="24"/>
            <w:szCs w:val="24"/>
          </w:rPr>
          <w:delText>and use appropriately the key terms regarding interpretation.</w:delText>
        </w:r>
      </w:del>
    </w:p>
    <w:p w14:paraId="109B5379" w14:textId="7270B2FD" w:rsidR="0022399D" w:rsidRPr="00F36089" w:rsidDel="001A0615" w:rsidRDefault="00EE5C50" w:rsidP="00B32548">
      <w:pPr>
        <w:pStyle w:val="NoSpacing"/>
        <w:numPr>
          <w:ilvl w:val="0"/>
          <w:numId w:val="4"/>
        </w:numPr>
        <w:suppressAutoHyphens/>
        <w:rPr>
          <w:del w:id="2362" w:author="Thar Adeleh" w:date="2024-08-25T14:19:00Z" w16du:dateUtc="2024-08-25T11:19:00Z"/>
          <w:rFonts w:ascii="Times New Roman" w:hAnsi="Times New Roman" w:cs="Times New Roman"/>
          <w:sz w:val="24"/>
          <w:szCs w:val="24"/>
        </w:rPr>
      </w:pPr>
      <w:del w:id="2363" w:author="Thar Adeleh" w:date="2024-08-25T14:19:00Z" w16du:dateUtc="2024-08-25T11:19:00Z">
        <w:r w:rsidRPr="00F36089" w:rsidDel="001A0615">
          <w:rPr>
            <w:rFonts w:ascii="Times New Roman" w:hAnsi="Times New Roman" w:cs="Times New Roman"/>
            <w:sz w:val="24"/>
            <w:szCs w:val="24"/>
          </w:rPr>
          <w:delText xml:space="preserve">perhaps </w:delText>
        </w:r>
        <w:r w:rsidR="0022399D" w:rsidRPr="00F36089" w:rsidDel="001A0615">
          <w:rPr>
            <w:rFonts w:ascii="Times New Roman" w:hAnsi="Times New Roman" w:cs="Times New Roman"/>
            <w:sz w:val="24"/>
            <w:szCs w:val="24"/>
          </w:rPr>
          <w:delText xml:space="preserve">explore how interpretation is, </w:delText>
        </w:r>
        <w:r w:rsidRPr="00F36089" w:rsidDel="001A0615">
          <w:rPr>
            <w:rFonts w:ascii="Times New Roman" w:hAnsi="Times New Roman" w:cs="Times New Roman"/>
            <w:sz w:val="24"/>
            <w:szCs w:val="24"/>
          </w:rPr>
          <w:delText xml:space="preserve">similar to </w:delText>
        </w:r>
        <w:r w:rsidR="0022399D" w:rsidRPr="00F36089" w:rsidDel="001A0615">
          <w:rPr>
            <w:rFonts w:ascii="Times New Roman" w:hAnsi="Times New Roman" w:cs="Times New Roman"/>
            <w:sz w:val="24"/>
            <w:szCs w:val="24"/>
          </w:rPr>
          <w:delText>defining religion, not an exact process, and yet one that is necessary and for which some answers may be better than others.</w:delText>
        </w:r>
      </w:del>
    </w:p>
    <w:p w14:paraId="48BB166A" w14:textId="688F9B87" w:rsidR="002211EE" w:rsidRPr="00F36089" w:rsidDel="001A0615" w:rsidRDefault="002211EE" w:rsidP="006A1D72">
      <w:pPr>
        <w:rPr>
          <w:del w:id="2364" w:author="Thar Adeleh" w:date="2024-08-25T14:19:00Z" w16du:dateUtc="2024-08-25T11:19:00Z"/>
          <w:rFonts w:ascii="Times New Roman" w:hAnsi="Times New Roman" w:cs="Times New Roman"/>
          <w:bCs/>
        </w:rPr>
      </w:pPr>
    </w:p>
    <w:p w14:paraId="2EF9E5BE" w14:textId="26CCF390" w:rsidR="006A1D72" w:rsidRPr="00F36089" w:rsidDel="001A0615" w:rsidRDefault="006A1D72" w:rsidP="00F36089">
      <w:pPr>
        <w:spacing w:after="120"/>
        <w:rPr>
          <w:del w:id="2365" w:author="Thar Adeleh" w:date="2024-08-25T14:19:00Z" w16du:dateUtc="2024-08-25T11:19:00Z"/>
          <w:rFonts w:ascii="Times New Roman" w:hAnsi="Times New Roman" w:cs="Times New Roman"/>
          <w:b/>
          <w:bCs/>
        </w:rPr>
      </w:pPr>
      <w:del w:id="2366" w:author="Thar Adeleh" w:date="2024-08-25T14:19:00Z" w16du:dateUtc="2024-08-25T11:19:00Z">
        <w:r w:rsidRPr="00F36089" w:rsidDel="001A0615">
          <w:rPr>
            <w:rFonts w:ascii="Times New Roman" w:hAnsi="Times New Roman" w:cs="Times New Roman"/>
            <w:b/>
            <w:bCs/>
          </w:rPr>
          <w:delText>KEY TERMS AND DEFINITIONS</w:delText>
        </w:r>
      </w:del>
    </w:p>
    <w:p w14:paraId="120C0729" w14:textId="58709A7E" w:rsidR="002211EE" w:rsidRPr="00F36089" w:rsidDel="001A0615" w:rsidRDefault="002211EE" w:rsidP="004271C2">
      <w:pPr>
        <w:autoSpaceDE w:val="0"/>
        <w:autoSpaceDN w:val="0"/>
        <w:adjustRightInd w:val="0"/>
        <w:ind w:left="360" w:hanging="360"/>
        <w:rPr>
          <w:del w:id="2367" w:author="Thar Adeleh" w:date="2024-08-25T14:19:00Z" w16du:dateUtc="2024-08-25T11:19:00Z"/>
          <w:rFonts w:ascii="Times New Roman" w:hAnsi="Times New Roman" w:cs="Times New Roman"/>
          <w:lang w:eastAsia="en-US"/>
        </w:rPr>
      </w:pPr>
      <w:del w:id="2368" w:author="Thar Adeleh" w:date="2024-08-25T14:19:00Z" w16du:dateUtc="2024-08-25T11:19:00Z">
        <w:r w:rsidRPr="00F36089" w:rsidDel="001A0615">
          <w:rPr>
            <w:rFonts w:ascii="Times New Roman" w:hAnsi="Times New Roman" w:cs="Times New Roman"/>
            <w:lang w:eastAsia="en-US"/>
          </w:rPr>
          <w:delText>exegesis – Literally</w:delText>
        </w:r>
        <w:r w:rsidR="00EE5C50" w:rsidRPr="00F36089" w:rsidDel="001A0615">
          <w:rPr>
            <w:rFonts w:ascii="Times New Roman" w:hAnsi="Times New Roman" w:cs="Times New Roman"/>
            <w:lang w:eastAsia="en-US"/>
          </w:rPr>
          <w:delText>,</w:delText>
        </w:r>
        <w:r w:rsidRPr="00F36089" w:rsidDel="001A0615">
          <w:rPr>
            <w:rFonts w:ascii="Times New Roman" w:hAnsi="Times New Roman" w:cs="Times New Roman"/>
            <w:lang w:eastAsia="en-US"/>
          </w:rPr>
          <w:delText xml:space="preserve"> “to draw out”</w:delText>
        </w:r>
        <w:r w:rsidR="00EE5C50" w:rsidRPr="00F36089" w:rsidDel="001A0615">
          <w:rPr>
            <w:rFonts w:ascii="Times New Roman" w:hAnsi="Times New Roman" w:cs="Times New Roman"/>
            <w:lang w:eastAsia="en-US"/>
          </w:rPr>
          <w:delText>;</w:delText>
        </w:r>
        <w:r w:rsidRPr="00F36089" w:rsidDel="001A0615">
          <w:rPr>
            <w:rFonts w:ascii="Times New Roman" w:hAnsi="Times New Roman" w:cs="Times New Roman"/>
            <w:lang w:eastAsia="en-US"/>
          </w:rPr>
          <w:delText xml:space="preserve"> referring to the process of deriving doctrine and truth claims from a religion’s authoritative writings.</w:delText>
        </w:r>
      </w:del>
    </w:p>
    <w:p w14:paraId="046ED05E" w14:textId="25E9964B" w:rsidR="002211EE" w:rsidRPr="00F36089" w:rsidDel="001A0615" w:rsidRDefault="002211EE" w:rsidP="004271C2">
      <w:pPr>
        <w:autoSpaceDE w:val="0"/>
        <w:autoSpaceDN w:val="0"/>
        <w:adjustRightInd w:val="0"/>
        <w:ind w:left="360" w:hanging="360"/>
        <w:rPr>
          <w:del w:id="2369" w:author="Thar Adeleh" w:date="2024-08-25T14:19:00Z" w16du:dateUtc="2024-08-25T11:19:00Z"/>
          <w:rFonts w:ascii="Times New Roman" w:hAnsi="Times New Roman" w:cs="Times New Roman"/>
          <w:lang w:eastAsia="en-US"/>
        </w:rPr>
      </w:pPr>
      <w:del w:id="2370" w:author="Thar Adeleh" w:date="2024-08-25T14:19:00Z" w16du:dateUtc="2024-08-25T11:19:00Z">
        <w:r w:rsidRPr="00F36089" w:rsidDel="001A0615">
          <w:rPr>
            <w:rFonts w:ascii="Times New Roman" w:hAnsi="Times New Roman" w:cs="Times New Roman"/>
            <w:lang w:eastAsia="en-US"/>
          </w:rPr>
          <w:delText>hermeneutics – The art of interpretation, often involving explicit theories and methods for deriving meaning from a text.</w:delText>
        </w:r>
      </w:del>
    </w:p>
    <w:p w14:paraId="2BBF1C18" w14:textId="23E17265" w:rsidR="002211EE" w:rsidRPr="00F36089" w:rsidDel="001A0615" w:rsidRDefault="002211EE" w:rsidP="004271C2">
      <w:pPr>
        <w:autoSpaceDE w:val="0"/>
        <w:autoSpaceDN w:val="0"/>
        <w:adjustRightInd w:val="0"/>
        <w:ind w:left="360" w:hanging="360"/>
        <w:rPr>
          <w:del w:id="2371" w:author="Thar Adeleh" w:date="2024-08-25T14:19:00Z" w16du:dateUtc="2024-08-25T11:19:00Z"/>
          <w:rFonts w:ascii="Times New Roman" w:hAnsi="Times New Roman" w:cs="Times New Roman"/>
          <w:lang w:eastAsia="en-US"/>
        </w:rPr>
      </w:pPr>
      <w:del w:id="2372" w:author="Thar Adeleh" w:date="2024-08-25T14:19:00Z" w16du:dateUtc="2024-08-25T11:19:00Z">
        <w:r w:rsidRPr="00F36089" w:rsidDel="001A0615">
          <w:rPr>
            <w:rFonts w:ascii="Times New Roman" w:hAnsi="Times New Roman" w:cs="Times New Roman"/>
            <w:lang w:eastAsia="en-US"/>
          </w:rPr>
          <w:delText>myth – A story culturally or religiously used to define the nature of life or a particular people group; the story may be of literally cosmic proportions, telling us something about the origins or meaning of humanity or the world or some specific cultural phenomenon.</w:delText>
        </w:r>
      </w:del>
    </w:p>
    <w:p w14:paraId="357BA8BA" w14:textId="2A205C10" w:rsidR="002211EE" w:rsidRPr="00F36089" w:rsidDel="001A0615" w:rsidRDefault="002211EE" w:rsidP="004271C2">
      <w:pPr>
        <w:autoSpaceDE w:val="0"/>
        <w:autoSpaceDN w:val="0"/>
        <w:adjustRightInd w:val="0"/>
        <w:ind w:left="360" w:hanging="360"/>
        <w:rPr>
          <w:del w:id="2373" w:author="Thar Adeleh" w:date="2024-08-25T14:19:00Z" w16du:dateUtc="2024-08-25T11:19:00Z"/>
          <w:rFonts w:ascii="Times New Roman" w:hAnsi="Times New Roman" w:cs="Times New Roman"/>
          <w:lang w:eastAsia="en-US"/>
        </w:rPr>
      </w:pPr>
      <w:del w:id="2374" w:author="Thar Adeleh" w:date="2024-08-25T14:19:00Z" w16du:dateUtc="2024-08-25T11:19:00Z">
        <w:r w:rsidRPr="00F36089" w:rsidDel="001A0615">
          <w:rPr>
            <w:rFonts w:ascii="Times New Roman" w:hAnsi="Times New Roman" w:cs="Times New Roman"/>
            <w:lang w:eastAsia="en-US"/>
          </w:rPr>
          <w:delText>parable – A story invented to illustrate a moral or ideological point, thus stories not intended to be understood historically.</w:delText>
        </w:r>
      </w:del>
    </w:p>
    <w:p w14:paraId="6404B0C6" w14:textId="4B64399C" w:rsidR="002211EE" w:rsidRPr="00F36089" w:rsidDel="001A0615" w:rsidRDefault="002211EE" w:rsidP="004271C2">
      <w:pPr>
        <w:autoSpaceDE w:val="0"/>
        <w:autoSpaceDN w:val="0"/>
        <w:adjustRightInd w:val="0"/>
        <w:ind w:left="360" w:hanging="360"/>
        <w:rPr>
          <w:del w:id="2375" w:author="Thar Adeleh" w:date="2024-08-25T14:19:00Z" w16du:dateUtc="2024-08-25T11:19:00Z"/>
          <w:rFonts w:ascii="Times New Roman" w:hAnsi="Times New Roman" w:cs="Times New Roman"/>
          <w:lang w:eastAsia="en-US"/>
        </w:rPr>
      </w:pPr>
      <w:del w:id="2376" w:author="Thar Adeleh" w:date="2024-08-25T14:19:00Z" w16du:dateUtc="2024-08-25T11:19:00Z">
        <w:r w:rsidRPr="00F36089" w:rsidDel="001A0615">
          <w:rPr>
            <w:rFonts w:ascii="Times New Roman" w:hAnsi="Times New Roman" w:cs="Times New Roman"/>
            <w:lang w:eastAsia="en-US"/>
          </w:rPr>
          <w:delText>proof texts – Selected pieces of scripture used to defend a particular doctrinal point.</w:delText>
        </w:r>
      </w:del>
    </w:p>
    <w:p w14:paraId="52C2D393" w14:textId="6E14CA7B" w:rsidR="006A1D72" w:rsidRPr="00F36089" w:rsidDel="001A0615" w:rsidRDefault="002211EE" w:rsidP="004271C2">
      <w:pPr>
        <w:autoSpaceDE w:val="0"/>
        <w:autoSpaceDN w:val="0"/>
        <w:adjustRightInd w:val="0"/>
        <w:ind w:left="360" w:hanging="360"/>
        <w:rPr>
          <w:del w:id="2377" w:author="Thar Adeleh" w:date="2024-08-25T14:19:00Z" w16du:dateUtc="2024-08-25T11:19:00Z"/>
          <w:rFonts w:ascii="Times New Roman" w:hAnsi="Times New Roman" w:cs="Times New Roman"/>
          <w:bCs/>
        </w:rPr>
      </w:pPr>
      <w:del w:id="2378" w:author="Thar Adeleh" w:date="2024-08-25T14:19:00Z" w16du:dateUtc="2024-08-25T11:19:00Z">
        <w:r w:rsidRPr="00F36089" w:rsidDel="001A0615">
          <w:rPr>
            <w:rFonts w:ascii="Times New Roman" w:hAnsi="Times New Roman" w:cs="Times New Roman"/>
            <w:lang w:eastAsia="en-US"/>
          </w:rPr>
          <w:delText xml:space="preserve">wisdom literature – Short statements and aphorisms collected like wise old sayings to give advice or teaching, such as </w:delText>
        </w:r>
        <w:r w:rsidR="00EE5C50" w:rsidRPr="00F36089" w:rsidDel="001A0615">
          <w:rPr>
            <w:rFonts w:ascii="Times New Roman" w:hAnsi="Times New Roman" w:cs="Times New Roman"/>
            <w:lang w:eastAsia="en-US"/>
          </w:rPr>
          <w:delText>the p</w:delText>
        </w:r>
        <w:r w:rsidRPr="00F36089" w:rsidDel="001A0615">
          <w:rPr>
            <w:rFonts w:ascii="Times New Roman" w:hAnsi="Times New Roman" w:cs="Times New Roman"/>
            <w:lang w:eastAsia="en-US"/>
          </w:rPr>
          <w:delText>roverbs of the Bible or the sayings from Confucius’</w:delText>
        </w:r>
        <w:r w:rsidR="00EE5C50" w:rsidRPr="00F36089" w:rsidDel="001A0615">
          <w:rPr>
            <w:rFonts w:ascii="Times New Roman" w:hAnsi="Times New Roman" w:cs="Times New Roman"/>
            <w:lang w:eastAsia="en-US"/>
          </w:rPr>
          <w:delText>s</w:delText>
        </w:r>
        <w:r w:rsidRPr="00F36089" w:rsidDel="001A0615">
          <w:rPr>
            <w:rFonts w:ascii="Times New Roman" w:hAnsi="Times New Roman" w:cs="Times New Roman"/>
            <w:lang w:eastAsia="en-US"/>
          </w:rPr>
          <w:delText xml:space="preserve"> Analects.</w:delText>
        </w:r>
      </w:del>
    </w:p>
    <w:p w14:paraId="2C2CB081" w14:textId="2EA8C007" w:rsidR="002211EE" w:rsidRPr="00F36089" w:rsidDel="001A0615" w:rsidRDefault="002211EE" w:rsidP="006A1D72">
      <w:pPr>
        <w:rPr>
          <w:del w:id="2379" w:author="Thar Adeleh" w:date="2024-08-25T14:19:00Z" w16du:dateUtc="2024-08-25T11:19:00Z"/>
          <w:rFonts w:ascii="Times New Roman" w:hAnsi="Times New Roman" w:cs="Times New Roman"/>
          <w:b/>
          <w:bCs/>
        </w:rPr>
      </w:pPr>
    </w:p>
    <w:p w14:paraId="7BD783D5" w14:textId="7717D472" w:rsidR="004271C2" w:rsidRPr="00F36089" w:rsidDel="001A0615" w:rsidRDefault="004271C2">
      <w:pPr>
        <w:rPr>
          <w:del w:id="2380" w:author="Thar Adeleh" w:date="2024-08-25T14:19:00Z" w16du:dateUtc="2024-08-25T11:19:00Z"/>
          <w:rFonts w:ascii="Times New Roman" w:hAnsi="Times New Roman" w:cs="Times New Roman"/>
          <w:b/>
          <w:bCs/>
        </w:rPr>
      </w:pPr>
      <w:del w:id="2381" w:author="Thar Adeleh" w:date="2024-08-25T14:19:00Z" w16du:dateUtc="2024-08-25T11:19:00Z">
        <w:r w:rsidRPr="00F36089" w:rsidDel="001A0615">
          <w:rPr>
            <w:rFonts w:ascii="Times New Roman" w:hAnsi="Times New Roman" w:cs="Times New Roman"/>
            <w:b/>
            <w:bCs/>
          </w:rPr>
          <w:br w:type="page"/>
        </w:r>
      </w:del>
    </w:p>
    <w:p w14:paraId="173B8A1E" w14:textId="2D4D837B" w:rsidR="006A1D72" w:rsidRPr="00F36089" w:rsidDel="001A0615" w:rsidRDefault="00E56C51" w:rsidP="006A1D72">
      <w:pPr>
        <w:rPr>
          <w:del w:id="2382" w:author="Thar Adeleh" w:date="2024-08-25T14:19:00Z" w16du:dateUtc="2024-08-25T11:19:00Z"/>
          <w:rFonts w:ascii="Times New Roman" w:hAnsi="Times New Roman" w:cs="Times New Roman"/>
          <w:b/>
          <w:bCs/>
        </w:rPr>
      </w:pPr>
      <w:del w:id="2383" w:author="Thar Adeleh" w:date="2024-08-25T14:19:00Z" w16du:dateUtc="2024-08-25T11:19:00Z">
        <w:r w:rsidRPr="00F36089" w:rsidDel="001A0615">
          <w:rPr>
            <w:rFonts w:ascii="Times New Roman" w:hAnsi="Times New Roman" w:cs="Times New Roman"/>
            <w:b/>
            <w:bCs/>
          </w:rPr>
          <w:delText>TEST BANK for CHAPTER 5</w:delText>
        </w:r>
      </w:del>
    </w:p>
    <w:p w14:paraId="03A0C19B" w14:textId="11B9CBD2" w:rsidR="00E56C51" w:rsidRPr="00F36089" w:rsidDel="001A0615" w:rsidRDefault="00E56C51" w:rsidP="00E56C51">
      <w:pPr>
        <w:pStyle w:val="NoSpacing"/>
        <w:rPr>
          <w:del w:id="2384" w:author="Thar Adeleh" w:date="2024-08-25T14:19:00Z" w16du:dateUtc="2024-08-25T11:19:00Z"/>
          <w:rFonts w:ascii="Times New Roman" w:hAnsi="Times New Roman" w:cs="Times New Roman"/>
          <w:sz w:val="24"/>
          <w:szCs w:val="24"/>
        </w:rPr>
      </w:pPr>
    </w:p>
    <w:p w14:paraId="49300457" w14:textId="460F369F" w:rsidR="00E56C51" w:rsidRPr="00F36089" w:rsidDel="001A0615" w:rsidRDefault="00E56C51" w:rsidP="00E56C51">
      <w:pPr>
        <w:pStyle w:val="NoSpacing"/>
        <w:rPr>
          <w:del w:id="2385" w:author="Thar Adeleh" w:date="2024-08-25T14:19:00Z" w16du:dateUtc="2024-08-25T11:19:00Z"/>
          <w:rFonts w:ascii="Times New Roman" w:hAnsi="Times New Roman" w:cs="Times New Roman"/>
          <w:sz w:val="24"/>
          <w:szCs w:val="24"/>
        </w:rPr>
      </w:pPr>
      <w:del w:id="2386" w:author="Thar Adeleh" w:date="2024-08-25T14:19:00Z" w16du:dateUtc="2024-08-25T11:19:00Z">
        <w:r w:rsidRPr="00F36089" w:rsidDel="001A0615">
          <w:rPr>
            <w:rFonts w:ascii="Times New Roman" w:hAnsi="Times New Roman" w:cs="Times New Roman"/>
            <w:b/>
            <w:sz w:val="24"/>
            <w:szCs w:val="24"/>
          </w:rPr>
          <w:delText>Multiple Choice Questions</w:delText>
        </w:r>
        <w:r w:rsidRPr="00F36089" w:rsidDel="001A0615">
          <w:rPr>
            <w:rFonts w:ascii="Times New Roman" w:hAnsi="Times New Roman" w:cs="Times New Roman"/>
            <w:sz w:val="24"/>
            <w:szCs w:val="24"/>
          </w:rPr>
          <w:delText xml:space="preserve">: </w:delText>
        </w:r>
        <w:r w:rsidR="00126264" w:rsidRPr="00F36089" w:rsidDel="001A0615">
          <w:rPr>
            <w:rFonts w:ascii="Times New Roman" w:hAnsi="Times New Roman" w:cs="Times New Roman"/>
            <w:sz w:val="24"/>
            <w:szCs w:val="24"/>
          </w:rPr>
          <w:delText xml:space="preserve">Each </w:delText>
        </w:r>
        <w:r w:rsidRPr="00F36089" w:rsidDel="001A0615">
          <w:rPr>
            <w:rFonts w:ascii="Times New Roman" w:hAnsi="Times New Roman" w:cs="Times New Roman"/>
            <w:sz w:val="24"/>
            <w:szCs w:val="24"/>
          </w:rPr>
          <w:delText xml:space="preserve">correct answer is </w:delText>
        </w:r>
        <w:r w:rsidR="00126264" w:rsidRPr="00F36089" w:rsidDel="001A0615">
          <w:rPr>
            <w:rFonts w:ascii="Times New Roman" w:hAnsi="Times New Roman" w:cs="Times New Roman"/>
            <w:sz w:val="24"/>
            <w:szCs w:val="24"/>
          </w:rPr>
          <w:delText>indicated</w:delText>
        </w:r>
        <w:r w:rsidRPr="00F36089" w:rsidDel="001A0615">
          <w:rPr>
            <w:rFonts w:ascii="Times New Roman" w:hAnsi="Times New Roman" w:cs="Times New Roman"/>
            <w:sz w:val="24"/>
            <w:szCs w:val="24"/>
          </w:rPr>
          <w:delText xml:space="preserve"> with an asterisk.</w:delText>
        </w:r>
      </w:del>
    </w:p>
    <w:p w14:paraId="52235DD0" w14:textId="50AF52DE" w:rsidR="00E56C51" w:rsidRPr="00F36089" w:rsidDel="001A0615" w:rsidRDefault="00E56C51" w:rsidP="00F36089">
      <w:pPr>
        <w:rPr>
          <w:del w:id="2387" w:author="Thar Adeleh" w:date="2024-08-25T14:19:00Z" w16du:dateUtc="2024-08-25T11:19:00Z"/>
          <w:rFonts w:ascii="Times New Roman" w:hAnsi="Times New Roman" w:cs="Times New Roman"/>
        </w:rPr>
      </w:pPr>
    </w:p>
    <w:p w14:paraId="31D2D718" w14:textId="3A1357F6" w:rsidR="00E56C51" w:rsidRPr="00F36089" w:rsidDel="001A0615" w:rsidRDefault="00E56C51" w:rsidP="00F36089">
      <w:pPr>
        <w:tabs>
          <w:tab w:val="left" w:pos="360"/>
        </w:tabs>
        <w:ind w:left="360" w:hanging="360"/>
        <w:rPr>
          <w:del w:id="2388" w:author="Thar Adeleh" w:date="2024-08-25T14:19:00Z" w16du:dateUtc="2024-08-25T11:19:00Z"/>
          <w:rFonts w:ascii="Times New Roman" w:hAnsi="Times New Roman" w:cs="Times New Roman"/>
        </w:rPr>
      </w:pPr>
      <w:del w:id="2389" w:author="Thar Adeleh" w:date="2024-08-25T14:19:00Z" w16du:dateUtc="2024-08-25T11:19:00Z">
        <w:r w:rsidRPr="00F36089" w:rsidDel="001A0615">
          <w:rPr>
            <w:rFonts w:ascii="Times New Roman" w:hAnsi="Times New Roman" w:cs="Times New Roman"/>
          </w:rPr>
          <w:delText>1</w:delText>
        </w:r>
        <w:r w:rsidR="00F7338F" w:rsidRPr="00F36089" w:rsidDel="001A0615">
          <w:rPr>
            <w:rFonts w:ascii="Times New Roman" w:hAnsi="Times New Roman" w:cs="Times New Roman"/>
          </w:rPr>
          <w:delText>.</w:delText>
        </w:r>
        <w:r w:rsidR="00F7338F" w:rsidRPr="00F36089" w:rsidDel="001A0615">
          <w:rPr>
            <w:rFonts w:ascii="Times New Roman" w:hAnsi="Times New Roman" w:cs="Times New Roman"/>
          </w:rPr>
          <w:tab/>
        </w:r>
        <w:r w:rsidRPr="00F36089" w:rsidDel="001A0615">
          <w:rPr>
            <w:rFonts w:ascii="Times New Roman" w:hAnsi="Times New Roman" w:cs="Times New Roman"/>
          </w:rPr>
          <w:delText>According to the author, the focus of this chapter is</w:delText>
        </w:r>
      </w:del>
    </w:p>
    <w:p w14:paraId="00928818" w14:textId="05D81B52" w:rsidR="00E56C51" w:rsidRPr="00F36089" w:rsidDel="001A0615" w:rsidRDefault="00EE5C50" w:rsidP="00F36089">
      <w:pPr>
        <w:pStyle w:val="ListParagraph"/>
        <w:numPr>
          <w:ilvl w:val="0"/>
          <w:numId w:val="314"/>
        </w:numPr>
        <w:rPr>
          <w:del w:id="2390" w:author="Thar Adeleh" w:date="2024-08-25T14:19:00Z" w16du:dateUtc="2024-08-25T11:19:00Z"/>
          <w:rFonts w:ascii="Times New Roman" w:hAnsi="Times New Roman" w:cs="Times New Roman"/>
        </w:rPr>
      </w:pPr>
      <w:del w:id="2391" w:author="Thar Adeleh" w:date="2024-08-25T14:19:00Z" w16du:dateUtc="2024-08-25T11:19:00Z">
        <w:r w:rsidRPr="00F36089" w:rsidDel="001A0615">
          <w:rPr>
            <w:rFonts w:ascii="Times New Roman" w:hAnsi="Times New Roman" w:cs="Times New Roman"/>
          </w:rPr>
          <w:delText xml:space="preserve">holy </w:delText>
        </w:r>
        <w:r w:rsidR="00E56C51" w:rsidRPr="00F36089" w:rsidDel="001A0615">
          <w:rPr>
            <w:rFonts w:ascii="Times New Roman" w:hAnsi="Times New Roman" w:cs="Times New Roman"/>
          </w:rPr>
          <w:delText>languages within a religion, such as Latin, Sanskrit, or Arabic.</w:delText>
        </w:r>
      </w:del>
    </w:p>
    <w:p w14:paraId="107BA211" w14:textId="43508E71" w:rsidR="00E56C51" w:rsidRPr="00F36089" w:rsidDel="001A0615" w:rsidRDefault="00EE5C50" w:rsidP="00F36089">
      <w:pPr>
        <w:pStyle w:val="ListParagraph"/>
        <w:numPr>
          <w:ilvl w:val="0"/>
          <w:numId w:val="314"/>
        </w:numPr>
        <w:rPr>
          <w:del w:id="2392" w:author="Thar Adeleh" w:date="2024-08-25T14:19:00Z" w16du:dateUtc="2024-08-25T11:19:00Z"/>
          <w:rFonts w:ascii="Times New Roman" w:hAnsi="Times New Roman" w:cs="Times New Roman"/>
        </w:rPr>
      </w:pPr>
      <w:del w:id="2393" w:author="Thar Adeleh" w:date="2024-08-25T14:19:00Z" w16du:dateUtc="2024-08-25T11:19:00Z">
        <w:r w:rsidRPr="00F36089" w:rsidDel="001A0615">
          <w:rPr>
            <w:rFonts w:ascii="Times New Roman" w:hAnsi="Times New Roman" w:cs="Times New Roman"/>
          </w:rPr>
          <w:delText xml:space="preserve">how </w:delText>
        </w:r>
        <w:r w:rsidR="00E56C51" w:rsidRPr="00F36089" w:rsidDel="001A0615">
          <w:rPr>
            <w:rFonts w:ascii="Times New Roman" w:hAnsi="Times New Roman" w:cs="Times New Roman"/>
          </w:rPr>
          <w:delText>to memorize sacred scriptures.</w:delText>
        </w:r>
      </w:del>
    </w:p>
    <w:p w14:paraId="72051322" w14:textId="7DDB99B4" w:rsidR="00E56C51" w:rsidRPr="00F36089" w:rsidDel="001A0615" w:rsidRDefault="00EE5C50" w:rsidP="00F36089">
      <w:pPr>
        <w:pStyle w:val="ListParagraph"/>
        <w:numPr>
          <w:ilvl w:val="0"/>
          <w:numId w:val="314"/>
        </w:numPr>
        <w:rPr>
          <w:del w:id="2394" w:author="Thar Adeleh" w:date="2024-08-25T14:19:00Z" w16du:dateUtc="2024-08-25T11:19:00Z"/>
          <w:rFonts w:ascii="Times New Roman" w:hAnsi="Times New Roman" w:cs="Times New Roman"/>
        </w:rPr>
      </w:pPr>
      <w:del w:id="2395" w:author="Thar Adeleh" w:date="2024-08-25T14:19:00Z" w16du:dateUtc="2024-08-25T11:19:00Z">
        <w:r w:rsidRPr="00F36089" w:rsidDel="001A0615">
          <w:rPr>
            <w:rFonts w:ascii="Times New Roman" w:hAnsi="Times New Roman" w:cs="Times New Roman"/>
          </w:rPr>
          <w:delText>myth</w:delText>
        </w:r>
        <w:r w:rsidR="00E56C51" w:rsidRPr="00F36089" w:rsidDel="001A0615">
          <w:rPr>
            <w:rFonts w:ascii="Times New Roman" w:hAnsi="Times New Roman" w:cs="Times New Roman"/>
          </w:rPr>
          <w:delText>, history, poetry, and parables.*</w:delText>
        </w:r>
      </w:del>
    </w:p>
    <w:p w14:paraId="47BBE418" w14:textId="1CD8833F" w:rsidR="00E56C51" w:rsidRPr="00F36089" w:rsidDel="001A0615" w:rsidRDefault="00EE5C50" w:rsidP="00F36089">
      <w:pPr>
        <w:pStyle w:val="ListParagraph"/>
        <w:numPr>
          <w:ilvl w:val="0"/>
          <w:numId w:val="314"/>
        </w:numPr>
        <w:rPr>
          <w:del w:id="2396" w:author="Thar Adeleh" w:date="2024-08-25T14:19:00Z" w16du:dateUtc="2024-08-25T11:19:00Z"/>
          <w:rFonts w:ascii="Times New Roman" w:hAnsi="Times New Roman" w:cs="Times New Roman"/>
        </w:rPr>
      </w:pPr>
      <w:del w:id="2397" w:author="Thar Adeleh" w:date="2024-08-25T14:19:00Z" w16du:dateUtc="2024-08-25T11:19:00Z">
        <w:r w:rsidRPr="00F36089" w:rsidDel="001A0615">
          <w:rPr>
            <w:rFonts w:ascii="Times New Roman" w:hAnsi="Times New Roman" w:cs="Times New Roman"/>
          </w:rPr>
          <w:delText xml:space="preserve">problematic </w:delText>
        </w:r>
        <w:r w:rsidR="00E56C51" w:rsidRPr="00F36089" w:rsidDel="001A0615">
          <w:rPr>
            <w:rFonts w:ascii="Times New Roman" w:hAnsi="Times New Roman" w:cs="Times New Roman"/>
          </w:rPr>
          <w:delText>uses of foul words in scriptures.</w:delText>
        </w:r>
      </w:del>
    </w:p>
    <w:p w14:paraId="0E2A3BC5" w14:textId="392FC029" w:rsidR="00E56C51" w:rsidRPr="00F36089" w:rsidDel="001A0615" w:rsidRDefault="00E56C51" w:rsidP="00F36089">
      <w:pPr>
        <w:rPr>
          <w:del w:id="2398" w:author="Thar Adeleh" w:date="2024-08-25T14:19:00Z" w16du:dateUtc="2024-08-25T11:19:00Z"/>
          <w:rFonts w:ascii="Times New Roman" w:hAnsi="Times New Roman" w:cs="Times New Roman"/>
        </w:rPr>
      </w:pPr>
    </w:p>
    <w:p w14:paraId="0543C03F" w14:textId="45853E7E" w:rsidR="00E56C51" w:rsidRPr="00F36089" w:rsidDel="001A0615" w:rsidRDefault="00E56C51" w:rsidP="00F36089">
      <w:pPr>
        <w:tabs>
          <w:tab w:val="left" w:pos="360"/>
        </w:tabs>
        <w:ind w:left="360" w:hanging="360"/>
        <w:rPr>
          <w:del w:id="2399" w:author="Thar Adeleh" w:date="2024-08-25T14:19:00Z" w16du:dateUtc="2024-08-25T11:19:00Z"/>
          <w:rFonts w:ascii="Times New Roman" w:hAnsi="Times New Roman" w:cs="Times New Roman"/>
        </w:rPr>
      </w:pPr>
      <w:del w:id="2400" w:author="Thar Adeleh" w:date="2024-08-25T14:19:00Z" w16du:dateUtc="2024-08-25T11:19:00Z">
        <w:r w:rsidRPr="00F36089" w:rsidDel="001A0615">
          <w:rPr>
            <w:rFonts w:ascii="Times New Roman" w:hAnsi="Times New Roman" w:cs="Times New Roman"/>
          </w:rPr>
          <w:delText>2</w:delText>
        </w:r>
        <w:r w:rsidR="00F7338F" w:rsidRPr="00F36089" w:rsidDel="001A0615">
          <w:rPr>
            <w:rFonts w:ascii="Times New Roman" w:hAnsi="Times New Roman" w:cs="Times New Roman"/>
          </w:rPr>
          <w:delText>.</w:delText>
        </w:r>
        <w:r w:rsidR="00F7338F" w:rsidRPr="00F36089" w:rsidDel="001A0615">
          <w:rPr>
            <w:rFonts w:ascii="Times New Roman" w:hAnsi="Times New Roman" w:cs="Times New Roman"/>
          </w:rPr>
          <w:tab/>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Pr="00F36089" w:rsidDel="001A0615">
          <w:rPr>
            <w:rFonts w:ascii="Times New Roman" w:hAnsi="Times New Roman" w:cs="Times New Roman"/>
          </w:rPr>
          <w:delText xml:space="preserve">The discussion on the American dream is </w:delText>
        </w:r>
      </w:del>
    </w:p>
    <w:p w14:paraId="1332F5E6" w14:textId="2EBF37DF" w:rsidR="00E56C51" w:rsidRPr="00F36089" w:rsidDel="001A0615" w:rsidRDefault="00EE5C50" w:rsidP="00F36089">
      <w:pPr>
        <w:pStyle w:val="ListParagraph"/>
        <w:numPr>
          <w:ilvl w:val="0"/>
          <w:numId w:val="316"/>
        </w:numPr>
        <w:rPr>
          <w:del w:id="2401" w:author="Thar Adeleh" w:date="2024-08-25T14:19:00Z" w16du:dateUtc="2024-08-25T11:19:00Z"/>
          <w:rFonts w:ascii="Times New Roman" w:hAnsi="Times New Roman" w:cs="Times New Roman"/>
        </w:rPr>
      </w:pPr>
      <w:del w:id="2402" w:author="Thar Adeleh" w:date="2024-08-25T14:19:00Z" w16du:dateUtc="2024-08-25T11:19:00Z">
        <w:r w:rsidRPr="00F36089" w:rsidDel="001A0615">
          <w:rPr>
            <w:rFonts w:ascii="Times New Roman" w:hAnsi="Times New Roman" w:cs="Times New Roman"/>
          </w:rPr>
          <w:delText xml:space="preserve">utterly </w:delText>
        </w:r>
        <w:r w:rsidR="00E56C51" w:rsidRPr="00F36089" w:rsidDel="001A0615">
          <w:rPr>
            <w:rFonts w:ascii="Times New Roman" w:hAnsi="Times New Roman" w:cs="Times New Roman"/>
          </w:rPr>
          <w:delText>irrelevant to this topic.</w:delText>
        </w:r>
      </w:del>
    </w:p>
    <w:p w14:paraId="25103732" w14:textId="0CEE48CF" w:rsidR="00E56C51" w:rsidRPr="00F36089" w:rsidDel="001A0615" w:rsidRDefault="00EE5C50" w:rsidP="00F36089">
      <w:pPr>
        <w:pStyle w:val="ListParagraph"/>
        <w:numPr>
          <w:ilvl w:val="0"/>
          <w:numId w:val="316"/>
        </w:numPr>
        <w:rPr>
          <w:del w:id="2403" w:author="Thar Adeleh" w:date="2024-08-25T14:19:00Z" w16du:dateUtc="2024-08-25T11:19:00Z"/>
          <w:rFonts w:ascii="Times New Roman" w:hAnsi="Times New Roman" w:cs="Times New Roman"/>
        </w:rPr>
      </w:pPr>
      <w:del w:id="2404" w:author="Thar Adeleh" w:date="2024-08-25T14:19:00Z" w16du:dateUtc="2024-08-25T11:19:00Z">
        <w:r w:rsidRPr="00F36089" w:rsidDel="001A0615">
          <w:rPr>
            <w:rFonts w:ascii="Times New Roman" w:hAnsi="Times New Roman" w:cs="Times New Roman"/>
          </w:rPr>
          <w:delText xml:space="preserve">an </w:delText>
        </w:r>
        <w:r w:rsidR="00E56C51" w:rsidRPr="00F36089" w:rsidDel="001A0615">
          <w:rPr>
            <w:rFonts w:ascii="Times New Roman" w:hAnsi="Times New Roman" w:cs="Times New Roman"/>
          </w:rPr>
          <w:delText>example of historical narrative.</w:delText>
        </w:r>
      </w:del>
    </w:p>
    <w:p w14:paraId="7A224D4E" w14:textId="189A5671" w:rsidR="00E56C51" w:rsidRPr="00F36089" w:rsidDel="001A0615" w:rsidRDefault="00EE5C50" w:rsidP="00F36089">
      <w:pPr>
        <w:pStyle w:val="ListParagraph"/>
        <w:numPr>
          <w:ilvl w:val="0"/>
          <w:numId w:val="316"/>
        </w:numPr>
        <w:rPr>
          <w:del w:id="2405" w:author="Thar Adeleh" w:date="2024-08-25T14:19:00Z" w16du:dateUtc="2024-08-25T11:19:00Z"/>
          <w:rFonts w:ascii="Times New Roman" w:hAnsi="Times New Roman" w:cs="Times New Roman"/>
        </w:rPr>
      </w:pPr>
      <w:del w:id="2406" w:author="Thar Adeleh" w:date="2024-08-25T14:19:00Z" w16du:dateUtc="2024-08-25T11:19:00Z">
        <w:r w:rsidRPr="00F36089" w:rsidDel="001A0615">
          <w:rPr>
            <w:rFonts w:ascii="Times New Roman" w:hAnsi="Times New Roman" w:cs="Times New Roman"/>
          </w:rPr>
          <w:delText xml:space="preserve">an </w:delText>
        </w:r>
        <w:r w:rsidR="00E56C51" w:rsidRPr="00F36089" w:rsidDel="001A0615">
          <w:rPr>
            <w:rFonts w:ascii="Times New Roman" w:hAnsi="Times New Roman" w:cs="Times New Roman"/>
          </w:rPr>
          <w:delText>example of myth.*</w:delText>
        </w:r>
      </w:del>
    </w:p>
    <w:p w14:paraId="10FCA8DE" w14:textId="46D378A7" w:rsidR="00E56C51" w:rsidRPr="00F36089" w:rsidDel="001A0615" w:rsidRDefault="00EE5C50" w:rsidP="00F36089">
      <w:pPr>
        <w:pStyle w:val="ListParagraph"/>
        <w:numPr>
          <w:ilvl w:val="0"/>
          <w:numId w:val="316"/>
        </w:numPr>
        <w:rPr>
          <w:del w:id="2407" w:author="Thar Adeleh" w:date="2024-08-25T14:19:00Z" w16du:dateUtc="2024-08-25T11:19:00Z"/>
          <w:rFonts w:ascii="Times New Roman" w:hAnsi="Times New Roman" w:cs="Times New Roman"/>
        </w:rPr>
      </w:pPr>
      <w:del w:id="2408" w:author="Thar Adeleh" w:date="2024-08-25T14:19:00Z" w16du:dateUtc="2024-08-25T11:19:00Z">
        <w:r w:rsidRPr="00F36089" w:rsidDel="001A0615">
          <w:rPr>
            <w:rFonts w:ascii="Times New Roman" w:hAnsi="Times New Roman" w:cs="Times New Roman"/>
          </w:rPr>
          <w:delText xml:space="preserve">an </w:delText>
        </w:r>
        <w:r w:rsidR="00E56C51" w:rsidRPr="00F36089" w:rsidDel="001A0615">
          <w:rPr>
            <w:rFonts w:ascii="Times New Roman" w:hAnsi="Times New Roman" w:cs="Times New Roman"/>
          </w:rPr>
          <w:delText>example of a parable.</w:delText>
        </w:r>
      </w:del>
    </w:p>
    <w:p w14:paraId="47E7061E" w14:textId="39C88505" w:rsidR="00E56C51" w:rsidRPr="00F36089" w:rsidDel="001A0615" w:rsidRDefault="00E56C51" w:rsidP="00F36089">
      <w:pPr>
        <w:rPr>
          <w:del w:id="2409" w:author="Thar Adeleh" w:date="2024-08-25T14:19:00Z" w16du:dateUtc="2024-08-25T11:19:00Z"/>
          <w:rFonts w:ascii="Times New Roman" w:hAnsi="Times New Roman" w:cs="Times New Roman"/>
        </w:rPr>
      </w:pPr>
    </w:p>
    <w:p w14:paraId="04E292F4" w14:textId="3063C6BD" w:rsidR="00E56C51" w:rsidRPr="00F36089" w:rsidDel="001A0615" w:rsidRDefault="00E56C51" w:rsidP="00F36089">
      <w:pPr>
        <w:tabs>
          <w:tab w:val="left" w:pos="360"/>
        </w:tabs>
        <w:ind w:left="360" w:hanging="360"/>
        <w:rPr>
          <w:del w:id="2410" w:author="Thar Adeleh" w:date="2024-08-25T14:19:00Z" w16du:dateUtc="2024-08-25T11:19:00Z"/>
          <w:rFonts w:ascii="Times New Roman" w:hAnsi="Times New Roman" w:cs="Times New Roman"/>
        </w:rPr>
      </w:pPr>
      <w:del w:id="2411" w:author="Thar Adeleh" w:date="2024-08-25T14:19:00Z" w16du:dateUtc="2024-08-25T11:19:00Z">
        <w:r w:rsidRPr="00F36089" w:rsidDel="001A0615">
          <w:rPr>
            <w:rFonts w:ascii="Times New Roman" w:hAnsi="Times New Roman" w:cs="Times New Roman"/>
          </w:rPr>
          <w:delText>3</w:delText>
        </w:r>
        <w:r w:rsidR="00F7338F" w:rsidRPr="00F36089" w:rsidDel="001A0615">
          <w:rPr>
            <w:rFonts w:ascii="Times New Roman" w:hAnsi="Times New Roman" w:cs="Times New Roman"/>
          </w:rPr>
          <w:delText>.</w:delText>
        </w:r>
        <w:r w:rsidR="00F7338F" w:rsidRPr="00F36089" w:rsidDel="001A0615">
          <w:rPr>
            <w:rFonts w:ascii="Times New Roman" w:hAnsi="Times New Roman" w:cs="Times New Roman"/>
          </w:rPr>
          <w:tab/>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Pr="00F36089" w:rsidDel="001A0615">
          <w:rPr>
            <w:rFonts w:ascii="Times New Roman" w:hAnsi="Times New Roman" w:cs="Times New Roman"/>
          </w:rPr>
          <w:delText>When reading a religious story as myth, we should</w:delText>
        </w:r>
      </w:del>
    </w:p>
    <w:p w14:paraId="032C5D42" w14:textId="5206BFB2" w:rsidR="00E56C51" w:rsidRPr="00F36089" w:rsidDel="001A0615" w:rsidRDefault="00EE5C50" w:rsidP="00F36089">
      <w:pPr>
        <w:pStyle w:val="ListParagraph"/>
        <w:numPr>
          <w:ilvl w:val="0"/>
          <w:numId w:val="318"/>
        </w:numPr>
        <w:rPr>
          <w:del w:id="2412" w:author="Thar Adeleh" w:date="2024-08-25T14:19:00Z" w16du:dateUtc="2024-08-25T11:19:00Z"/>
          <w:rFonts w:ascii="Times New Roman" w:hAnsi="Times New Roman" w:cs="Times New Roman"/>
        </w:rPr>
      </w:pPr>
      <w:del w:id="2413" w:author="Thar Adeleh" w:date="2024-08-25T14:19:00Z" w16du:dateUtc="2024-08-25T11:19:00Z">
        <w:r w:rsidRPr="00F36089" w:rsidDel="001A0615">
          <w:rPr>
            <w:rFonts w:ascii="Times New Roman" w:hAnsi="Times New Roman" w:cs="Times New Roman"/>
          </w:rPr>
          <w:delText xml:space="preserve">understand </w:delText>
        </w:r>
        <w:r w:rsidR="00E56C51" w:rsidRPr="00F36089" w:rsidDel="001A0615">
          <w:rPr>
            <w:rFonts w:ascii="Times New Roman" w:hAnsi="Times New Roman" w:cs="Times New Roman"/>
          </w:rPr>
          <w:delText>that the story isn’t really true.</w:delText>
        </w:r>
      </w:del>
    </w:p>
    <w:p w14:paraId="58024C72" w14:textId="5A43F199" w:rsidR="00E56C51" w:rsidRPr="00F36089" w:rsidDel="001A0615" w:rsidRDefault="00EE5C50" w:rsidP="00F36089">
      <w:pPr>
        <w:pStyle w:val="ListParagraph"/>
        <w:numPr>
          <w:ilvl w:val="0"/>
          <w:numId w:val="318"/>
        </w:numPr>
        <w:rPr>
          <w:del w:id="2414" w:author="Thar Adeleh" w:date="2024-08-25T14:19:00Z" w16du:dateUtc="2024-08-25T11:19:00Z"/>
          <w:rFonts w:ascii="Times New Roman" w:hAnsi="Times New Roman" w:cs="Times New Roman"/>
        </w:rPr>
      </w:pPr>
      <w:del w:id="2415" w:author="Thar Adeleh" w:date="2024-08-25T14:19:00Z" w16du:dateUtc="2024-08-25T11:19:00Z">
        <w:r w:rsidRPr="00F36089" w:rsidDel="001A0615">
          <w:rPr>
            <w:rFonts w:ascii="Times New Roman" w:hAnsi="Times New Roman" w:cs="Times New Roman"/>
          </w:rPr>
          <w:delText xml:space="preserve">try </w:delText>
        </w:r>
        <w:r w:rsidR="00E56C51" w:rsidRPr="00F36089" w:rsidDel="001A0615">
          <w:rPr>
            <w:rFonts w:ascii="Times New Roman" w:hAnsi="Times New Roman" w:cs="Times New Roman"/>
          </w:rPr>
          <w:delText>to see how the story explains who we are in a broad and meaningful way.*</w:delText>
        </w:r>
      </w:del>
    </w:p>
    <w:p w14:paraId="6B3B9658" w14:textId="65388BE4" w:rsidR="00E56C51" w:rsidRPr="00F36089" w:rsidDel="001A0615" w:rsidRDefault="00EE5C50" w:rsidP="00F36089">
      <w:pPr>
        <w:pStyle w:val="ListParagraph"/>
        <w:numPr>
          <w:ilvl w:val="0"/>
          <w:numId w:val="318"/>
        </w:numPr>
        <w:rPr>
          <w:del w:id="2416" w:author="Thar Adeleh" w:date="2024-08-25T14:19:00Z" w16du:dateUtc="2024-08-25T11:19:00Z"/>
          <w:rFonts w:ascii="Times New Roman" w:hAnsi="Times New Roman" w:cs="Times New Roman"/>
        </w:rPr>
      </w:pPr>
      <w:del w:id="2417" w:author="Thar Adeleh" w:date="2024-08-25T14:19:00Z" w16du:dateUtc="2024-08-25T11:19:00Z">
        <w:r w:rsidRPr="00F36089" w:rsidDel="001A0615">
          <w:rPr>
            <w:rFonts w:ascii="Times New Roman" w:hAnsi="Times New Roman" w:cs="Times New Roman"/>
          </w:rPr>
          <w:delText xml:space="preserve">read </w:delText>
        </w:r>
        <w:r w:rsidR="00E56C51" w:rsidRPr="00F36089" w:rsidDel="001A0615">
          <w:rPr>
            <w:rFonts w:ascii="Times New Roman" w:hAnsi="Times New Roman" w:cs="Times New Roman"/>
          </w:rPr>
          <w:delText>the story as literally as possible to be honest with the text.</w:delText>
        </w:r>
      </w:del>
    </w:p>
    <w:p w14:paraId="68039225" w14:textId="4DC3A319" w:rsidR="00E56C51" w:rsidRPr="00F36089" w:rsidDel="001A0615" w:rsidRDefault="00EE5C50" w:rsidP="00F36089">
      <w:pPr>
        <w:pStyle w:val="ListParagraph"/>
        <w:numPr>
          <w:ilvl w:val="0"/>
          <w:numId w:val="318"/>
        </w:numPr>
        <w:rPr>
          <w:del w:id="2418" w:author="Thar Adeleh" w:date="2024-08-25T14:19:00Z" w16du:dateUtc="2024-08-25T11:19:00Z"/>
          <w:rFonts w:ascii="Times New Roman" w:hAnsi="Times New Roman" w:cs="Times New Roman"/>
        </w:rPr>
      </w:pPr>
      <w:del w:id="2419" w:author="Thar Adeleh" w:date="2024-08-25T14:19:00Z" w16du:dateUtc="2024-08-25T11:19:00Z">
        <w:r w:rsidRPr="00F36089" w:rsidDel="001A0615">
          <w:rPr>
            <w:rFonts w:ascii="Times New Roman" w:hAnsi="Times New Roman" w:cs="Times New Roman"/>
          </w:rPr>
          <w:delText xml:space="preserve">stop </w:delText>
        </w:r>
        <w:r w:rsidR="00E56C51" w:rsidRPr="00F36089" w:rsidDel="001A0615">
          <w:rPr>
            <w:rFonts w:ascii="Times New Roman" w:hAnsi="Times New Roman" w:cs="Times New Roman"/>
          </w:rPr>
          <w:delText>trying to make sense of the story</w:delText>
        </w:r>
        <w:r w:rsidRPr="00F36089" w:rsidDel="001A0615">
          <w:rPr>
            <w:rFonts w:ascii="Times New Roman" w:hAnsi="Times New Roman" w:cs="Times New Roman"/>
          </w:rPr>
          <w:delText xml:space="preserve"> because</w:delText>
        </w:r>
        <w:r w:rsidR="00E56C51" w:rsidRPr="00F36089" w:rsidDel="001A0615">
          <w:rPr>
            <w:rFonts w:ascii="Times New Roman" w:hAnsi="Times New Roman" w:cs="Times New Roman"/>
          </w:rPr>
          <w:delText xml:space="preserve"> no one really knows what it means.</w:delText>
        </w:r>
      </w:del>
    </w:p>
    <w:p w14:paraId="6C0A9019" w14:textId="6554C50E" w:rsidR="00E56C51" w:rsidRPr="00F36089" w:rsidDel="001A0615" w:rsidRDefault="00E56C51" w:rsidP="00F36089">
      <w:pPr>
        <w:rPr>
          <w:del w:id="2420" w:author="Thar Adeleh" w:date="2024-08-25T14:19:00Z" w16du:dateUtc="2024-08-25T11:19:00Z"/>
          <w:rFonts w:ascii="Times New Roman" w:hAnsi="Times New Roman" w:cs="Times New Roman"/>
        </w:rPr>
      </w:pPr>
    </w:p>
    <w:p w14:paraId="6C46F62E" w14:textId="4CA01380" w:rsidR="00E56C51" w:rsidRPr="00F36089" w:rsidDel="001A0615" w:rsidRDefault="00E56C51" w:rsidP="00F36089">
      <w:pPr>
        <w:tabs>
          <w:tab w:val="left" w:pos="360"/>
        </w:tabs>
        <w:ind w:left="360" w:hanging="360"/>
        <w:rPr>
          <w:del w:id="2421" w:author="Thar Adeleh" w:date="2024-08-25T14:19:00Z" w16du:dateUtc="2024-08-25T11:19:00Z"/>
          <w:rFonts w:ascii="Times New Roman" w:hAnsi="Times New Roman" w:cs="Times New Roman"/>
        </w:rPr>
      </w:pPr>
      <w:del w:id="2422" w:author="Thar Adeleh" w:date="2024-08-25T14:19:00Z" w16du:dateUtc="2024-08-25T11:19:00Z">
        <w:r w:rsidRPr="00F36089" w:rsidDel="001A0615">
          <w:rPr>
            <w:rFonts w:ascii="Times New Roman" w:hAnsi="Times New Roman" w:cs="Times New Roman"/>
          </w:rPr>
          <w:delText>4</w:delText>
        </w:r>
        <w:r w:rsidR="00F7338F" w:rsidRPr="00F36089" w:rsidDel="001A0615">
          <w:rPr>
            <w:rFonts w:ascii="Times New Roman" w:hAnsi="Times New Roman" w:cs="Times New Roman"/>
          </w:rPr>
          <w:delText>.</w:delText>
        </w:r>
        <w:r w:rsidR="00F7338F" w:rsidRPr="00F36089" w:rsidDel="001A0615">
          <w:rPr>
            <w:rFonts w:ascii="Times New Roman" w:hAnsi="Times New Roman" w:cs="Times New Roman"/>
          </w:rPr>
          <w:tab/>
        </w:r>
        <w:r w:rsidRPr="00F36089" w:rsidDel="001A0615">
          <w:rPr>
            <w:rFonts w:ascii="Times New Roman" w:hAnsi="Times New Roman" w:cs="Times New Roman"/>
          </w:rPr>
          <w:delText>The discussion on the Gospel of Luke (Christianity) is an example of</w:delText>
        </w:r>
      </w:del>
    </w:p>
    <w:p w14:paraId="795F4083" w14:textId="6C6F22D1" w:rsidR="00E56C51" w:rsidRPr="00F36089" w:rsidDel="001A0615" w:rsidRDefault="007A3EA9" w:rsidP="00F36089">
      <w:pPr>
        <w:pStyle w:val="ListParagraph"/>
        <w:numPr>
          <w:ilvl w:val="0"/>
          <w:numId w:val="320"/>
        </w:numPr>
        <w:rPr>
          <w:del w:id="2423" w:author="Thar Adeleh" w:date="2024-08-25T14:19:00Z" w16du:dateUtc="2024-08-25T11:19:00Z"/>
          <w:rFonts w:ascii="Times New Roman" w:hAnsi="Times New Roman" w:cs="Times New Roman"/>
        </w:rPr>
      </w:pPr>
      <w:del w:id="2424" w:author="Thar Adeleh" w:date="2024-08-25T14:19:00Z" w16du:dateUtc="2024-08-25T11:19:00Z">
        <w:r w:rsidRPr="00F36089" w:rsidDel="001A0615">
          <w:rPr>
            <w:rFonts w:ascii="Times New Roman" w:hAnsi="Times New Roman" w:cs="Times New Roman"/>
          </w:rPr>
          <w:delText>history</w:delText>
        </w:r>
        <w:r w:rsidR="00E56C51" w:rsidRPr="00F36089" w:rsidDel="001A0615">
          <w:rPr>
            <w:rFonts w:ascii="Times New Roman" w:hAnsi="Times New Roman" w:cs="Times New Roman"/>
          </w:rPr>
          <w:delText>.*</w:delText>
        </w:r>
      </w:del>
    </w:p>
    <w:p w14:paraId="563AE0E4" w14:textId="6294C8ED" w:rsidR="00E56C51" w:rsidRPr="00F36089" w:rsidDel="001A0615" w:rsidRDefault="007A3EA9" w:rsidP="00F36089">
      <w:pPr>
        <w:pStyle w:val="ListParagraph"/>
        <w:numPr>
          <w:ilvl w:val="0"/>
          <w:numId w:val="320"/>
        </w:numPr>
        <w:rPr>
          <w:del w:id="2425" w:author="Thar Adeleh" w:date="2024-08-25T14:19:00Z" w16du:dateUtc="2024-08-25T11:19:00Z"/>
          <w:rFonts w:ascii="Times New Roman" w:hAnsi="Times New Roman" w:cs="Times New Roman"/>
        </w:rPr>
      </w:pPr>
      <w:del w:id="2426" w:author="Thar Adeleh" w:date="2024-08-25T14:19:00Z" w16du:dateUtc="2024-08-25T11:19:00Z">
        <w:r w:rsidRPr="00F36089" w:rsidDel="001A0615">
          <w:rPr>
            <w:rFonts w:ascii="Times New Roman" w:hAnsi="Times New Roman" w:cs="Times New Roman"/>
          </w:rPr>
          <w:delText>myth</w:delText>
        </w:r>
        <w:r w:rsidR="00E56C51" w:rsidRPr="00F36089" w:rsidDel="001A0615">
          <w:rPr>
            <w:rFonts w:ascii="Times New Roman" w:hAnsi="Times New Roman" w:cs="Times New Roman"/>
          </w:rPr>
          <w:delText>.</w:delText>
        </w:r>
      </w:del>
    </w:p>
    <w:p w14:paraId="2BD27C0C" w14:textId="289FB681" w:rsidR="00E56C51" w:rsidRPr="00F36089" w:rsidDel="001A0615" w:rsidRDefault="007A3EA9" w:rsidP="00F36089">
      <w:pPr>
        <w:pStyle w:val="ListParagraph"/>
        <w:numPr>
          <w:ilvl w:val="0"/>
          <w:numId w:val="320"/>
        </w:numPr>
        <w:rPr>
          <w:del w:id="2427" w:author="Thar Adeleh" w:date="2024-08-25T14:19:00Z" w16du:dateUtc="2024-08-25T11:19:00Z"/>
          <w:rFonts w:ascii="Times New Roman" w:hAnsi="Times New Roman" w:cs="Times New Roman"/>
        </w:rPr>
      </w:pPr>
      <w:del w:id="2428" w:author="Thar Adeleh" w:date="2024-08-25T14:19:00Z" w16du:dateUtc="2024-08-25T11:19:00Z">
        <w:r w:rsidRPr="00F36089" w:rsidDel="001A0615">
          <w:rPr>
            <w:rFonts w:ascii="Times New Roman" w:hAnsi="Times New Roman" w:cs="Times New Roman"/>
          </w:rPr>
          <w:delText>parable</w:delText>
        </w:r>
        <w:r w:rsidR="00E56C51" w:rsidRPr="00F36089" w:rsidDel="001A0615">
          <w:rPr>
            <w:rFonts w:ascii="Times New Roman" w:hAnsi="Times New Roman" w:cs="Times New Roman"/>
          </w:rPr>
          <w:delText>.</w:delText>
        </w:r>
      </w:del>
    </w:p>
    <w:p w14:paraId="44ED9D71" w14:textId="60DEB435" w:rsidR="00E56C51" w:rsidRPr="00F36089" w:rsidDel="001A0615" w:rsidRDefault="007A3EA9" w:rsidP="00F36089">
      <w:pPr>
        <w:pStyle w:val="ListParagraph"/>
        <w:numPr>
          <w:ilvl w:val="0"/>
          <w:numId w:val="320"/>
        </w:numPr>
        <w:rPr>
          <w:del w:id="2429" w:author="Thar Adeleh" w:date="2024-08-25T14:19:00Z" w16du:dateUtc="2024-08-25T11:19:00Z"/>
          <w:rFonts w:ascii="Times New Roman" w:hAnsi="Times New Roman" w:cs="Times New Roman"/>
        </w:rPr>
      </w:pPr>
      <w:del w:id="2430" w:author="Thar Adeleh" w:date="2024-08-25T14:19:00Z" w16du:dateUtc="2024-08-25T11:19:00Z">
        <w:r w:rsidRPr="00F36089" w:rsidDel="001A0615">
          <w:rPr>
            <w:rFonts w:ascii="Times New Roman" w:hAnsi="Times New Roman" w:cs="Times New Roman"/>
          </w:rPr>
          <w:delText>poetry</w:delText>
        </w:r>
        <w:r w:rsidR="00E56C51" w:rsidRPr="00F36089" w:rsidDel="001A0615">
          <w:rPr>
            <w:rFonts w:ascii="Times New Roman" w:hAnsi="Times New Roman" w:cs="Times New Roman"/>
          </w:rPr>
          <w:delText>.</w:delText>
        </w:r>
      </w:del>
    </w:p>
    <w:p w14:paraId="6ABDE405" w14:textId="5AB43490" w:rsidR="00E56C51" w:rsidRPr="00F36089" w:rsidDel="001A0615" w:rsidRDefault="00E56C51" w:rsidP="00F36089">
      <w:pPr>
        <w:rPr>
          <w:del w:id="2431" w:author="Thar Adeleh" w:date="2024-08-25T14:19:00Z" w16du:dateUtc="2024-08-25T11:19:00Z"/>
          <w:rFonts w:ascii="Times New Roman" w:hAnsi="Times New Roman" w:cs="Times New Roman"/>
        </w:rPr>
      </w:pPr>
    </w:p>
    <w:p w14:paraId="11E18A35" w14:textId="3F3ED33B" w:rsidR="00E56C51" w:rsidRPr="00F36089" w:rsidDel="001A0615" w:rsidRDefault="00E56C51" w:rsidP="00F36089">
      <w:pPr>
        <w:tabs>
          <w:tab w:val="left" w:pos="360"/>
        </w:tabs>
        <w:ind w:left="360" w:hanging="360"/>
        <w:rPr>
          <w:del w:id="2432" w:author="Thar Adeleh" w:date="2024-08-25T14:19:00Z" w16du:dateUtc="2024-08-25T11:19:00Z"/>
          <w:rFonts w:ascii="Times New Roman" w:hAnsi="Times New Roman" w:cs="Times New Roman"/>
        </w:rPr>
      </w:pPr>
      <w:del w:id="2433" w:author="Thar Adeleh" w:date="2024-08-25T14:19:00Z" w16du:dateUtc="2024-08-25T11:19:00Z">
        <w:r w:rsidRPr="00F36089" w:rsidDel="001A0615">
          <w:rPr>
            <w:rFonts w:ascii="Times New Roman" w:hAnsi="Times New Roman" w:cs="Times New Roman"/>
          </w:rPr>
          <w:delText>5</w:delText>
        </w:r>
        <w:r w:rsidR="00F7338F" w:rsidRPr="00F36089" w:rsidDel="001A0615">
          <w:rPr>
            <w:rFonts w:ascii="Times New Roman" w:hAnsi="Times New Roman" w:cs="Times New Roman"/>
          </w:rPr>
          <w:delText>.</w:delText>
        </w:r>
        <w:r w:rsidR="00F7338F" w:rsidRPr="00F36089" w:rsidDel="001A0615">
          <w:rPr>
            <w:rFonts w:ascii="Times New Roman" w:hAnsi="Times New Roman" w:cs="Times New Roman"/>
          </w:rPr>
          <w:tab/>
        </w:r>
        <w:r w:rsidRPr="00F36089" w:rsidDel="001A0615">
          <w:rPr>
            <w:rFonts w:ascii="Times New Roman" w:hAnsi="Times New Roman" w:cs="Times New Roman"/>
          </w:rPr>
          <w:delText>According to our text, historical language and parables are different because</w:delText>
        </w:r>
      </w:del>
    </w:p>
    <w:p w14:paraId="147FC66F" w14:textId="2315C79B" w:rsidR="00E56C51" w:rsidRPr="00F36089" w:rsidDel="001A0615" w:rsidRDefault="007A3EA9" w:rsidP="00F36089">
      <w:pPr>
        <w:pStyle w:val="ListParagraph"/>
        <w:numPr>
          <w:ilvl w:val="0"/>
          <w:numId w:val="322"/>
        </w:numPr>
        <w:rPr>
          <w:del w:id="2434" w:author="Thar Adeleh" w:date="2024-08-25T14:19:00Z" w16du:dateUtc="2024-08-25T11:19:00Z"/>
          <w:rFonts w:ascii="Times New Roman" w:hAnsi="Times New Roman" w:cs="Times New Roman"/>
        </w:rPr>
      </w:pPr>
      <w:del w:id="2435" w:author="Thar Adeleh" w:date="2024-08-25T14:19:00Z" w16du:dateUtc="2024-08-25T11:19:00Z">
        <w:r w:rsidRPr="00F36089" w:rsidDel="001A0615">
          <w:rPr>
            <w:rFonts w:ascii="Times New Roman" w:hAnsi="Times New Roman" w:cs="Times New Roman"/>
          </w:rPr>
          <w:delText xml:space="preserve">historical language </w:delText>
        </w:r>
        <w:r w:rsidR="00E56C51" w:rsidRPr="00F36089" w:rsidDel="001A0615">
          <w:rPr>
            <w:rFonts w:ascii="Times New Roman" w:hAnsi="Times New Roman" w:cs="Times New Roman"/>
          </w:rPr>
          <w:delText xml:space="preserve">is narrative or story-like, but </w:delText>
        </w:r>
        <w:r w:rsidRPr="00F36089" w:rsidDel="001A0615">
          <w:rPr>
            <w:rFonts w:ascii="Times New Roman" w:hAnsi="Times New Roman" w:cs="Times New Roman"/>
          </w:rPr>
          <w:delText xml:space="preserve">parables are </w:delText>
        </w:r>
        <w:r w:rsidR="00E56C51" w:rsidRPr="00F36089" w:rsidDel="001A0615">
          <w:rPr>
            <w:rFonts w:ascii="Times New Roman" w:hAnsi="Times New Roman" w:cs="Times New Roman"/>
          </w:rPr>
          <w:delText>a kind of poem</w:delText>
        </w:r>
        <w:r w:rsidRPr="00F36089" w:rsidDel="001A0615">
          <w:rPr>
            <w:rFonts w:ascii="Times New Roman" w:hAnsi="Times New Roman" w:cs="Times New Roman"/>
          </w:rPr>
          <w:delText>.</w:delText>
        </w:r>
      </w:del>
    </w:p>
    <w:p w14:paraId="04EC4620" w14:textId="07749D8C" w:rsidR="00E56C51" w:rsidRPr="00F36089" w:rsidDel="001A0615" w:rsidRDefault="007A3EA9" w:rsidP="00F36089">
      <w:pPr>
        <w:pStyle w:val="ListParagraph"/>
        <w:numPr>
          <w:ilvl w:val="0"/>
          <w:numId w:val="322"/>
        </w:numPr>
        <w:rPr>
          <w:del w:id="2436" w:author="Thar Adeleh" w:date="2024-08-25T14:19:00Z" w16du:dateUtc="2024-08-25T11:19:00Z"/>
          <w:rFonts w:ascii="Times New Roman" w:hAnsi="Times New Roman" w:cs="Times New Roman"/>
        </w:rPr>
      </w:pPr>
      <w:del w:id="2437" w:author="Thar Adeleh" w:date="2024-08-25T14:19:00Z" w16du:dateUtc="2024-08-25T11:19:00Z">
        <w:r w:rsidRPr="00F36089" w:rsidDel="001A0615">
          <w:rPr>
            <w:rFonts w:ascii="Times New Roman" w:hAnsi="Times New Roman" w:cs="Times New Roman"/>
          </w:rPr>
          <w:delText xml:space="preserve">historical language </w:delText>
        </w:r>
        <w:r w:rsidR="00E56C51" w:rsidRPr="00F36089" w:rsidDel="001A0615">
          <w:rPr>
            <w:rFonts w:ascii="Times New Roman" w:hAnsi="Times New Roman" w:cs="Times New Roman"/>
          </w:rPr>
          <w:delText xml:space="preserve">tries to place its events and people in time and space, but </w:delText>
        </w:r>
        <w:r w:rsidRPr="00F36089" w:rsidDel="001A0615">
          <w:rPr>
            <w:rFonts w:ascii="Times New Roman" w:hAnsi="Times New Roman" w:cs="Times New Roman"/>
          </w:rPr>
          <w:delText xml:space="preserve">parables </w:delText>
        </w:r>
        <w:r w:rsidR="00E56C51" w:rsidRPr="00F36089" w:rsidDel="001A0615">
          <w:rPr>
            <w:rFonts w:ascii="Times New Roman" w:hAnsi="Times New Roman" w:cs="Times New Roman"/>
          </w:rPr>
          <w:delText>ha</w:delText>
        </w:r>
        <w:r w:rsidRPr="00F36089" w:rsidDel="001A0615">
          <w:rPr>
            <w:rFonts w:ascii="Times New Roman" w:hAnsi="Times New Roman" w:cs="Times New Roman"/>
          </w:rPr>
          <w:delText>ve</w:delText>
        </w:r>
        <w:r w:rsidR="00E56C51" w:rsidRPr="00F36089" w:rsidDel="001A0615">
          <w:rPr>
            <w:rFonts w:ascii="Times New Roman" w:hAnsi="Times New Roman" w:cs="Times New Roman"/>
          </w:rPr>
          <w:delText xml:space="preserve"> no real purpose.</w:delText>
        </w:r>
      </w:del>
    </w:p>
    <w:p w14:paraId="774AFD22" w14:textId="23FCD379" w:rsidR="00E56C51" w:rsidRPr="00F36089" w:rsidDel="001A0615" w:rsidRDefault="007A3EA9" w:rsidP="00F36089">
      <w:pPr>
        <w:pStyle w:val="ListParagraph"/>
        <w:numPr>
          <w:ilvl w:val="0"/>
          <w:numId w:val="322"/>
        </w:numPr>
        <w:rPr>
          <w:del w:id="2438" w:author="Thar Adeleh" w:date="2024-08-25T14:19:00Z" w16du:dateUtc="2024-08-25T11:19:00Z"/>
          <w:rFonts w:ascii="Times New Roman" w:hAnsi="Times New Roman" w:cs="Times New Roman"/>
        </w:rPr>
      </w:pPr>
      <w:del w:id="2439" w:author="Thar Adeleh" w:date="2024-08-25T14:19:00Z" w16du:dateUtc="2024-08-25T11:19:00Z">
        <w:r w:rsidRPr="00F36089" w:rsidDel="001A0615">
          <w:rPr>
            <w:rFonts w:ascii="Times New Roman" w:hAnsi="Times New Roman" w:cs="Times New Roman"/>
          </w:rPr>
          <w:delText xml:space="preserve">historical language </w:delText>
        </w:r>
        <w:r w:rsidR="00E56C51" w:rsidRPr="00F36089" w:rsidDel="001A0615">
          <w:rPr>
            <w:rFonts w:ascii="Times New Roman" w:hAnsi="Times New Roman" w:cs="Times New Roman"/>
          </w:rPr>
          <w:delText xml:space="preserve">tries to place its evens and people in time and space, but </w:delText>
        </w:r>
        <w:r w:rsidRPr="00F36089" w:rsidDel="001A0615">
          <w:rPr>
            <w:rFonts w:ascii="Times New Roman" w:hAnsi="Times New Roman" w:cs="Times New Roman"/>
          </w:rPr>
          <w:delText>parables use</w:delText>
        </w:r>
        <w:r w:rsidR="00E56C51" w:rsidRPr="00F36089" w:rsidDel="001A0615">
          <w:rPr>
            <w:rFonts w:ascii="Times New Roman" w:hAnsi="Times New Roman" w:cs="Times New Roman"/>
          </w:rPr>
          <w:delText xml:space="preserve"> a fictional case for moral or other teaching.*</w:delText>
        </w:r>
      </w:del>
    </w:p>
    <w:p w14:paraId="12DDF472" w14:textId="5307E246" w:rsidR="00E56C51" w:rsidRPr="00F36089" w:rsidDel="001A0615" w:rsidRDefault="007A3EA9" w:rsidP="00F36089">
      <w:pPr>
        <w:pStyle w:val="ListParagraph"/>
        <w:numPr>
          <w:ilvl w:val="0"/>
          <w:numId w:val="322"/>
        </w:numPr>
        <w:rPr>
          <w:del w:id="2440" w:author="Thar Adeleh" w:date="2024-08-25T14:19:00Z" w16du:dateUtc="2024-08-25T11:19:00Z"/>
          <w:rFonts w:ascii="Times New Roman" w:hAnsi="Times New Roman" w:cs="Times New Roman"/>
        </w:rPr>
      </w:pPr>
      <w:del w:id="2441" w:author="Thar Adeleh" w:date="2024-08-25T14:19:00Z" w16du:dateUtc="2024-08-25T11:19:00Z">
        <w:r w:rsidRPr="00F36089" w:rsidDel="001A0615">
          <w:rPr>
            <w:rFonts w:ascii="Times New Roman" w:hAnsi="Times New Roman" w:cs="Times New Roman"/>
          </w:rPr>
          <w:delText xml:space="preserve">historical language </w:delText>
        </w:r>
        <w:r w:rsidR="00E56C51" w:rsidRPr="00F36089" w:rsidDel="001A0615">
          <w:rPr>
            <w:rFonts w:ascii="Times New Roman" w:hAnsi="Times New Roman" w:cs="Times New Roman"/>
          </w:rPr>
          <w:delText xml:space="preserve">is true, but </w:delText>
        </w:r>
        <w:r w:rsidRPr="00F36089" w:rsidDel="001A0615">
          <w:rPr>
            <w:rFonts w:ascii="Times New Roman" w:hAnsi="Times New Roman" w:cs="Times New Roman"/>
          </w:rPr>
          <w:delText xml:space="preserve">parables are </w:delText>
        </w:r>
        <w:r w:rsidR="00E56C51" w:rsidRPr="00F36089" w:rsidDel="001A0615">
          <w:rPr>
            <w:rFonts w:ascii="Times New Roman" w:hAnsi="Times New Roman" w:cs="Times New Roman"/>
          </w:rPr>
          <w:delText>false.</w:delText>
        </w:r>
      </w:del>
    </w:p>
    <w:p w14:paraId="67F76CE3" w14:textId="7080790F" w:rsidR="00E56C51" w:rsidRPr="00F36089" w:rsidDel="001A0615" w:rsidRDefault="00E56C51" w:rsidP="00F36089">
      <w:pPr>
        <w:rPr>
          <w:del w:id="2442" w:author="Thar Adeleh" w:date="2024-08-25T14:19:00Z" w16du:dateUtc="2024-08-25T11:19:00Z"/>
          <w:rFonts w:ascii="Times New Roman" w:hAnsi="Times New Roman" w:cs="Times New Roman"/>
        </w:rPr>
      </w:pPr>
    </w:p>
    <w:p w14:paraId="1A193881" w14:textId="761888E1" w:rsidR="00E56C51" w:rsidRPr="00F36089" w:rsidDel="001A0615" w:rsidRDefault="00E56C51" w:rsidP="00F36089">
      <w:pPr>
        <w:tabs>
          <w:tab w:val="left" w:pos="360"/>
        </w:tabs>
        <w:ind w:left="360" w:hanging="360"/>
        <w:rPr>
          <w:del w:id="2443" w:author="Thar Adeleh" w:date="2024-08-25T14:19:00Z" w16du:dateUtc="2024-08-25T11:19:00Z"/>
          <w:rFonts w:ascii="Times New Roman" w:hAnsi="Times New Roman" w:cs="Times New Roman"/>
        </w:rPr>
      </w:pPr>
      <w:del w:id="2444" w:author="Thar Adeleh" w:date="2024-08-25T14:19:00Z" w16du:dateUtc="2024-08-25T11:19:00Z">
        <w:r w:rsidRPr="00F36089" w:rsidDel="001A0615">
          <w:rPr>
            <w:rFonts w:ascii="Times New Roman" w:hAnsi="Times New Roman" w:cs="Times New Roman"/>
          </w:rPr>
          <w:delText>6</w:delText>
        </w:r>
        <w:r w:rsidR="00F7338F" w:rsidRPr="00F36089" w:rsidDel="001A0615">
          <w:rPr>
            <w:rFonts w:ascii="Times New Roman" w:hAnsi="Times New Roman" w:cs="Times New Roman"/>
          </w:rPr>
          <w:delText>.</w:delText>
        </w:r>
        <w:r w:rsidR="00F7338F" w:rsidRPr="00F36089" w:rsidDel="001A0615">
          <w:rPr>
            <w:rFonts w:ascii="Times New Roman" w:hAnsi="Times New Roman" w:cs="Times New Roman"/>
          </w:rPr>
          <w:tab/>
        </w:r>
        <w:r w:rsidRPr="00F36089" w:rsidDel="001A0615">
          <w:rPr>
            <w:rFonts w:ascii="Times New Roman" w:hAnsi="Times New Roman" w:cs="Times New Roman"/>
          </w:rPr>
          <w:delText xml:space="preserve">According to the textbook, it </w:delText>
        </w:r>
        <w:r w:rsidR="007A3EA9" w:rsidRPr="00F36089" w:rsidDel="001A0615">
          <w:rPr>
            <w:rFonts w:ascii="Times New Roman" w:hAnsi="Times New Roman" w:cs="Times New Roman"/>
          </w:rPr>
          <w:delText xml:space="preserve">does not </w:delText>
        </w:r>
        <w:r w:rsidRPr="00F36089" w:rsidDel="001A0615">
          <w:rPr>
            <w:rFonts w:ascii="Times New Roman" w:hAnsi="Times New Roman" w:cs="Times New Roman"/>
          </w:rPr>
          <w:delText>make sense to ask who the characters in a parable really were because</w:delText>
        </w:r>
        <w:r w:rsidR="007A3EA9" w:rsidRPr="00F36089" w:rsidDel="001A0615">
          <w:rPr>
            <w:rFonts w:ascii="Times New Roman" w:hAnsi="Times New Roman" w:cs="Times New Roman"/>
          </w:rPr>
          <w:delText xml:space="preserve"> parables</w:delText>
        </w:r>
      </w:del>
    </w:p>
    <w:p w14:paraId="54995FE3" w14:textId="1E67133F" w:rsidR="00E56C51" w:rsidRPr="00F36089" w:rsidDel="001A0615" w:rsidRDefault="00E56C51" w:rsidP="00F36089">
      <w:pPr>
        <w:pStyle w:val="ListParagraph"/>
        <w:numPr>
          <w:ilvl w:val="0"/>
          <w:numId w:val="324"/>
        </w:numPr>
        <w:rPr>
          <w:del w:id="2445" w:author="Thar Adeleh" w:date="2024-08-25T14:19:00Z" w16du:dateUtc="2024-08-25T11:19:00Z"/>
          <w:rFonts w:ascii="Times New Roman" w:hAnsi="Times New Roman" w:cs="Times New Roman"/>
        </w:rPr>
      </w:pPr>
      <w:del w:id="2446" w:author="Thar Adeleh" w:date="2024-08-25T14:19:00Z" w16du:dateUtc="2024-08-25T11:19:00Z">
        <w:r w:rsidRPr="00F36089" w:rsidDel="001A0615">
          <w:rPr>
            <w:rFonts w:ascii="Times New Roman" w:hAnsi="Times New Roman" w:cs="Times New Roman"/>
          </w:rPr>
          <w:delText>are about lessons, not about history.*</w:delText>
        </w:r>
      </w:del>
    </w:p>
    <w:p w14:paraId="1B007C0E" w14:textId="60B7BD5A" w:rsidR="00E56C51" w:rsidRPr="00F36089" w:rsidDel="001A0615" w:rsidRDefault="00E56C51" w:rsidP="00F36089">
      <w:pPr>
        <w:pStyle w:val="ListParagraph"/>
        <w:numPr>
          <w:ilvl w:val="0"/>
          <w:numId w:val="324"/>
        </w:numPr>
        <w:rPr>
          <w:del w:id="2447" w:author="Thar Adeleh" w:date="2024-08-25T14:19:00Z" w16du:dateUtc="2024-08-25T11:19:00Z"/>
          <w:rFonts w:ascii="Times New Roman" w:hAnsi="Times New Roman" w:cs="Times New Roman"/>
        </w:rPr>
      </w:pPr>
      <w:del w:id="2448" w:author="Thar Adeleh" w:date="2024-08-25T14:19:00Z" w16du:dateUtc="2024-08-25T11:19:00Z">
        <w:r w:rsidRPr="00F36089" w:rsidDel="001A0615">
          <w:rPr>
            <w:rFonts w:ascii="Times New Roman" w:hAnsi="Times New Roman" w:cs="Times New Roman"/>
          </w:rPr>
          <w:delText>are never used as an important part of religious story-telling.</w:delText>
        </w:r>
      </w:del>
    </w:p>
    <w:p w14:paraId="7CA3F0D6" w14:textId="78A46105" w:rsidR="00E56C51" w:rsidRPr="00F36089" w:rsidDel="001A0615" w:rsidRDefault="00E56C51" w:rsidP="00F36089">
      <w:pPr>
        <w:pStyle w:val="ListParagraph"/>
        <w:numPr>
          <w:ilvl w:val="0"/>
          <w:numId w:val="324"/>
        </w:numPr>
        <w:rPr>
          <w:del w:id="2449" w:author="Thar Adeleh" w:date="2024-08-25T14:19:00Z" w16du:dateUtc="2024-08-25T11:19:00Z"/>
          <w:rFonts w:ascii="Times New Roman" w:hAnsi="Times New Roman" w:cs="Times New Roman"/>
        </w:rPr>
      </w:pPr>
      <w:del w:id="2450" w:author="Thar Adeleh" w:date="2024-08-25T14:19:00Z" w16du:dateUtc="2024-08-25T11:19:00Z">
        <w:r w:rsidRPr="00F36089" w:rsidDel="001A0615">
          <w:rPr>
            <w:rFonts w:ascii="Times New Roman" w:hAnsi="Times New Roman" w:cs="Times New Roman"/>
          </w:rPr>
          <w:delText>are totally clear without having to analyze them much.</w:delText>
        </w:r>
      </w:del>
    </w:p>
    <w:p w14:paraId="385B3415" w14:textId="6E75AC56" w:rsidR="00E56C51" w:rsidRPr="00F36089" w:rsidDel="001A0615" w:rsidRDefault="00E56C51" w:rsidP="00F36089">
      <w:pPr>
        <w:pStyle w:val="ListParagraph"/>
        <w:numPr>
          <w:ilvl w:val="0"/>
          <w:numId w:val="324"/>
        </w:numPr>
        <w:rPr>
          <w:del w:id="2451" w:author="Thar Adeleh" w:date="2024-08-25T14:19:00Z" w16du:dateUtc="2024-08-25T11:19:00Z"/>
          <w:rFonts w:ascii="Times New Roman" w:hAnsi="Times New Roman" w:cs="Times New Roman"/>
        </w:rPr>
      </w:pPr>
      <w:del w:id="2452" w:author="Thar Adeleh" w:date="2024-08-25T14:19:00Z" w16du:dateUtc="2024-08-25T11:19:00Z">
        <w:r w:rsidRPr="00F36089" w:rsidDel="001A0615">
          <w:rPr>
            <w:rFonts w:ascii="Times New Roman" w:hAnsi="Times New Roman" w:cs="Times New Roman"/>
          </w:rPr>
          <w:delText>can mean anything you want them to mean.</w:delText>
        </w:r>
      </w:del>
    </w:p>
    <w:p w14:paraId="1DE9EAAA" w14:textId="336146A5" w:rsidR="00E56C51" w:rsidRPr="00F36089" w:rsidDel="001A0615" w:rsidRDefault="00E56C51" w:rsidP="00F36089">
      <w:pPr>
        <w:rPr>
          <w:del w:id="2453" w:author="Thar Adeleh" w:date="2024-08-25T14:19:00Z" w16du:dateUtc="2024-08-25T11:19:00Z"/>
          <w:rFonts w:ascii="Times New Roman" w:hAnsi="Times New Roman" w:cs="Times New Roman"/>
        </w:rPr>
      </w:pPr>
    </w:p>
    <w:p w14:paraId="31DC37DA" w14:textId="1284BDBD" w:rsidR="00E56C51" w:rsidRPr="00F36089" w:rsidDel="001A0615" w:rsidRDefault="00E56C51" w:rsidP="00F36089">
      <w:pPr>
        <w:tabs>
          <w:tab w:val="left" w:pos="360"/>
        </w:tabs>
        <w:ind w:left="360" w:hanging="360"/>
        <w:rPr>
          <w:del w:id="2454" w:author="Thar Adeleh" w:date="2024-08-25T14:19:00Z" w16du:dateUtc="2024-08-25T11:19:00Z"/>
          <w:rFonts w:ascii="Times New Roman" w:hAnsi="Times New Roman" w:cs="Times New Roman"/>
        </w:rPr>
      </w:pPr>
      <w:del w:id="2455" w:author="Thar Adeleh" w:date="2024-08-25T14:19:00Z" w16du:dateUtc="2024-08-25T11:19:00Z">
        <w:r w:rsidRPr="00F36089" w:rsidDel="001A0615">
          <w:rPr>
            <w:rFonts w:ascii="Times New Roman" w:hAnsi="Times New Roman" w:cs="Times New Roman"/>
          </w:rPr>
          <w:delText>7</w:delText>
        </w:r>
        <w:r w:rsidR="00F7338F" w:rsidRPr="00F36089" w:rsidDel="001A0615">
          <w:rPr>
            <w:rFonts w:ascii="Times New Roman" w:hAnsi="Times New Roman" w:cs="Times New Roman"/>
          </w:rPr>
          <w:delText>.</w:delText>
        </w:r>
        <w:r w:rsidR="00F7338F" w:rsidRPr="00F36089" w:rsidDel="001A0615">
          <w:rPr>
            <w:rFonts w:ascii="Times New Roman" w:hAnsi="Times New Roman" w:cs="Times New Roman"/>
          </w:rPr>
          <w:tab/>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Pr="00F36089" w:rsidDel="001A0615">
          <w:rPr>
            <w:rFonts w:ascii="Times New Roman" w:hAnsi="Times New Roman" w:cs="Times New Roman"/>
          </w:rPr>
          <w:delText>St</w:delText>
        </w:r>
        <w:r w:rsidR="00846913" w:rsidRPr="00F36089" w:rsidDel="001A0615">
          <w:rPr>
            <w:rFonts w:ascii="Times New Roman" w:hAnsi="Times New Roman" w:cs="Times New Roman"/>
          </w:rPr>
          <w:delText>.</w:delText>
        </w:r>
        <w:r w:rsidRPr="00F36089" w:rsidDel="001A0615">
          <w:rPr>
            <w:rFonts w:ascii="Times New Roman" w:hAnsi="Times New Roman" w:cs="Times New Roman"/>
          </w:rPr>
          <w:delText xml:space="preserve"> </w:delText>
        </w:r>
        <w:r w:rsidR="006F64CC" w:rsidRPr="00F36089" w:rsidDel="001A0615">
          <w:rPr>
            <w:rFonts w:ascii="Times New Roman" w:hAnsi="Times New Roman" w:cs="Times New Roman"/>
          </w:rPr>
          <w:delText xml:space="preserve">Paul’s </w:delText>
        </w:r>
        <w:r w:rsidRPr="00F36089" w:rsidDel="001A0615">
          <w:rPr>
            <w:rFonts w:ascii="Times New Roman" w:hAnsi="Times New Roman" w:cs="Times New Roman"/>
          </w:rPr>
          <w:delText>letters were noted in this chapter as what kind of literature?</w:delText>
        </w:r>
      </w:del>
    </w:p>
    <w:p w14:paraId="68577398" w14:textId="4DE25863" w:rsidR="00E56C51" w:rsidRPr="00F36089" w:rsidDel="001A0615" w:rsidRDefault="006F64CC" w:rsidP="00F36089">
      <w:pPr>
        <w:pStyle w:val="ListParagraph"/>
        <w:numPr>
          <w:ilvl w:val="0"/>
          <w:numId w:val="326"/>
        </w:numPr>
        <w:rPr>
          <w:del w:id="2456" w:author="Thar Adeleh" w:date="2024-08-25T14:19:00Z" w16du:dateUtc="2024-08-25T11:19:00Z"/>
          <w:rFonts w:ascii="Times New Roman" w:hAnsi="Times New Roman" w:cs="Times New Roman"/>
        </w:rPr>
      </w:pPr>
      <w:del w:id="2457" w:author="Thar Adeleh" w:date="2024-08-25T14:19:00Z" w16du:dateUtc="2024-08-25T11:19:00Z">
        <w:r w:rsidRPr="00F36089" w:rsidDel="001A0615">
          <w:rPr>
            <w:rFonts w:ascii="Times New Roman" w:hAnsi="Times New Roman" w:cs="Times New Roman"/>
          </w:rPr>
          <w:delText>instruction</w:delText>
        </w:r>
        <w:r w:rsidR="00E56C51" w:rsidRPr="00F36089" w:rsidDel="001A0615">
          <w:rPr>
            <w:rFonts w:ascii="Times New Roman" w:hAnsi="Times New Roman" w:cs="Times New Roman"/>
          </w:rPr>
          <w:delText>*</w:delText>
        </w:r>
      </w:del>
    </w:p>
    <w:p w14:paraId="7DFA8068" w14:textId="792883E9" w:rsidR="00E56C51" w:rsidRPr="00F36089" w:rsidDel="001A0615" w:rsidRDefault="006F64CC" w:rsidP="00F36089">
      <w:pPr>
        <w:pStyle w:val="ListParagraph"/>
        <w:numPr>
          <w:ilvl w:val="0"/>
          <w:numId w:val="326"/>
        </w:numPr>
        <w:rPr>
          <w:del w:id="2458" w:author="Thar Adeleh" w:date="2024-08-25T14:19:00Z" w16du:dateUtc="2024-08-25T11:19:00Z"/>
          <w:rFonts w:ascii="Times New Roman" w:hAnsi="Times New Roman" w:cs="Times New Roman"/>
        </w:rPr>
      </w:pPr>
      <w:del w:id="2459" w:author="Thar Adeleh" w:date="2024-08-25T14:19:00Z" w16du:dateUtc="2024-08-25T11:19:00Z">
        <w:r w:rsidRPr="00F36089" w:rsidDel="001A0615">
          <w:rPr>
            <w:rFonts w:ascii="Times New Roman" w:hAnsi="Times New Roman" w:cs="Times New Roman"/>
          </w:rPr>
          <w:delText>poetry</w:delText>
        </w:r>
      </w:del>
    </w:p>
    <w:p w14:paraId="0E1D0F18" w14:textId="5EAEF563" w:rsidR="00E56C51" w:rsidRPr="00F36089" w:rsidDel="001A0615" w:rsidRDefault="006F64CC" w:rsidP="00F36089">
      <w:pPr>
        <w:pStyle w:val="ListParagraph"/>
        <w:numPr>
          <w:ilvl w:val="0"/>
          <w:numId w:val="326"/>
        </w:numPr>
        <w:rPr>
          <w:del w:id="2460" w:author="Thar Adeleh" w:date="2024-08-25T14:19:00Z" w16du:dateUtc="2024-08-25T11:19:00Z"/>
          <w:rFonts w:ascii="Times New Roman" w:hAnsi="Times New Roman" w:cs="Times New Roman"/>
        </w:rPr>
      </w:pPr>
      <w:del w:id="2461" w:author="Thar Adeleh" w:date="2024-08-25T14:19:00Z" w16du:dateUtc="2024-08-25T11:19:00Z">
        <w:r w:rsidRPr="00F36089" w:rsidDel="001A0615">
          <w:rPr>
            <w:rFonts w:ascii="Times New Roman" w:hAnsi="Times New Roman" w:cs="Times New Roman"/>
          </w:rPr>
          <w:delText>history</w:delText>
        </w:r>
      </w:del>
    </w:p>
    <w:p w14:paraId="0BD8C232" w14:textId="615353E3" w:rsidR="00E56C51" w:rsidRPr="00F36089" w:rsidDel="001A0615" w:rsidRDefault="006F64CC" w:rsidP="00F36089">
      <w:pPr>
        <w:pStyle w:val="ListParagraph"/>
        <w:numPr>
          <w:ilvl w:val="0"/>
          <w:numId w:val="326"/>
        </w:numPr>
        <w:rPr>
          <w:del w:id="2462" w:author="Thar Adeleh" w:date="2024-08-25T14:19:00Z" w16du:dateUtc="2024-08-25T11:19:00Z"/>
          <w:rFonts w:ascii="Times New Roman" w:hAnsi="Times New Roman" w:cs="Times New Roman"/>
        </w:rPr>
      </w:pPr>
      <w:del w:id="2463" w:author="Thar Adeleh" w:date="2024-08-25T14:19:00Z" w16du:dateUtc="2024-08-25T11:19:00Z">
        <w:r w:rsidRPr="00F36089" w:rsidDel="001A0615">
          <w:rPr>
            <w:rFonts w:ascii="Times New Roman" w:hAnsi="Times New Roman" w:cs="Times New Roman"/>
          </w:rPr>
          <w:delText>wisdom literature</w:delText>
        </w:r>
      </w:del>
    </w:p>
    <w:p w14:paraId="159EADAA" w14:textId="54C628F8" w:rsidR="00E56C51" w:rsidRPr="00F36089" w:rsidDel="001A0615" w:rsidRDefault="00E56C51" w:rsidP="00F36089">
      <w:pPr>
        <w:rPr>
          <w:del w:id="2464" w:author="Thar Adeleh" w:date="2024-08-25T14:19:00Z" w16du:dateUtc="2024-08-25T11:19:00Z"/>
          <w:rFonts w:ascii="Times New Roman" w:hAnsi="Times New Roman" w:cs="Times New Roman"/>
        </w:rPr>
      </w:pPr>
    </w:p>
    <w:p w14:paraId="037920C3" w14:textId="46740607" w:rsidR="00E56C51" w:rsidRPr="00F36089" w:rsidDel="001A0615" w:rsidRDefault="00E56C51" w:rsidP="00F36089">
      <w:pPr>
        <w:tabs>
          <w:tab w:val="left" w:pos="360"/>
        </w:tabs>
        <w:ind w:left="360" w:hanging="360"/>
        <w:rPr>
          <w:del w:id="2465" w:author="Thar Adeleh" w:date="2024-08-25T14:19:00Z" w16du:dateUtc="2024-08-25T11:19:00Z"/>
          <w:rFonts w:ascii="Times New Roman" w:hAnsi="Times New Roman" w:cs="Times New Roman"/>
        </w:rPr>
      </w:pPr>
      <w:del w:id="2466" w:author="Thar Adeleh" w:date="2024-08-25T14:19:00Z" w16du:dateUtc="2024-08-25T11:19:00Z">
        <w:r w:rsidRPr="00F36089" w:rsidDel="001A0615">
          <w:rPr>
            <w:rFonts w:ascii="Times New Roman" w:hAnsi="Times New Roman" w:cs="Times New Roman"/>
          </w:rPr>
          <w:delText>8</w:delText>
        </w:r>
        <w:r w:rsidR="00F7338F" w:rsidRPr="00F36089" w:rsidDel="001A0615">
          <w:rPr>
            <w:rFonts w:ascii="Times New Roman" w:hAnsi="Times New Roman" w:cs="Times New Roman"/>
          </w:rPr>
          <w:delText>.</w:delText>
        </w:r>
        <w:r w:rsidR="00F7338F" w:rsidRPr="00F36089" w:rsidDel="001A0615">
          <w:rPr>
            <w:rFonts w:ascii="Times New Roman" w:hAnsi="Times New Roman" w:cs="Times New Roman"/>
          </w:rPr>
          <w:tab/>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Pr="00F36089" w:rsidDel="001A0615">
          <w:rPr>
            <w:rFonts w:ascii="Times New Roman" w:hAnsi="Times New Roman" w:cs="Times New Roman"/>
          </w:rPr>
          <w:delText xml:space="preserve">Wisdom </w:delText>
        </w:r>
        <w:r w:rsidR="006F64CC" w:rsidRPr="00F36089" w:rsidDel="001A0615">
          <w:rPr>
            <w:rFonts w:ascii="Times New Roman" w:hAnsi="Times New Roman" w:cs="Times New Roman"/>
          </w:rPr>
          <w:delText xml:space="preserve">literature </w:delText>
        </w:r>
        <w:r w:rsidRPr="00F36089" w:rsidDel="001A0615">
          <w:rPr>
            <w:rFonts w:ascii="Times New Roman" w:hAnsi="Times New Roman" w:cs="Times New Roman"/>
          </w:rPr>
          <w:delText>can be distinguished from parables because</w:delText>
        </w:r>
      </w:del>
    </w:p>
    <w:p w14:paraId="58EA8FB0" w14:textId="60173451" w:rsidR="00E56C51" w:rsidRPr="00F36089" w:rsidDel="001A0615" w:rsidRDefault="006F64CC" w:rsidP="00F36089">
      <w:pPr>
        <w:pStyle w:val="ListParagraph"/>
        <w:numPr>
          <w:ilvl w:val="0"/>
          <w:numId w:val="328"/>
        </w:numPr>
        <w:rPr>
          <w:del w:id="2467" w:author="Thar Adeleh" w:date="2024-08-25T14:19:00Z" w16du:dateUtc="2024-08-25T11:19:00Z"/>
          <w:rFonts w:ascii="Times New Roman" w:hAnsi="Times New Roman" w:cs="Times New Roman"/>
        </w:rPr>
      </w:pPr>
      <w:del w:id="2468" w:author="Thar Adeleh" w:date="2024-08-25T14:19:00Z" w16du:dateUtc="2024-08-25T11:19:00Z">
        <w:r w:rsidRPr="00F36089" w:rsidDel="001A0615">
          <w:rPr>
            <w:rFonts w:ascii="Times New Roman" w:hAnsi="Times New Roman" w:cs="Times New Roman"/>
          </w:rPr>
          <w:delText xml:space="preserve">wisdom literature </w:delText>
        </w:r>
        <w:r w:rsidR="00E56C51" w:rsidRPr="00F36089" w:rsidDel="001A0615">
          <w:rPr>
            <w:rFonts w:ascii="Times New Roman" w:hAnsi="Times New Roman" w:cs="Times New Roman"/>
          </w:rPr>
          <w:delText xml:space="preserve">tends to teach a lesson, but parables </w:delText>
        </w:r>
        <w:r w:rsidRPr="00F36089" w:rsidDel="001A0615">
          <w:rPr>
            <w:rFonts w:ascii="Times New Roman" w:hAnsi="Times New Roman" w:cs="Times New Roman"/>
          </w:rPr>
          <w:delText>do not</w:delText>
        </w:r>
        <w:r w:rsidR="00E56C51" w:rsidRPr="00F36089" w:rsidDel="001A0615">
          <w:rPr>
            <w:rFonts w:ascii="Times New Roman" w:hAnsi="Times New Roman" w:cs="Times New Roman"/>
          </w:rPr>
          <w:delText>.</w:delText>
        </w:r>
      </w:del>
    </w:p>
    <w:p w14:paraId="39972B47" w14:textId="7300CC0B" w:rsidR="00E56C51" w:rsidRPr="00F36089" w:rsidDel="001A0615" w:rsidRDefault="006F64CC" w:rsidP="00F36089">
      <w:pPr>
        <w:pStyle w:val="ListParagraph"/>
        <w:numPr>
          <w:ilvl w:val="0"/>
          <w:numId w:val="328"/>
        </w:numPr>
        <w:rPr>
          <w:del w:id="2469" w:author="Thar Adeleh" w:date="2024-08-25T14:19:00Z" w16du:dateUtc="2024-08-25T11:19:00Z"/>
          <w:rFonts w:ascii="Times New Roman" w:hAnsi="Times New Roman" w:cs="Times New Roman"/>
        </w:rPr>
      </w:pPr>
      <w:del w:id="2470" w:author="Thar Adeleh" w:date="2024-08-25T14:19:00Z" w16du:dateUtc="2024-08-25T11:19:00Z">
        <w:r w:rsidRPr="00F36089" w:rsidDel="001A0615">
          <w:rPr>
            <w:rFonts w:ascii="Times New Roman" w:hAnsi="Times New Roman" w:cs="Times New Roman"/>
          </w:rPr>
          <w:delText xml:space="preserve">parables </w:delText>
        </w:r>
        <w:r w:rsidR="00E56C51" w:rsidRPr="00F36089" w:rsidDel="001A0615">
          <w:rPr>
            <w:rFonts w:ascii="Times New Roman" w:hAnsi="Times New Roman" w:cs="Times New Roman"/>
          </w:rPr>
          <w:delText xml:space="preserve">tend to be narrative stories, but </w:delText>
        </w:r>
        <w:r w:rsidRPr="00F36089" w:rsidDel="001A0615">
          <w:rPr>
            <w:rFonts w:ascii="Times New Roman" w:hAnsi="Times New Roman" w:cs="Times New Roman"/>
          </w:rPr>
          <w:delText xml:space="preserve">wisdom literature </w:delText>
        </w:r>
        <w:r w:rsidR="00E56C51" w:rsidRPr="00F36089" w:rsidDel="001A0615">
          <w:rPr>
            <w:rFonts w:ascii="Times New Roman" w:hAnsi="Times New Roman" w:cs="Times New Roman"/>
          </w:rPr>
          <w:delText>is more like a wise old saying.*</w:delText>
        </w:r>
      </w:del>
    </w:p>
    <w:p w14:paraId="7764228C" w14:textId="083F8ADF" w:rsidR="00E56C51" w:rsidRPr="00F36089" w:rsidDel="001A0615" w:rsidRDefault="006F64CC" w:rsidP="00F36089">
      <w:pPr>
        <w:pStyle w:val="ListParagraph"/>
        <w:numPr>
          <w:ilvl w:val="0"/>
          <w:numId w:val="328"/>
        </w:numPr>
        <w:rPr>
          <w:del w:id="2471" w:author="Thar Adeleh" w:date="2024-08-25T14:19:00Z" w16du:dateUtc="2024-08-25T11:19:00Z"/>
          <w:rFonts w:ascii="Times New Roman" w:hAnsi="Times New Roman" w:cs="Times New Roman"/>
        </w:rPr>
      </w:pPr>
      <w:del w:id="2472" w:author="Thar Adeleh" w:date="2024-08-25T14:19:00Z" w16du:dateUtc="2024-08-25T11:19:00Z">
        <w:r w:rsidRPr="00F36089" w:rsidDel="001A0615">
          <w:rPr>
            <w:rFonts w:ascii="Times New Roman" w:hAnsi="Times New Roman" w:cs="Times New Roman"/>
          </w:rPr>
          <w:delText xml:space="preserve">parables </w:delText>
        </w:r>
        <w:r w:rsidR="00E56C51" w:rsidRPr="00F36089" w:rsidDel="001A0615">
          <w:rPr>
            <w:rFonts w:ascii="Times New Roman" w:hAnsi="Times New Roman" w:cs="Times New Roman"/>
          </w:rPr>
          <w:delText xml:space="preserve">come from the Christian </w:delText>
        </w:r>
        <w:r w:rsidRPr="00F36089" w:rsidDel="001A0615">
          <w:rPr>
            <w:rFonts w:ascii="Times New Roman" w:hAnsi="Times New Roman" w:cs="Times New Roman"/>
          </w:rPr>
          <w:delText>Bible</w:delText>
        </w:r>
        <w:r w:rsidR="00E56C51" w:rsidRPr="00F36089" w:rsidDel="001A0615">
          <w:rPr>
            <w:rFonts w:ascii="Times New Roman" w:hAnsi="Times New Roman" w:cs="Times New Roman"/>
          </w:rPr>
          <w:delText xml:space="preserve">, but </w:delText>
        </w:r>
        <w:r w:rsidRPr="00F36089" w:rsidDel="001A0615">
          <w:rPr>
            <w:rFonts w:ascii="Times New Roman" w:hAnsi="Times New Roman" w:cs="Times New Roman"/>
          </w:rPr>
          <w:delText xml:space="preserve">wisdom literature </w:delText>
        </w:r>
        <w:r w:rsidR="00E56C51" w:rsidRPr="00F36089" w:rsidDel="001A0615">
          <w:rPr>
            <w:rFonts w:ascii="Times New Roman" w:hAnsi="Times New Roman" w:cs="Times New Roman"/>
          </w:rPr>
          <w:delText>comes from Confucianism.</w:delText>
        </w:r>
      </w:del>
    </w:p>
    <w:p w14:paraId="578E5A4E" w14:textId="4F452D85" w:rsidR="00E56C51" w:rsidRPr="00F36089" w:rsidDel="001A0615" w:rsidRDefault="006F64CC" w:rsidP="00F36089">
      <w:pPr>
        <w:pStyle w:val="ListParagraph"/>
        <w:numPr>
          <w:ilvl w:val="0"/>
          <w:numId w:val="328"/>
        </w:numPr>
        <w:rPr>
          <w:del w:id="2473" w:author="Thar Adeleh" w:date="2024-08-25T14:19:00Z" w16du:dateUtc="2024-08-25T11:19:00Z"/>
          <w:rFonts w:ascii="Times New Roman" w:hAnsi="Times New Roman" w:cs="Times New Roman"/>
        </w:rPr>
      </w:pPr>
      <w:del w:id="2474" w:author="Thar Adeleh" w:date="2024-08-25T14:19:00Z" w16du:dateUtc="2024-08-25T11:19:00Z">
        <w:r w:rsidRPr="00F36089" w:rsidDel="001A0615">
          <w:rPr>
            <w:rFonts w:ascii="Times New Roman" w:hAnsi="Times New Roman" w:cs="Times New Roman"/>
          </w:rPr>
          <w:delText xml:space="preserve">wisdom literature </w:delText>
        </w:r>
        <w:r w:rsidR="00E56C51" w:rsidRPr="00F36089" w:rsidDel="001A0615">
          <w:rPr>
            <w:rFonts w:ascii="Times New Roman" w:hAnsi="Times New Roman" w:cs="Times New Roman"/>
          </w:rPr>
          <w:delText>is easy to interpret, but parables are difficult.</w:delText>
        </w:r>
      </w:del>
    </w:p>
    <w:p w14:paraId="0B2B4F83" w14:textId="2BF03982" w:rsidR="00E56C51" w:rsidRPr="00F36089" w:rsidDel="001A0615" w:rsidRDefault="00E56C51" w:rsidP="00F36089">
      <w:pPr>
        <w:rPr>
          <w:del w:id="2475" w:author="Thar Adeleh" w:date="2024-08-25T14:19:00Z" w16du:dateUtc="2024-08-25T11:19:00Z"/>
          <w:rFonts w:ascii="Times New Roman" w:hAnsi="Times New Roman" w:cs="Times New Roman"/>
        </w:rPr>
      </w:pPr>
    </w:p>
    <w:p w14:paraId="1795FAA8" w14:textId="55C7A5A4" w:rsidR="00E56C51" w:rsidRPr="00F36089" w:rsidDel="001A0615" w:rsidRDefault="00E56C51" w:rsidP="00F36089">
      <w:pPr>
        <w:tabs>
          <w:tab w:val="left" w:pos="360"/>
        </w:tabs>
        <w:ind w:left="360" w:hanging="360"/>
        <w:rPr>
          <w:del w:id="2476" w:author="Thar Adeleh" w:date="2024-08-25T14:19:00Z" w16du:dateUtc="2024-08-25T11:19:00Z"/>
          <w:rFonts w:ascii="Times New Roman" w:hAnsi="Times New Roman" w:cs="Times New Roman"/>
        </w:rPr>
      </w:pPr>
      <w:del w:id="2477" w:author="Thar Adeleh" w:date="2024-08-25T14:19:00Z" w16du:dateUtc="2024-08-25T11:19:00Z">
        <w:r w:rsidRPr="00F36089" w:rsidDel="001A0615">
          <w:rPr>
            <w:rFonts w:ascii="Times New Roman" w:hAnsi="Times New Roman" w:cs="Times New Roman"/>
          </w:rPr>
          <w:delText>9</w:delText>
        </w:r>
        <w:r w:rsidR="00F7338F" w:rsidRPr="00F36089" w:rsidDel="001A0615">
          <w:rPr>
            <w:rFonts w:ascii="Times New Roman" w:hAnsi="Times New Roman" w:cs="Times New Roman"/>
          </w:rPr>
          <w:tab/>
        </w:r>
        <w:r w:rsidRPr="00F36089" w:rsidDel="001A0615">
          <w:rPr>
            <w:rFonts w:ascii="Times New Roman" w:hAnsi="Times New Roman" w:cs="Times New Roman"/>
          </w:rPr>
          <w:delText xml:space="preserve">The texts notes </w:delText>
        </w:r>
        <w:r w:rsidR="006F64CC" w:rsidRPr="00F36089" w:rsidDel="001A0615">
          <w:rPr>
            <w:rFonts w:ascii="Times New Roman" w:hAnsi="Times New Roman" w:cs="Times New Roman"/>
          </w:rPr>
          <w:delText xml:space="preserve">the following </w:delText>
        </w:r>
        <w:r w:rsidRPr="00F36089" w:rsidDel="001A0615">
          <w:rPr>
            <w:rFonts w:ascii="Times New Roman" w:hAnsi="Times New Roman" w:cs="Times New Roman"/>
          </w:rPr>
          <w:delText>piece of scripture as what kind of “language”</w:delText>
        </w:r>
        <w:r w:rsidR="006F64CC" w:rsidRPr="00F36089" w:rsidDel="001A0615">
          <w:rPr>
            <w:rFonts w:ascii="Times New Roman" w:hAnsi="Times New Roman" w:cs="Times New Roman"/>
          </w:rPr>
          <w:delText>?</w:delText>
        </w:r>
      </w:del>
    </w:p>
    <w:p w14:paraId="6FBDBCFF" w14:textId="606675AE" w:rsidR="00E56C51" w:rsidRPr="00F36089" w:rsidDel="001A0615" w:rsidRDefault="00E56C51" w:rsidP="00F36089">
      <w:pPr>
        <w:ind w:left="360"/>
        <w:rPr>
          <w:del w:id="2478" w:author="Thar Adeleh" w:date="2024-08-25T14:19:00Z" w16du:dateUtc="2024-08-25T11:19:00Z"/>
          <w:rFonts w:ascii="Times New Roman" w:hAnsi="Times New Roman" w:cs="Times New Roman"/>
          <w:i/>
        </w:rPr>
      </w:pPr>
      <w:del w:id="2479" w:author="Thar Adeleh" w:date="2024-08-25T14:19:00Z" w16du:dateUtc="2024-08-25T11:19:00Z">
        <w:r w:rsidRPr="00F36089" w:rsidDel="001A0615">
          <w:rPr>
            <w:rFonts w:ascii="Times New Roman" w:hAnsi="Times New Roman" w:cs="Times New Roman"/>
            <w:i/>
          </w:rPr>
          <w:delText>O Babylon, you will be destroyed.</w:delText>
        </w:r>
      </w:del>
    </w:p>
    <w:p w14:paraId="5D0864CB" w14:textId="5EFFFCB9" w:rsidR="00E56C51" w:rsidRPr="00F36089" w:rsidDel="001A0615" w:rsidRDefault="00E56C51" w:rsidP="00F36089">
      <w:pPr>
        <w:ind w:left="360"/>
        <w:rPr>
          <w:del w:id="2480" w:author="Thar Adeleh" w:date="2024-08-25T14:19:00Z" w16du:dateUtc="2024-08-25T11:19:00Z"/>
          <w:rFonts w:ascii="Times New Roman" w:hAnsi="Times New Roman" w:cs="Times New Roman"/>
          <w:i/>
        </w:rPr>
      </w:pPr>
      <w:del w:id="2481" w:author="Thar Adeleh" w:date="2024-08-25T14:19:00Z" w16du:dateUtc="2024-08-25T11:19:00Z">
        <w:r w:rsidRPr="00F36089" w:rsidDel="001A0615">
          <w:rPr>
            <w:rFonts w:ascii="Times New Roman" w:hAnsi="Times New Roman" w:cs="Times New Roman"/>
            <w:i/>
          </w:rPr>
          <w:delText>Happy is the one who pays you back for what you have done to us.</w:delText>
        </w:r>
      </w:del>
    </w:p>
    <w:p w14:paraId="260F97CA" w14:textId="1633E635" w:rsidR="00E56C51" w:rsidRPr="00F36089" w:rsidDel="001A0615" w:rsidRDefault="00E56C51" w:rsidP="00F36089">
      <w:pPr>
        <w:ind w:left="360"/>
        <w:rPr>
          <w:del w:id="2482" w:author="Thar Adeleh" w:date="2024-08-25T14:19:00Z" w16du:dateUtc="2024-08-25T11:19:00Z"/>
          <w:rFonts w:ascii="Times New Roman" w:hAnsi="Times New Roman" w:cs="Times New Roman"/>
          <w:i/>
        </w:rPr>
      </w:pPr>
      <w:del w:id="2483" w:author="Thar Adeleh" w:date="2024-08-25T14:19:00Z" w16du:dateUtc="2024-08-25T11:19:00Z">
        <w:r w:rsidRPr="00F36089" w:rsidDel="001A0615">
          <w:rPr>
            <w:rFonts w:ascii="Times New Roman" w:hAnsi="Times New Roman" w:cs="Times New Roman"/>
            <w:i/>
          </w:rPr>
          <w:delText>Happy is the one who takes your babies</w:delText>
        </w:r>
      </w:del>
    </w:p>
    <w:p w14:paraId="3F3EE445" w14:textId="5D31AEB9" w:rsidR="00E56C51" w:rsidRPr="00F36089" w:rsidDel="001A0615" w:rsidRDefault="00E56C51" w:rsidP="00F36089">
      <w:pPr>
        <w:ind w:left="360"/>
        <w:rPr>
          <w:del w:id="2484" w:author="Thar Adeleh" w:date="2024-08-25T14:19:00Z" w16du:dateUtc="2024-08-25T11:19:00Z"/>
          <w:rFonts w:ascii="Times New Roman" w:hAnsi="Times New Roman" w:cs="Times New Roman"/>
          <w:i/>
        </w:rPr>
      </w:pPr>
      <w:del w:id="2485" w:author="Thar Adeleh" w:date="2024-08-25T14:19:00Z" w16du:dateUtc="2024-08-25T11:19:00Z">
        <w:r w:rsidRPr="00F36089" w:rsidDel="001A0615">
          <w:rPr>
            <w:rFonts w:ascii="Times New Roman" w:hAnsi="Times New Roman" w:cs="Times New Roman"/>
            <w:i/>
          </w:rPr>
          <w:delText>And smashed them against a rock!</w:delText>
        </w:r>
      </w:del>
    </w:p>
    <w:p w14:paraId="6AC7F445" w14:textId="4E04CA3D" w:rsidR="00E56C51" w:rsidRPr="00F36089" w:rsidDel="001A0615" w:rsidRDefault="006F64CC" w:rsidP="00F36089">
      <w:pPr>
        <w:pStyle w:val="ListParagraph"/>
        <w:numPr>
          <w:ilvl w:val="0"/>
          <w:numId w:val="330"/>
        </w:numPr>
        <w:rPr>
          <w:del w:id="2486" w:author="Thar Adeleh" w:date="2024-08-25T14:19:00Z" w16du:dateUtc="2024-08-25T11:19:00Z"/>
          <w:rFonts w:ascii="Times New Roman" w:hAnsi="Times New Roman" w:cs="Times New Roman"/>
        </w:rPr>
      </w:pPr>
      <w:del w:id="2487" w:author="Thar Adeleh" w:date="2024-08-25T14:19:00Z" w16du:dateUtc="2024-08-25T11:19:00Z">
        <w:r w:rsidRPr="00F36089" w:rsidDel="001A0615">
          <w:rPr>
            <w:rFonts w:ascii="Times New Roman" w:hAnsi="Times New Roman" w:cs="Times New Roman"/>
          </w:rPr>
          <w:delText xml:space="preserve">ethical </w:delText>
        </w:r>
        <w:r w:rsidR="00E56C51" w:rsidRPr="00F36089" w:rsidDel="001A0615">
          <w:rPr>
            <w:rFonts w:ascii="Times New Roman" w:hAnsi="Times New Roman" w:cs="Times New Roman"/>
          </w:rPr>
          <w:delText>instruction</w:delText>
        </w:r>
      </w:del>
    </w:p>
    <w:p w14:paraId="13F2E6AB" w14:textId="37E7830F" w:rsidR="00E56C51" w:rsidRPr="00F36089" w:rsidDel="001A0615" w:rsidRDefault="006F64CC" w:rsidP="00F36089">
      <w:pPr>
        <w:pStyle w:val="ListParagraph"/>
        <w:numPr>
          <w:ilvl w:val="0"/>
          <w:numId w:val="330"/>
        </w:numPr>
        <w:rPr>
          <w:del w:id="2488" w:author="Thar Adeleh" w:date="2024-08-25T14:19:00Z" w16du:dateUtc="2024-08-25T11:19:00Z"/>
          <w:rFonts w:ascii="Times New Roman" w:hAnsi="Times New Roman" w:cs="Times New Roman"/>
        </w:rPr>
      </w:pPr>
      <w:del w:id="2489" w:author="Thar Adeleh" w:date="2024-08-25T14:19:00Z" w16du:dateUtc="2024-08-25T11:19:00Z">
        <w:r w:rsidRPr="00F36089" w:rsidDel="001A0615">
          <w:rPr>
            <w:rFonts w:ascii="Times New Roman" w:hAnsi="Times New Roman" w:cs="Times New Roman"/>
          </w:rPr>
          <w:delText>history</w:delText>
        </w:r>
      </w:del>
    </w:p>
    <w:p w14:paraId="6887DB4D" w14:textId="4E40BF65" w:rsidR="00E56C51" w:rsidRPr="00F36089" w:rsidDel="001A0615" w:rsidRDefault="006F64CC" w:rsidP="00F36089">
      <w:pPr>
        <w:pStyle w:val="ListParagraph"/>
        <w:numPr>
          <w:ilvl w:val="0"/>
          <w:numId w:val="330"/>
        </w:numPr>
        <w:rPr>
          <w:del w:id="2490" w:author="Thar Adeleh" w:date="2024-08-25T14:19:00Z" w16du:dateUtc="2024-08-25T11:19:00Z"/>
          <w:rFonts w:ascii="Times New Roman" w:hAnsi="Times New Roman" w:cs="Times New Roman"/>
        </w:rPr>
      </w:pPr>
      <w:del w:id="2491" w:author="Thar Adeleh" w:date="2024-08-25T14:19:00Z" w16du:dateUtc="2024-08-25T11:19:00Z">
        <w:r w:rsidRPr="00F36089" w:rsidDel="001A0615">
          <w:rPr>
            <w:rFonts w:ascii="Times New Roman" w:hAnsi="Times New Roman" w:cs="Times New Roman"/>
          </w:rPr>
          <w:delText>poetry</w:delText>
        </w:r>
        <w:r w:rsidR="00E56C51" w:rsidRPr="00F36089" w:rsidDel="001A0615">
          <w:rPr>
            <w:rFonts w:ascii="Times New Roman" w:hAnsi="Times New Roman" w:cs="Times New Roman"/>
          </w:rPr>
          <w:delText>*</w:delText>
        </w:r>
      </w:del>
    </w:p>
    <w:p w14:paraId="3EF5071E" w14:textId="5A3C39B3" w:rsidR="00E56C51" w:rsidRPr="00F36089" w:rsidDel="001A0615" w:rsidRDefault="006F64CC" w:rsidP="00F36089">
      <w:pPr>
        <w:pStyle w:val="ListParagraph"/>
        <w:numPr>
          <w:ilvl w:val="0"/>
          <w:numId w:val="330"/>
        </w:numPr>
        <w:rPr>
          <w:del w:id="2492" w:author="Thar Adeleh" w:date="2024-08-25T14:19:00Z" w16du:dateUtc="2024-08-25T11:19:00Z"/>
          <w:rFonts w:ascii="Times New Roman" w:hAnsi="Times New Roman" w:cs="Times New Roman"/>
        </w:rPr>
      </w:pPr>
      <w:del w:id="2493" w:author="Thar Adeleh" w:date="2024-08-25T14:19:00Z" w16du:dateUtc="2024-08-25T11:19:00Z">
        <w:r w:rsidRPr="00F36089" w:rsidDel="001A0615">
          <w:rPr>
            <w:rFonts w:ascii="Times New Roman" w:hAnsi="Times New Roman" w:cs="Times New Roman"/>
          </w:rPr>
          <w:delText>a parable</w:delText>
        </w:r>
      </w:del>
    </w:p>
    <w:p w14:paraId="591EE430" w14:textId="537E61B7" w:rsidR="00E56C51" w:rsidRPr="00F36089" w:rsidDel="001A0615" w:rsidRDefault="00E56C51" w:rsidP="00F36089">
      <w:pPr>
        <w:rPr>
          <w:del w:id="2494" w:author="Thar Adeleh" w:date="2024-08-25T14:19:00Z" w16du:dateUtc="2024-08-25T11:19:00Z"/>
          <w:rFonts w:ascii="Times New Roman" w:hAnsi="Times New Roman" w:cs="Times New Roman"/>
        </w:rPr>
      </w:pPr>
    </w:p>
    <w:p w14:paraId="1124DA8F" w14:textId="1A625CC6" w:rsidR="00E56C51" w:rsidRPr="00F36089" w:rsidDel="001A0615" w:rsidRDefault="00E56C51" w:rsidP="00F36089">
      <w:pPr>
        <w:tabs>
          <w:tab w:val="left" w:pos="360"/>
        </w:tabs>
        <w:ind w:left="360" w:hanging="360"/>
        <w:rPr>
          <w:del w:id="2495" w:author="Thar Adeleh" w:date="2024-08-25T14:19:00Z" w16du:dateUtc="2024-08-25T11:19:00Z"/>
          <w:rFonts w:ascii="Times New Roman" w:hAnsi="Times New Roman" w:cs="Times New Roman"/>
        </w:rPr>
      </w:pPr>
      <w:del w:id="2496" w:author="Thar Adeleh" w:date="2024-08-25T14:19:00Z" w16du:dateUtc="2024-08-25T11:19:00Z">
        <w:r w:rsidRPr="00F36089" w:rsidDel="001A0615">
          <w:rPr>
            <w:rFonts w:ascii="Times New Roman" w:hAnsi="Times New Roman" w:cs="Times New Roman"/>
          </w:rPr>
          <w:delText>10</w:delText>
        </w:r>
        <w:r w:rsidR="00F7338F" w:rsidRPr="00F36089" w:rsidDel="001A0615">
          <w:rPr>
            <w:rFonts w:ascii="Times New Roman" w:hAnsi="Times New Roman" w:cs="Times New Roman"/>
          </w:rPr>
          <w:delText>.</w:delText>
        </w:r>
        <w:r w:rsidR="00F7338F" w:rsidRPr="00F36089" w:rsidDel="001A0615">
          <w:rPr>
            <w:rFonts w:ascii="Times New Roman" w:hAnsi="Times New Roman" w:cs="Times New Roman"/>
          </w:rPr>
          <w:tab/>
        </w:r>
        <w:r w:rsidRPr="00F36089" w:rsidDel="001A0615">
          <w:rPr>
            <w:rFonts w:ascii="Times New Roman" w:hAnsi="Times New Roman" w:cs="Times New Roman"/>
          </w:rPr>
          <w:delText xml:space="preserve">The </w:delText>
        </w:r>
        <w:r w:rsidR="006F64CC" w:rsidRPr="00F36089" w:rsidDel="001A0615">
          <w:rPr>
            <w:rFonts w:ascii="Times New Roman" w:hAnsi="Times New Roman" w:cs="Times New Roman"/>
          </w:rPr>
          <w:delText xml:space="preserve">following piece of scripture </w:delText>
        </w:r>
        <w:r w:rsidRPr="00F36089" w:rsidDel="001A0615">
          <w:rPr>
            <w:rFonts w:ascii="Times New Roman" w:hAnsi="Times New Roman" w:cs="Times New Roman"/>
          </w:rPr>
          <w:delText>is from which religion?</w:delText>
        </w:r>
      </w:del>
    </w:p>
    <w:p w14:paraId="0A356F6A" w14:textId="3E425520" w:rsidR="006F64CC" w:rsidRPr="00F36089" w:rsidDel="001A0615" w:rsidRDefault="006F64CC" w:rsidP="006F64CC">
      <w:pPr>
        <w:ind w:left="360"/>
        <w:rPr>
          <w:del w:id="2497" w:author="Thar Adeleh" w:date="2024-08-25T14:19:00Z" w16du:dateUtc="2024-08-25T11:19:00Z"/>
          <w:rFonts w:ascii="Times New Roman" w:hAnsi="Times New Roman" w:cs="Times New Roman"/>
          <w:i/>
        </w:rPr>
      </w:pPr>
      <w:del w:id="2498" w:author="Thar Adeleh" w:date="2024-08-25T14:19:00Z" w16du:dateUtc="2024-08-25T11:19:00Z">
        <w:r w:rsidRPr="00F36089" w:rsidDel="001A0615">
          <w:rPr>
            <w:rFonts w:ascii="Times New Roman" w:hAnsi="Times New Roman" w:cs="Times New Roman"/>
            <w:i/>
          </w:rPr>
          <w:delText>O Babylon, you will be destroyed.</w:delText>
        </w:r>
      </w:del>
    </w:p>
    <w:p w14:paraId="3EFFDDD2" w14:textId="52856FCD" w:rsidR="006F64CC" w:rsidRPr="00F36089" w:rsidDel="001A0615" w:rsidRDefault="006F64CC" w:rsidP="006F64CC">
      <w:pPr>
        <w:ind w:left="360"/>
        <w:rPr>
          <w:del w:id="2499" w:author="Thar Adeleh" w:date="2024-08-25T14:19:00Z" w16du:dateUtc="2024-08-25T11:19:00Z"/>
          <w:rFonts w:ascii="Times New Roman" w:hAnsi="Times New Roman" w:cs="Times New Roman"/>
          <w:i/>
        </w:rPr>
      </w:pPr>
      <w:del w:id="2500" w:author="Thar Adeleh" w:date="2024-08-25T14:19:00Z" w16du:dateUtc="2024-08-25T11:19:00Z">
        <w:r w:rsidRPr="00F36089" w:rsidDel="001A0615">
          <w:rPr>
            <w:rFonts w:ascii="Times New Roman" w:hAnsi="Times New Roman" w:cs="Times New Roman"/>
            <w:i/>
          </w:rPr>
          <w:delText>Happy is the one who pays you back for what you have done to us.</w:delText>
        </w:r>
      </w:del>
    </w:p>
    <w:p w14:paraId="78ED907C" w14:textId="1238A9C1" w:rsidR="006F64CC" w:rsidRPr="00F36089" w:rsidDel="001A0615" w:rsidRDefault="006F64CC" w:rsidP="006F64CC">
      <w:pPr>
        <w:ind w:left="360"/>
        <w:rPr>
          <w:del w:id="2501" w:author="Thar Adeleh" w:date="2024-08-25T14:19:00Z" w16du:dateUtc="2024-08-25T11:19:00Z"/>
          <w:rFonts w:ascii="Times New Roman" w:hAnsi="Times New Roman" w:cs="Times New Roman"/>
          <w:i/>
        </w:rPr>
      </w:pPr>
      <w:del w:id="2502" w:author="Thar Adeleh" w:date="2024-08-25T14:19:00Z" w16du:dateUtc="2024-08-25T11:19:00Z">
        <w:r w:rsidRPr="00F36089" w:rsidDel="001A0615">
          <w:rPr>
            <w:rFonts w:ascii="Times New Roman" w:hAnsi="Times New Roman" w:cs="Times New Roman"/>
            <w:i/>
          </w:rPr>
          <w:delText>Happy is the one who takes your babies</w:delText>
        </w:r>
      </w:del>
    </w:p>
    <w:p w14:paraId="4CCCE506" w14:textId="5F8B78A2" w:rsidR="006F64CC" w:rsidRPr="00F36089" w:rsidDel="001A0615" w:rsidRDefault="006F64CC" w:rsidP="006F64CC">
      <w:pPr>
        <w:ind w:left="360"/>
        <w:rPr>
          <w:del w:id="2503" w:author="Thar Adeleh" w:date="2024-08-25T14:19:00Z" w16du:dateUtc="2024-08-25T11:19:00Z"/>
          <w:rFonts w:ascii="Times New Roman" w:hAnsi="Times New Roman" w:cs="Times New Roman"/>
          <w:i/>
        </w:rPr>
      </w:pPr>
      <w:del w:id="2504" w:author="Thar Adeleh" w:date="2024-08-25T14:19:00Z" w16du:dateUtc="2024-08-25T11:19:00Z">
        <w:r w:rsidRPr="00F36089" w:rsidDel="001A0615">
          <w:rPr>
            <w:rFonts w:ascii="Times New Roman" w:hAnsi="Times New Roman" w:cs="Times New Roman"/>
            <w:i/>
          </w:rPr>
          <w:delText>And smashed them against a rock!</w:delText>
        </w:r>
      </w:del>
    </w:p>
    <w:p w14:paraId="4DE1609D" w14:textId="7EA56E29" w:rsidR="00E56C51" w:rsidRPr="00F36089" w:rsidDel="001A0615" w:rsidRDefault="00E56C51" w:rsidP="00F36089">
      <w:pPr>
        <w:pStyle w:val="ListParagraph"/>
        <w:numPr>
          <w:ilvl w:val="0"/>
          <w:numId w:val="332"/>
        </w:numPr>
        <w:rPr>
          <w:del w:id="2505" w:author="Thar Adeleh" w:date="2024-08-25T14:19:00Z" w16du:dateUtc="2024-08-25T11:19:00Z"/>
          <w:rFonts w:ascii="Times New Roman" w:hAnsi="Times New Roman" w:cs="Times New Roman"/>
        </w:rPr>
      </w:pPr>
      <w:del w:id="2506" w:author="Thar Adeleh" w:date="2024-08-25T14:19:00Z" w16du:dateUtc="2024-08-25T11:19:00Z">
        <w:r w:rsidRPr="00F36089" w:rsidDel="001A0615">
          <w:rPr>
            <w:rFonts w:ascii="Times New Roman" w:hAnsi="Times New Roman" w:cs="Times New Roman"/>
          </w:rPr>
          <w:delText>Judaism*</w:delText>
        </w:r>
      </w:del>
    </w:p>
    <w:p w14:paraId="5A443782" w14:textId="69A581F8" w:rsidR="00E56C51" w:rsidRPr="00F36089" w:rsidDel="001A0615" w:rsidRDefault="00E56C51" w:rsidP="00F36089">
      <w:pPr>
        <w:pStyle w:val="ListParagraph"/>
        <w:numPr>
          <w:ilvl w:val="0"/>
          <w:numId w:val="332"/>
        </w:numPr>
        <w:rPr>
          <w:del w:id="2507" w:author="Thar Adeleh" w:date="2024-08-25T14:19:00Z" w16du:dateUtc="2024-08-25T11:19:00Z"/>
          <w:rFonts w:ascii="Times New Roman" w:hAnsi="Times New Roman" w:cs="Times New Roman"/>
        </w:rPr>
      </w:pPr>
      <w:del w:id="2508" w:author="Thar Adeleh" w:date="2024-08-25T14:19:00Z" w16du:dateUtc="2024-08-25T11:19:00Z">
        <w:r w:rsidRPr="00F36089" w:rsidDel="001A0615">
          <w:rPr>
            <w:rFonts w:ascii="Times New Roman" w:hAnsi="Times New Roman" w:cs="Times New Roman"/>
          </w:rPr>
          <w:delText>Taoism</w:delText>
        </w:r>
      </w:del>
    </w:p>
    <w:p w14:paraId="06125337" w14:textId="4E07FF73" w:rsidR="00E56C51" w:rsidRPr="00F36089" w:rsidDel="001A0615" w:rsidRDefault="00E56C51" w:rsidP="00F36089">
      <w:pPr>
        <w:pStyle w:val="ListParagraph"/>
        <w:numPr>
          <w:ilvl w:val="0"/>
          <w:numId w:val="332"/>
        </w:numPr>
        <w:rPr>
          <w:del w:id="2509" w:author="Thar Adeleh" w:date="2024-08-25T14:19:00Z" w16du:dateUtc="2024-08-25T11:19:00Z"/>
          <w:rFonts w:ascii="Times New Roman" w:hAnsi="Times New Roman" w:cs="Times New Roman"/>
        </w:rPr>
      </w:pPr>
      <w:del w:id="2510" w:author="Thar Adeleh" w:date="2024-08-25T14:19:00Z" w16du:dateUtc="2024-08-25T11:19:00Z">
        <w:r w:rsidRPr="00F36089" w:rsidDel="001A0615">
          <w:rPr>
            <w:rFonts w:ascii="Times New Roman" w:hAnsi="Times New Roman" w:cs="Times New Roman"/>
          </w:rPr>
          <w:delText>Islam</w:delText>
        </w:r>
      </w:del>
    </w:p>
    <w:p w14:paraId="080F286B" w14:textId="58053F37" w:rsidR="00E56C51" w:rsidRPr="00F36089" w:rsidDel="001A0615" w:rsidRDefault="00E56C51" w:rsidP="00F36089">
      <w:pPr>
        <w:pStyle w:val="ListParagraph"/>
        <w:numPr>
          <w:ilvl w:val="0"/>
          <w:numId w:val="332"/>
        </w:numPr>
        <w:rPr>
          <w:del w:id="2511" w:author="Thar Adeleh" w:date="2024-08-25T14:19:00Z" w16du:dateUtc="2024-08-25T11:19:00Z"/>
          <w:rFonts w:ascii="Times New Roman" w:hAnsi="Times New Roman" w:cs="Times New Roman"/>
        </w:rPr>
      </w:pPr>
      <w:del w:id="2512" w:author="Thar Adeleh" w:date="2024-08-25T14:19:00Z" w16du:dateUtc="2024-08-25T11:19:00Z">
        <w:r w:rsidRPr="00F36089" w:rsidDel="001A0615">
          <w:rPr>
            <w:rFonts w:ascii="Times New Roman" w:hAnsi="Times New Roman" w:cs="Times New Roman"/>
          </w:rPr>
          <w:delText>Sikhism</w:delText>
        </w:r>
      </w:del>
    </w:p>
    <w:p w14:paraId="488E56A1" w14:textId="5C5717D1" w:rsidR="00E56C51" w:rsidRPr="00F36089" w:rsidDel="001A0615" w:rsidRDefault="00E56C51" w:rsidP="00F36089">
      <w:pPr>
        <w:rPr>
          <w:del w:id="2513" w:author="Thar Adeleh" w:date="2024-08-25T14:19:00Z" w16du:dateUtc="2024-08-25T11:19:00Z"/>
          <w:rFonts w:ascii="Times New Roman" w:hAnsi="Times New Roman" w:cs="Times New Roman"/>
        </w:rPr>
      </w:pPr>
    </w:p>
    <w:p w14:paraId="179E3C73" w14:textId="796A6614" w:rsidR="00E56C51" w:rsidRPr="00F36089" w:rsidDel="001A0615" w:rsidRDefault="00E56C51" w:rsidP="00F36089">
      <w:pPr>
        <w:tabs>
          <w:tab w:val="left" w:pos="360"/>
        </w:tabs>
        <w:ind w:left="360" w:hanging="360"/>
        <w:rPr>
          <w:del w:id="2514" w:author="Thar Adeleh" w:date="2024-08-25T14:19:00Z" w16du:dateUtc="2024-08-25T11:19:00Z"/>
          <w:rFonts w:ascii="Times New Roman" w:hAnsi="Times New Roman" w:cs="Times New Roman"/>
        </w:rPr>
      </w:pPr>
      <w:del w:id="2515" w:author="Thar Adeleh" w:date="2024-08-25T14:19:00Z" w16du:dateUtc="2024-08-25T11:19:00Z">
        <w:r w:rsidRPr="00F36089" w:rsidDel="001A0615">
          <w:rPr>
            <w:rFonts w:ascii="Times New Roman" w:hAnsi="Times New Roman" w:cs="Times New Roman"/>
          </w:rPr>
          <w:delText>11</w:delText>
        </w:r>
        <w:r w:rsidR="00F7338F" w:rsidRPr="00F36089" w:rsidDel="001A0615">
          <w:rPr>
            <w:rFonts w:ascii="Times New Roman" w:hAnsi="Times New Roman" w:cs="Times New Roman"/>
          </w:rPr>
          <w:delText>.</w:delText>
        </w:r>
        <w:r w:rsidR="00F7338F" w:rsidRPr="00F36089" w:rsidDel="001A0615">
          <w:rPr>
            <w:rFonts w:ascii="Times New Roman" w:hAnsi="Times New Roman" w:cs="Times New Roman"/>
          </w:rPr>
          <w:tab/>
        </w:r>
        <w:r w:rsidRPr="00F36089" w:rsidDel="001A0615">
          <w:rPr>
            <w:rFonts w:ascii="Times New Roman" w:hAnsi="Times New Roman" w:cs="Times New Roman"/>
          </w:rPr>
          <w:delText>According to our text, when we read a religious poem</w:delText>
        </w:r>
        <w:r w:rsidR="006F64CC" w:rsidRPr="00F36089" w:rsidDel="001A0615">
          <w:rPr>
            <w:rFonts w:ascii="Times New Roman" w:hAnsi="Times New Roman" w:cs="Times New Roman"/>
          </w:rPr>
          <w:delText>,</w:delText>
        </w:r>
      </w:del>
    </w:p>
    <w:p w14:paraId="2C81D913" w14:textId="3D01A147" w:rsidR="00E56C51" w:rsidRPr="00F36089" w:rsidDel="001A0615" w:rsidRDefault="006F64CC" w:rsidP="00F36089">
      <w:pPr>
        <w:pStyle w:val="ListParagraph"/>
        <w:numPr>
          <w:ilvl w:val="0"/>
          <w:numId w:val="334"/>
        </w:numPr>
        <w:rPr>
          <w:del w:id="2516" w:author="Thar Adeleh" w:date="2024-08-25T14:19:00Z" w16du:dateUtc="2024-08-25T11:19:00Z"/>
          <w:rFonts w:ascii="Times New Roman" w:hAnsi="Times New Roman" w:cs="Times New Roman"/>
        </w:rPr>
      </w:pPr>
      <w:del w:id="2517" w:author="Thar Adeleh" w:date="2024-08-25T14:19:00Z" w16du:dateUtc="2024-08-25T11:19:00Z">
        <w:r w:rsidRPr="00F36089" w:rsidDel="001A0615">
          <w:rPr>
            <w:rFonts w:ascii="Times New Roman" w:hAnsi="Times New Roman" w:cs="Times New Roman"/>
          </w:rPr>
          <w:delText xml:space="preserve">the </w:delText>
        </w:r>
        <w:r w:rsidR="00E56C51" w:rsidRPr="00F36089" w:rsidDel="001A0615">
          <w:rPr>
            <w:rFonts w:ascii="Times New Roman" w:hAnsi="Times New Roman" w:cs="Times New Roman"/>
          </w:rPr>
          <w:delText>poetry adds beauty to truth.</w:delText>
        </w:r>
      </w:del>
    </w:p>
    <w:p w14:paraId="0C718AD1" w14:textId="72E23E06" w:rsidR="00E56C51" w:rsidRPr="00F36089" w:rsidDel="001A0615" w:rsidRDefault="006F64CC" w:rsidP="00F36089">
      <w:pPr>
        <w:pStyle w:val="ListParagraph"/>
        <w:numPr>
          <w:ilvl w:val="0"/>
          <w:numId w:val="334"/>
        </w:numPr>
        <w:rPr>
          <w:del w:id="2518" w:author="Thar Adeleh" w:date="2024-08-25T14:19:00Z" w16du:dateUtc="2024-08-25T11:19:00Z"/>
          <w:rFonts w:ascii="Times New Roman" w:hAnsi="Times New Roman" w:cs="Times New Roman"/>
        </w:rPr>
      </w:pPr>
      <w:del w:id="2519" w:author="Thar Adeleh" w:date="2024-08-25T14:19:00Z" w16du:dateUtc="2024-08-25T11:19:00Z">
        <w:r w:rsidRPr="00F36089" w:rsidDel="001A0615">
          <w:rPr>
            <w:rFonts w:ascii="Times New Roman" w:hAnsi="Times New Roman" w:cs="Times New Roman"/>
          </w:rPr>
          <w:delText xml:space="preserve">the </w:delText>
        </w:r>
        <w:r w:rsidR="00E56C51" w:rsidRPr="00F36089" w:rsidDel="001A0615">
          <w:rPr>
            <w:rFonts w:ascii="Times New Roman" w:hAnsi="Times New Roman" w:cs="Times New Roman"/>
          </w:rPr>
          <w:delText>poetry can make the message more difficult to understand accurately.</w:delText>
        </w:r>
      </w:del>
    </w:p>
    <w:p w14:paraId="7AE73064" w14:textId="5AAB9D07" w:rsidR="00E56C51" w:rsidRPr="00F36089" w:rsidDel="001A0615" w:rsidRDefault="006F64CC" w:rsidP="00F36089">
      <w:pPr>
        <w:pStyle w:val="ListParagraph"/>
        <w:numPr>
          <w:ilvl w:val="0"/>
          <w:numId w:val="334"/>
        </w:numPr>
        <w:rPr>
          <w:del w:id="2520" w:author="Thar Adeleh" w:date="2024-08-25T14:19:00Z" w16du:dateUtc="2024-08-25T11:19:00Z"/>
          <w:rFonts w:ascii="Times New Roman" w:hAnsi="Times New Roman" w:cs="Times New Roman"/>
        </w:rPr>
      </w:pPr>
      <w:del w:id="2521" w:author="Thar Adeleh" w:date="2024-08-25T14:19:00Z" w16du:dateUtc="2024-08-25T11:19:00Z">
        <w:r w:rsidRPr="00F36089" w:rsidDel="001A0615">
          <w:rPr>
            <w:rFonts w:ascii="Times New Roman" w:hAnsi="Times New Roman" w:cs="Times New Roman"/>
          </w:rPr>
          <w:delText xml:space="preserve">we </w:delText>
        </w:r>
        <w:r w:rsidR="00E56C51" w:rsidRPr="00F36089" w:rsidDel="001A0615">
          <w:rPr>
            <w:rFonts w:ascii="Times New Roman" w:hAnsi="Times New Roman" w:cs="Times New Roman"/>
          </w:rPr>
          <w:delText>may have to interpret the poem as more than one “language” type.</w:delText>
        </w:r>
      </w:del>
    </w:p>
    <w:p w14:paraId="12385C93" w14:textId="08B70A5D" w:rsidR="00E56C51" w:rsidRPr="00F36089" w:rsidDel="001A0615" w:rsidRDefault="006F64CC" w:rsidP="00F36089">
      <w:pPr>
        <w:pStyle w:val="ListParagraph"/>
        <w:numPr>
          <w:ilvl w:val="0"/>
          <w:numId w:val="334"/>
        </w:numPr>
        <w:rPr>
          <w:del w:id="2522" w:author="Thar Adeleh" w:date="2024-08-25T14:19:00Z" w16du:dateUtc="2024-08-25T11:19:00Z"/>
          <w:rFonts w:ascii="Times New Roman" w:hAnsi="Times New Roman" w:cs="Times New Roman"/>
        </w:rPr>
      </w:pPr>
      <w:del w:id="2523" w:author="Thar Adeleh" w:date="2024-08-25T14:19:00Z" w16du:dateUtc="2024-08-25T11:19:00Z">
        <w:r w:rsidRPr="00F36089" w:rsidDel="001A0615">
          <w:rPr>
            <w:rFonts w:ascii="Times New Roman" w:hAnsi="Times New Roman" w:cs="Times New Roman"/>
          </w:rPr>
          <w:delText xml:space="preserve">all </w:delText>
        </w:r>
        <w:r w:rsidR="001852BA" w:rsidRPr="00F36089" w:rsidDel="001A0615">
          <w:rPr>
            <w:rStyle w:val="ListLabel1"/>
            <w:rFonts w:cs="Times New Roman"/>
          </w:rPr>
          <w:delText xml:space="preserve">of </w:delText>
        </w:r>
        <w:r w:rsidR="00E56C51" w:rsidRPr="00F36089" w:rsidDel="001A0615">
          <w:rPr>
            <w:rFonts w:ascii="Times New Roman" w:hAnsi="Times New Roman" w:cs="Times New Roman"/>
          </w:rPr>
          <w:delText>the above*</w:delText>
        </w:r>
      </w:del>
    </w:p>
    <w:p w14:paraId="17442AC7" w14:textId="7115342D" w:rsidR="00E56C51" w:rsidRPr="00F36089" w:rsidDel="001A0615" w:rsidRDefault="00E56C51" w:rsidP="00F36089">
      <w:pPr>
        <w:rPr>
          <w:del w:id="2524" w:author="Thar Adeleh" w:date="2024-08-25T14:19:00Z" w16du:dateUtc="2024-08-25T11:19:00Z"/>
          <w:rFonts w:ascii="Times New Roman" w:hAnsi="Times New Roman" w:cs="Times New Roman"/>
        </w:rPr>
      </w:pPr>
    </w:p>
    <w:p w14:paraId="2D29D0B0" w14:textId="4DC5A72E" w:rsidR="00E56C51" w:rsidRPr="00F36089" w:rsidDel="001A0615" w:rsidRDefault="00E56C51" w:rsidP="00F36089">
      <w:pPr>
        <w:tabs>
          <w:tab w:val="left" w:pos="360"/>
        </w:tabs>
        <w:ind w:left="360" w:hanging="360"/>
        <w:rPr>
          <w:del w:id="2525" w:author="Thar Adeleh" w:date="2024-08-25T14:19:00Z" w16du:dateUtc="2024-08-25T11:19:00Z"/>
          <w:rFonts w:ascii="Times New Roman" w:hAnsi="Times New Roman" w:cs="Times New Roman"/>
        </w:rPr>
      </w:pPr>
      <w:del w:id="2526" w:author="Thar Adeleh" w:date="2024-08-25T14:19:00Z" w16du:dateUtc="2024-08-25T11:19:00Z">
        <w:r w:rsidRPr="00F36089" w:rsidDel="001A0615">
          <w:rPr>
            <w:rFonts w:ascii="Times New Roman" w:hAnsi="Times New Roman" w:cs="Times New Roman"/>
          </w:rPr>
          <w:delText>12</w:delText>
        </w:r>
        <w:r w:rsidR="00F7338F" w:rsidRPr="00F36089" w:rsidDel="001A0615">
          <w:rPr>
            <w:rFonts w:ascii="Times New Roman" w:hAnsi="Times New Roman" w:cs="Times New Roman"/>
          </w:rPr>
          <w:delText>.</w:delText>
        </w:r>
        <w:r w:rsidR="00F7338F" w:rsidRPr="00F36089" w:rsidDel="001A0615">
          <w:rPr>
            <w:rFonts w:ascii="Times New Roman" w:hAnsi="Times New Roman" w:cs="Times New Roman"/>
          </w:rPr>
          <w:tab/>
        </w:r>
        <w:r w:rsidRPr="00F36089" w:rsidDel="001A0615">
          <w:rPr>
            <w:rFonts w:ascii="Times New Roman" w:hAnsi="Times New Roman" w:cs="Times New Roman"/>
          </w:rPr>
          <w:delText xml:space="preserve">The textbook uses </w:delText>
        </w:r>
        <w:r w:rsidR="006F64CC" w:rsidRPr="00F36089" w:rsidDel="001A0615">
          <w:rPr>
            <w:rFonts w:ascii="Times New Roman" w:hAnsi="Times New Roman" w:cs="Times New Roman"/>
          </w:rPr>
          <w:delText xml:space="preserve">the following </w:delText>
        </w:r>
        <w:r w:rsidRPr="00F36089" w:rsidDel="001A0615">
          <w:rPr>
            <w:rFonts w:ascii="Times New Roman" w:hAnsi="Times New Roman" w:cs="Times New Roman"/>
          </w:rPr>
          <w:delText>poem as an example from which religion?</w:delText>
        </w:r>
      </w:del>
    </w:p>
    <w:p w14:paraId="3837B2D9" w14:textId="0348157F" w:rsidR="00E56C51" w:rsidRPr="00F36089" w:rsidDel="001A0615" w:rsidRDefault="00E56C51" w:rsidP="00F36089">
      <w:pPr>
        <w:ind w:left="360"/>
        <w:rPr>
          <w:del w:id="2527" w:author="Thar Adeleh" w:date="2024-08-25T14:19:00Z" w16du:dateUtc="2024-08-25T11:19:00Z"/>
          <w:rFonts w:ascii="Times New Roman" w:hAnsi="Times New Roman" w:cs="Times New Roman"/>
          <w:i/>
        </w:rPr>
      </w:pPr>
      <w:del w:id="2528" w:author="Thar Adeleh" w:date="2024-08-25T14:19:00Z" w16du:dateUtc="2024-08-25T11:19:00Z">
        <w:r w:rsidRPr="00F36089" w:rsidDel="001A0615">
          <w:rPr>
            <w:rFonts w:ascii="Times New Roman" w:hAnsi="Times New Roman" w:cs="Times New Roman"/>
            <w:i/>
          </w:rPr>
          <w:delText xml:space="preserve">The five colors make </w:delText>
        </w:r>
        <w:r w:rsidR="006F64CC" w:rsidRPr="00F36089" w:rsidDel="001A0615">
          <w:rPr>
            <w:rFonts w:ascii="Times New Roman" w:hAnsi="Times New Roman" w:cs="Times New Roman"/>
            <w:i/>
          </w:rPr>
          <w:delText xml:space="preserve">man’s </w:delText>
        </w:r>
        <w:r w:rsidRPr="00F36089" w:rsidDel="001A0615">
          <w:rPr>
            <w:rFonts w:ascii="Times New Roman" w:hAnsi="Times New Roman" w:cs="Times New Roman"/>
            <w:i/>
          </w:rPr>
          <w:delText>eyes blind;</w:delText>
        </w:r>
      </w:del>
    </w:p>
    <w:p w14:paraId="4BD5108A" w14:textId="23C88AB8" w:rsidR="00E56C51" w:rsidRPr="00F36089" w:rsidDel="001A0615" w:rsidRDefault="00E56C51" w:rsidP="00F36089">
      <w:pPr>
        <w:ind w:left="360"/>
        <w:rPr>
          <w:del w:id="2529" w:author="Thar Adeleh" w:date="2024-08-25T14:19:00Z" w16du:dateUtc="2024-08-25T11:19:00Z"/>
          <w:rFonts w:ascii="Times New Roman" w:hAnsi="Times New Roman" w:cs="Times New Roman"/>
          <w:i/>
        </w:rPr>
      </w:pPr>
      <w:del w:id="2530" w:author="Thar Adeleh" w:date="2024-08-25T14:19:00Z" w16du:dateUtc="2024-08-25T11:19:00Z">
        <w:r w:rsidRPr="00F36089" w:rsidDel="001A0615">
          <w:rPr>
            <w:rFonts w:ascii="Times New Roman" w:hAnsi="Times New Roman" w:cs="Times New Roman"/>
            <w:i/>
          </w:rPr>
          <w:delText>The five notes make his ears deaf;</w:delText>
        </w:r>
      </w:del>
    </w:p>
    <w:p w14:paraId="47E85294" w14:textId="0F6F23B9" w:rsidR="00E56C51" w:rsidRPr="00F36089" w:rsidDel="001A0615" w:rsidRDefault="00E56C51" w:rsidP="00F36089">
      <w:pPr>
        <w:ind w:left="360"/>
        <w:rPr>
          <w:del w:id="2531" w:author="Thar Adeleh" w:date="2024-08-25T14:19:00Z" w16du:dateUtc="2024-08-25T11:19:00Z"/>
          <w:rFonts w:ascii="Times New Roman" w:hAnsi="Times New Roman" w:cs="Times New Roman"/>
          <w:i/>
        </w:rPr>
      </w:pPr>
      <w:del w:id="2532" w:author="Thar Adeleh" w:date="2024-08-25T14:19:00Z" w16du:dateUtc="2024-08-25T11:19:00Z">
        <w:r w:rsidRPr="00F36089" w:rsidDel="001A0615">
          <w:rPr>
            <w:rFonts w:ascii="Times New Roman" w:hAnsi="Times New Roman" w:cs="Times New Roman"/>
            <w:i/>
          </w:rPr>
          <w:delText>The five tastes injure his palate;</w:delText>
        </w:r>
      </w:del>
    </w:p>
    <w:p w14:paraId="36B4C671" w14:textId="487EC8E8" w:rsidR="00E56C51" w:rsidRPr="00F36089" w:rsidDel="001A0615" w:rsidRDefault="00E56C51" w:rsidP="00F36089">
      <w:pPr>
        <w:ind w:left="360"/>
        <w:rPr>
          <w:del w:id="2533" w:author="Thar Adeleh" w:date="2024-08-25T14:19:00Z" w16du:dateUtc="2024-08-25T11:19:00Z"/>
          <w:rFonts w:ascii="Times New Roman" w:hAnsi="Times New Roman" w:cs="Times New Roman"/>
          <w:i/>
        </w:rPr>
      </w:pPr>
      <w:del w:id="2534" w:author="Thar Adeleh" w:date="2024-08-25T14:19:00Z" w16du:dateUtc="2024-08-25T11:19:00Z">
        <w:r w:rsidRPr="00F36089" w:rsidDel="001A0615">
          <w:rPr>
            <w:rFonts w:ascii="Times New Roman" w:hAnsi="Times New Roman" w:cs="Times New Roman"/>
            <w:i/>
          </w:rPr>
          <w:delText>Riding and hunting make his mind go wild with excitement;</w:delText>
        </w:r>
      </w:del>
    </w:p>
    <w:p w14:paraId="502DAC40" w14:textId="485E57F2" w:rsidR="00E56C51" w:rsidRPr="00F36089" w:rsidDel="001A0615" w:rsidRDefault="00E56C51" w:rsidP="00F36089">
      <w:pPr>
        <w:ind w:left="360"/>
        <w:rPr>
          <w:del w:id="2535" w:author="Thar Adeleh" w:date="2024-08-25T14:19:00Z" w16du:dateUtc="2024-08-25T11:19:00Z"/>
          <w:rFonts w:ascii="Times New Roman" w:hAnsi="Times New Roman" w:cs="Times New Roman"/>
          <w:i/>
        </w:rPr>
      </w:pPr>
      <w:del w:id="2536" w:author="Thar Adeleh" w:date="2024-08-25T14:19:00Z" w16du:dateUtc="2024-08-25T11:19:00Z">
        <w:r w:rsidRPr="00F36089" w:rsidDel="001A0615">
          <w:rPr>
            <w:rFonts w:ascii="Times New Roman" w:hAnsi="Times New Roman" w:cs="Times New Roman"/>
            <w:i/>
          </w:rPr>
          <w:delText>Goods hard to come by serve to hinder his progress.</w:delText>
        </w:r>
      </w:del>
    </w:p>
    <w:p w14:paraId="0335ECDE" w14:textId="2657C467" w:rsidR="00E56C51" w:rsidRPr="00F36089" w:rsidDel="001A0615" w:rsidRDefault="00E56C51" w:rsidP="00F36089">
      <w:pPr>
        <w:ind w:left="360"/>
        <w:rPr>
          <w:del w:id="2537" w:author="Thar Adeleh" w:date="2024-08-25T14:19:00Z" w16du:dateUtc="2024-08-25T11:19:00Z"/>
          <w:rFonts w:ascii="Times New Roman" w:hAnsi="Times New Roman" w:cs="Times New Roman"/>
          <w:i/>
        </w:rPr>
      </w:pPr>
      <w:del w:id="2538" w:author="Thar Adeleh" w:date="2024-08-25T14:19:00Z" w16du:dateUtc="2024-08-25T11:19:00Z">
        <w:r w:rsidRPr="00F36089" w:rsidDel="001A0615">
          <w:rPr>
            <w:rFonts w:ascii="Times New Roman" w:hAnsi="Times New Roman" w:cs="Times New Roman"/>
            <w:i/>
          </w:rPr>
          <w:delText>Hence the sage is for the belly, not for the eye.</w:delText>
        </w:r>
      </w:del>
    </w:p>
    <w:p w14:paraId="46CCBD6A" w14:textId="4B9F3341" w:rsidR="00E56C51" w:rsidRPr="00F36089" w:rsidDel="001A0615" w:rsidRDefault="00E56C51" w:rsidP="00F36089">
      <w:pPr>
        <w:ind w:left="360"/>
        <w:rPr>
          <w:del w:id="2539" w:author="Thar Adeleh" w:date="2024-08-25T14:19:00Z" w16du:dateUtc="2024-08-25T11:19:00Z"/>
          <w:rFonts w:ascii="Times New Roman" w:hAnsi="Times New Roman" w:cs="Times New Roman"/>
          <w:i/>
        </w:rPr>
      </w:pPr>
      <w:del w:id="2540" w:author="Thar Adeleh" w:date="2024-08-25T14:19:00Z" w16du:dateUtc="2024-08-25T11:19:00Z">
        <w:r w:rsidRPr="00F36089" w:rsidDel="001A0615">
          <w:rPr>
            <w:rFonts w:ascii="Times New Roman" w:hAnsi="Times New Roman" w:cs="Times New Roman"/>
            <w:i/>
          </w:rPr>
          <w:delText>Therefore, he discards the one and take</w:delText>
        </w:r>
        <w:r w:rsidR="006F64CC" w:rsidRPr="00F36089" w:rsidDel="001A0615">
          <w:rPr>
            <w:rFonts w:ascii="Times New Roman" w:hAnsi="Times New Roman" w:cs="Times New Roman"/>
            <w:i/>
          </w:rPr>
          <w:delText>s</w:delText>
        </w:r>
        <w:r w:rsidRPr="00F36089" w:rsidDel="001A0615">
          <w:rPr>
            <w:rFonts w:ascii="Times New Roman" w:hAnsi="Times New Roman" w:cs="Times New Roman"/>
            <w:i/>
          </w:rPr>
          <w:delText xml:space="preserve"> the other.</w:delText>
        </w:r>
      </w:del>
    </w:p>
    <w:p w14:paraId="378B7143" w14:textId="40778FED" w:rsidR="00E56C51" w:rsidRPr="00F36089" w:rsidDel="001A0615" w:rsidRDefault="00E56C51" w:rsidP="00F36089">
      <w:pPr>
        <w:pStyle w:val="ListParagraph"/>
        <w:numPr>
          <w:ilvl w:val="1"/>
          <w:numId w:val="336"/>
        </w:numPr>
        <w:ind w:left="720"/>
        <w:rPr>
          <w:del w:id="2541" w:author="Thar Adeleh" w:date="2024-08-25T14:19:00Z" w16du:dateUtc="2024-08-25T11:19:00Z"/>
          <w:rFonts w:ascii="Times New Roman" w:hAnsi="Times New Roman" w:cs="Times New Roman"/>
        </w:rPr>
      </w:pPr>
      <w:del w:id="2542" w:author="Thar Adeleh" w:date="2024-08-25T14:19:00Z" w16du:dateUtc="2024-08-25T11:19:00Z">
        <w:r w:rsidRPr="00F36089" w:rsidDel="001A0615">
          <w:rPr>
            <w:rFonts w:ascii="Times New Roman" w:hAnsi="Times New Roman" w:cs="Times New Roman"/>
          </w:rPr>
          <w:delText>Buddhism</w:delText>
        </w:r>
      </w:del>
    </w:p>
    <w:p w14:paraId="7B84FB71" w14:textId="059BFB4E" w:rsidR="00E56C51" w:rsidRPr="00F36089" w:rsidDel="001A0615" w:rsidRDefault="006F64CC" w:rsidP="00F36089">
      <w:pPr>
        <w:pStyle w:val="ListParagraph"/>
        <w:numPr>
          <w:ilvl w:val="1"/>
          <w:numId w:val="336"/>
        </w:numPr>
        <w:ind w:left="720"/>
        <w:rPr>
          <w:del w:id="2543" w:author="Thar Adeleh" w:date="2024-08-25T14:19:00Z" w16du:dateUtc="2024-08-25T11:19:00Z"/>
          <w:rFonts w:ascii="Times New Roman" w:hAnsi="Times New Roman" w:cs="Times New Roman"/>
        </w:rPr>
      </w:pPr>
      <w:del w:id="2544" w:author="Thar Adeleh" w:date="2024-08-25T14:19:00Z" w16du:dateUtc="2024-08-25T11:19:00Z">
        <w:r w:rsidRPr="00F36089" w:rsidDel="001A0615">
          <w:rPr>
            <w:rFonts w:ascii="Times New Roman" w:hAnsi="Times New Roman" w:cs="Times New Roman"/>
          </w:rPr>
          <w:delText>t</w:delText>
        </w:r>
        <w:r w:rsidR="00E56C51" w:rsidRPr="00F36089" w:rsidDel="001A0615">
          <w:rPr>
            <w:rFonts w:ascii="Times New Roman" w:hAnsi="Times New Roman" w:cs="Times New Roman"/>
          </w:rPr>
          <w:delText>he Psalms of Judaism</w:delText>
        </w:r>
      </w:del>
    </w:p>
    <w:p w14:paraId="37AF11AA" w14:textId="6949E729" w:rsidR="00E56C51" w:rsidRPr="00F36089" w:rsidDel="001A0615" w:rsidRDefault="00E56C51" w:rsidP="00F36089">
      <w:pPr>
        <w:pStyle w:val="ListParagraph"/>
        <w:numPr>
          <w:ilvl w:val="1"/>
          <w:numId w:val="336"/>
        </w:numPr>
        <w:ind w:left="720"/>
        <w:rPr>
          <w:del w:id="2545" w:author="Thar Adeleh" w:date="2024-08-25T14:19:00Z" w16du:dateUtc="2024-08-25T11:19:00Z"/>
          <w:rFonts w:ascii="Times New Roman" w:hAnsi="Times New Roman" w:cs="Times New Roman"/>
        </w:rPr>
      </w:pPr>
      <w:del w:id="2546" w:author="Thar Adeleh" w:date="2024-08-25T14:19:00Z" w16du:dateUtc="2024-08-25T11:19:00Z">
        <w:r w:rsidRPr="00F36089" w:rsidDel="001A0615">
          <w:rPr>
            <w:rFonts w:ascii="Times New Roman" w:hAnsi="Times New Roman" w:cs="Times New Roman"/>
          </w:rPr>
          <w:delText>Daoism*</w:delText>
        </w:r>
      </w:del>
    </w:p>
    <w:p w14:paraId="52458B16" w14:textId="58544BF3" w:rsidR="00E56C51" w:rsidRPr="00F36089" w:rsidDel="001A0615" w:rsidRDefault="00E56C51" w:rsidP="00F36089">
      <w:pPr>
        <w:pStyle w:val="ListParagraph"/>
        <w:numPr>
          <w:ilvl w:val="1"/>
          <w:numId w:val="336"/>
        </w:numPr>
        <w:ind w:left="720"/>
        <w:rPr>
          <w:del w:id="2547" w:author="Thar Adeleh" w:date="2024-08-25T14:19:00Z" w16du:dateUtc="2024-08-25T11:19:00Z"/>
          <w:rFonts w:ascii="Times New Roman" w:hAnsi="Times New Roman" w:cs="Times New Roman"/>
        </w:rPr>
      </w:pPr>
      <w:del w:id="2548" w:author="Thar Adeleh" w:date="2024-08-25T14:19:00Z" w16du:dateUtc="2024-08-25T11:19:00Z">
        <w:r w:rsidRPr="00F36089" w:rsidDel="001A0615">
          <w:rPr>
            <w:rFonts w:ascii="Times New Roman" w:hAnsi="Times New Roman" w:cs="Times New Roman"/>
          </w:rPr>
          <w:delText>Confucianism</w:delText>
        </w:r>
      </w:del>
    </w:p>
    <w:p w14:paraId="50F5AD26" w14:textId="34F27E06" w:rsidR="00E56C51" w:rsidRPr="00F36089" w:rsidDel="001A0615" w:rsidRDefault="00E56C51" w:rsidP="00F36089">
      <w:pPr>
        <w:rPr>
          <w:del w:id="2549" w:author="Thar Adeleh" w:date="2024-08-25T14:19:00Z" w16du:dateUtc="2024-08-25T11:19:00Z"/>
          <w:rFonts w:ascii="Times New Roman" w:hAnsi="Times New Roman" w:cs="Times New Roman"/>
        </w:rPr>
      </w:pPr>
    </w:p>
    <w:p w14:paraId="7C0062B1" w14:textId="09871A02" w:rsidR="00E56C51" w:rsidRPr="00F36089" w:rsidDel="001A0615" w:rsidRDefault="00E56C51" w:rsidP="00F36089">
      <w:pPr>
        <w:tabs>
          <w:tab w:val="left" w:pos="360"/>
        </w:tabs>
        <w:ind w:left="360" w:hanging="360"/>
        <w:rPr>
          <w:del w:id="2550" w:author="Thar Adeleh" w:date="2024-08-25T14:19:00Z" w16du:dateUtc="2024-08-25T11:19:00Z"/>
          <w:rFonts w:ascii="Times New Roman" w:hAnsi="Times New Roman" w:cs="Times New Roman"/>
        </w:rPr>
      </w:pPr>
      <w:del w:id="2551" w:author="Thar Adeleh" w:date="2024-08-25T14:19:00Z" w16du:dateUtc="2024-08-25T11:19:00Z">
        <w:r w:rsidRPr="00F36089" w:rsidDel="001A0615">
          <w:rPr>
            <w:rFonts w:ascii="Times New Roman" w:hAnsi="Times New Roman" w:cs="Times New Roman"/>
          </w:rPr>
          <w:delText>13</w:delText>
        </w:r>
        <w:r w:rsidR="00F7338F" w:rsidRPr="00F36089" w:rsidDel="001A0615">
          <w:rPr>
            <w:rFonts w:ascii="Times New Roman" w:hAnsi="Times New Roman" w:cs="Times New Roman"/>
          </w:rPr>
          <w:delText>.</w:delText>
        </w:r>
        <w:r w:rsidR="00F7338F" w:rsidRPr="00F36089" w:rsidDel="001A0615">
          <w:rPr>
            <w:rFonts w:ascii="Times New Roman" w:hAnsi="Times New Roman" w:cs="Times New Roman"/>
          </w:rPr>
          <w:tab/>
        </w:r>
        <w:r w:rsidR="006F64CC" w:rsidRPr="00F36089" w:rsidDel="001A0615">
          <w:rPr>
            <w:rFonts w:ascii="Times New Roman" w:hAnsi="Times New Roman" w:cs="Times New Roman"/>
          </w:rPr>
          <w:delText xml:space="preserve">The </w:delText>
        </w:r>
        <w:r w:rsidRPr="00F36089" w:rsidDel="001A0615">
          <w:rPr>
            <w:rFonts w:ascii="Times New Roman" w:hAnsi="Times New Roman" w:cs="Times New Roman"/>
          </w:rPr>
          <w:delText xml:space="preserve">text and </w:delText>
        </w:r>
        <w:r w:rsidR="006F64CC" w:rsidRPr="00F36089" w:rsidDel="001A0615">
          <w:rPr>
            <w:rFonts w:ascii="Times New Roman" w:hAnsi="Times New Roman" w:cs="Times New Roman"/>
          </w:rPr>
          <w:delText xml:space="preserve">the </w:delText>
        </w:r>
        <w:r w:rsidRPr="00F36089" w:rsidDel="001A0615">
          <w:rPr>
            <w:rFonts w:ascii="Times New Roman" w:hAnsi="Times New Roman" w:cs="Times New Roman"/>
          </w:rPr>
          <w:delText>lecture argued that the process of interpreting scripture</w:delText>
        </w:r>
      </w:del>
    </w:p>
    <w:p w14:paraId="35D722FA" w14:textId="7B9CF03A" w:rsidR="00E56C51" w:rsidRPr="00F36089" w:rsidDel="001A0615" w:rsidRDefault="006F64CC" w:rsidP="00F36089">
      <w:pPr>
        <w:pStyle w:val="ListParagraph"/>
        <w:numPr>
          <w:ilvl w:val="0"/>
          <w:numId w:val="337"/>
        </w:numPr>
        <w:rPr>
          <w:del w:id="2552" w:author="Thar Adeleh" w:date="2024-08-25T14:19:00Z" w16du:dateUtc="2024-08-25T11:19:00Z"/>
          <w:rFonts w:ascii="Times New Roman" w:hAnsi="Times New Roman" w:cs="Times New Roman"/>
        </w:rPr>
      </w:pPr>
      <w:del w:id="2553" w:author="Thar Adeleh" w:date="2024-08-25T14:19:00Z" w16du:dateUtc="2024-08-25T11:19:00Z">
        <w:r w:rsidRPr="00F36089" w:rsidDel="001A0615">
          <w:rPr>
            <w:rFonts w:ascii="Times New Roman" w:hAnsi="Times New Roman" w:cs="Times New Roman"/>
          </w:rPr>
          <w:delText xml:space="preserve">is </w:delText>
        </w:r>
        <w:r w:rsidR="00E56C51" w:rsidRPr="00F36089" w:rsidDel="001A0615">
          <w:rPr>
            <w:rFonts w:ascii="Times New Roman" w:hAnsi="Times New Roman" w:cs="Times New Roman"/>
          </w:rPr>
          <w:delText xml:space="preserve">up to each individual to decide what </w:delText>
        </w:r>
        <w:r w:rsidRPr="00F36089" w:rsidDel="001A0615">
          <w:rPr>
            <w:rFonts w:ascii="Times New Roman" w:hAnsi="Times New Roman" w:cs="Times New Roman"/>
          </w:rPr>
          <w:delText xml:space="preserve">he or she </w:delText>
        </w:r>
        <w:r w:rsidR="00E56C51" w:rsidRPr="00F36089" w:rsidDel="001A0615">
          <w:rPr>
            <w:rFonts w:ascii="Times New Roman" w:hAnsi="Times New Roman" w:cs="Times New Roman"/>
          </w:rPr>
          <w:delText>want</w:delText>
        </w:r>
        <w:r w:rsidRPr="00F36089" w:rsidDel="001A0615">
          <w:rPr>
            <w:rFonts w:ascii="Times New Roman" w:hAnsi="Times New Roman" w:cs="Times New Roman"/>
          </w:rPr>
          <w:delText>s</w:delText>
        </w:r>
        <w:r w:rsidR="00E56C51" w:rsidRPr="00F36089" w:rsidDel="001A0615">
          <w:rPr>
            <w:rFonts w:ascii="Times New Roman" w:hAnsi="Times New Roman" w:cs="Times New Roman"/>
          </w:rPr>
          <w:delText xml:space="preserve"> scriptures to mean for </w:delText>
        </w:r>
        <w:r w:rsidRPr="00F36089" w:rsidDel="001A0615">
          <w:rPr>
            <w:rFonts w:ascii="Times New Roman" w:hAnsi="Times New Roman" w:cs="Times New Roman"/>
          </w:rPr>
          <w:delText>him or her</w:delText>
        </w:r>
        <w:r w:rsidR="00E56C51" w:rsidRPr="00F36089" w:rsidDel="001A0615">
          <w:rPr>
            <w:rFonts w:ascii="Times New Roman" w:hAnsi="Times New Roman" w:cs="Times New Roman"/>
          </w:rPr>
          <w:delText>.</w:delText>
        </w:r>
      </w:del>
    </w:p>
    <w:p w14:paraId="1965A245" w14:textId="05159FFC" w:rsidR="00E56C51" w:rsidRPr="00F36089" w:rsidDel="001A0615" w:rsidRDefault="006F64CC" w:rsidP="00F36089">
      <w:pPr>
        <w:pStyle w:val="ListParagraph"/>
        <w:numPr>
          <w:ilvl w:val="0"/>
          <w:numId w:val="337"/>
        </w:numPr>
        <w:rPr>
          <w:del w:id="2554" w:author="Thar Adeleh" w:date="2024-08-25T14:19:00Z" w16du:dateUtc="2024-08-25T11:19:00Z"/>
          <w:rFonts w:ascii="Times New Roman" w:hAnsi="Times New Roman" w:cs="Times New Roman"/>
        </w:rPr>
      </w:pPr>
      <w:del w:id="2555" w:author="Thar Adeleh" w:date="2024-08-25T14:19:00Z" w16du:dateUtc="2024-08-25T11:19:00Z">
        <w:r w:rsidRPr="00F36089" w:rsidDel="001A0615">
          <w:rPr>
            <w:rFonts w:ascii="Times New Roman" w:hAnsi="Times New Roman" w:cs="Times New Roman"/>
          </w:rPr>
          <w:delText xml:space="preserve">can </w:delText>
        </w:r>
        <w:r w:rsidR="00E56C51" w:rsidRPr="00F36089" w:rsidDel="001A0615">
          <w:rPr>
            <w:rFonts w:ascii="Times New Roman" w:hAnsi="Times New Roman" w:cs="Times New Roman"/>
          </w:rPr>
          <w:delText>only be done properly by trained scholars, so the rest of us should not try to read scripture.</w:delText>
        </w:r>
      </w:del>
    </w:p>
    <w:p w14:paraId="6B0EF58C" w14:textId="3F0B76F6" w:rsidR="00E56C51" w:rsidRPr="00F36089" w:rsidDel="001A0615" w:rsidRDefault="006F64CC" w:rsidP="00F36089">
      <w:pPr>
        <w:pStyle w:val="ListParagraph"/>
        <w:numPr>
          <w:ilvl w:val="0"/>
          <w:numId w:val="337"/>
        </w:numPr>
        <w:rPr>
          <w:del w:id="2556" w:author="Thar Adeleh" w:date="2024-08-25T14:19:00Z" w16du:dateUtc="2024-08-25T11:19:00Z"/>
          <w:rFonts w:ascii="Times New Roman" w:hAnsi="Times New Roman" w:cs="Times New Roman"/>
        </w:rPr>
      </w:pPr>
      <w:del w:id="2557" w:author="Thar Adeleh" w:date="2024-08-25T14:19:00Z" w16du:dateUtc="2024-08-25T11:19:00Z">
        <w:r w:rsidRPr="00F36089" w:rsidDel="001A0615">
          <w:rPr>
            <w:rFonts w:ascii="Times New Roman" w:hAnsi="Times New Roman" w:cs="Times New Roman"/>
          </w:rPr>
          <w:delText xml:space="preserve">is </w:delText>
        </w:r>
        <w:r w:rsidR="00E56C51" w:rsidRPr="00F36089" w:rsidDel="001A0615">
          <w:rPr>
            <w:rFonts w:ascii="Times New Roman" w:hAnsi="Times New Roman" w:cs="Times New Roman"/>
          </w:rPr>
          <w:delText>difficult and needs to be done carefully and thoughtfully.*</w:delText>
        </w:r>
      </w:del>
    </w:p>
    <w:p w14:paraId="37EEFCD0" w14:textId="7B735A50" w:rsidR="00E56C51" w:rsidRPr="00F36089" w:rsidDel="001A0615" w:rsidRDefault="006F64CC" w:rsidP="00F36089">
      <w:pPr>
        <w:pStyle w:val="ListParagraph"/>
        <w:numPr>
          <w:ilvl w:val="0"/>
          <w:numId w:val="337"/>
        </w:numPr>
        <w:rPr>
          <w:del w:id="2558" w:author="Thar Adeleh" w:date="2024-08-25T14:19:00Z" w16du:dateUtc="2024-08-25T11:19:00Z"/>
          <w:rFonts w:ascii="Times New Roman" w:hAnsi="Times New Roman" w:cs="Times New Roman"/>
        </w:rPr>
      </w:pPr>
      <w:del w:id="2559" w:author="Thar Adeleh" w:date="2024-08-25T14:19:00Z" w16du:dateUtc="2024-08-25T11:19:00Z">
        <w:r w:rsidRPr="00F36089" w:rsidDel="001A0615">
          <w:rPr>
            <w:rFonts w:ascii="Times New Roman" w:hAnsi="Times New Roman" w:cs="Times New Roman"/>
          </w:rPr>
          <w:delText xml:space="preserve">is </w:delText>
        </w:r>
        <w:r w:rsidR="00E56C51" w:rsidRPr="00F36089" w:rsidDel="001A0615">
          <w:rPr>
            <w:rFonts w:ascii="Times New Roman" w:hAnsi="Times New Roman" w:cs="Times New Roman"/>
          </w:rPr>
          <w:delText>simply a matter of quoting “proof texts” to prove a religious point.</w:delText>
        </w:r>
      </w:del>
    </w:p>
    <w:p w14:paraId="66658244" w14:textId="135C968B" w:rsidR="00E56C51" w:rsidRPr="00F36089" w:rsidDel="001A0615" w:rsidRDefault="00E56C51" w:rsidP="00F36089">
      <w:pPr>
        <w:rPr>
          <w:del w:id="2560" w:author="Thar Adeleh" w:date="2024-08-25T14:19:00Z" w16du:dateUtc="2024-08-25T11:19:00Z"/>
          <w:rFonts w:ascii="Times New Roman" w:hAnsi="Times New Roman" w:cs="Times New Roman"/>
        </w:rPr>
      </w:pPr>
    </w:p>
    <w:p w14:paraId="5F434836" w14:textId="12321C50" w:rsidR="00E56C51" w:rsidRPr="00F36089" w:rsidDel="001A0615" w:rsidRDefault="00E56C51" w:rsidP="00F36089">
      <w:pPr>
        <w:tabs>
          <w:tab w:val="left" w:pos="360"/>
        </w:tabs>
        <w:ind w:left="360" w:hanging="360"/>
        <w:rPr>
          <w:del w:id="2561" w:author="Thar Adeleh" w:date="2024-08-25T14:19:00Z" w16du:dateUtc="2024-08-25T11:19:00Z"/>
          <w:rFonts w:ascii="Times New Roman" w:hAnsi="Times New Roman" w:cs="Times New Roman"/>
        </w:rPr>
      </w:pPr>
      <w:del w:id="2562" w:author="Thar Adeleh" w:date="2024-08-25T14:19:00Z" w16du:dateUtc="2024-08-25T11:19:00Z">
        <w:r w:rsidRPr="00F36089" w:rsidDel="001A0615">
          <w:rPr>
            <w:rFonts w:ascii="Times New Roman" w:hAnsi="Times New Roman" w:cs="Times New Roman"/>
          </w:rPr>
          <w:delText>14</w:delText>
        </w:r>
        <w:r w:rsidR="00F7338F" w:rsidRPr="00F36089" w:rsidDel="001A0615">
          <w:rPr>
            <w:rFonts w:ascii="Times New Roman" w:hAnsi="Times New Roman" w:cs="Times New Roman"/>
          </w:rPr>
          <w:delText>.</w:delText>
        </w:r>
        <w:r w:rsidR="00F7338F" w:rsidRPr="00F36089" w:rsidDel="001A0615">
          <w:rPr>
            <w:rFonts w:ascii="Times New Roman" w:hAnsi="Times New Roman" w:cs="Times New Roman"/>
          </w:rPr>
          <w:tab/>
        </w:r>
        <w:r w:rsidRPr="00F36089" w:rsidDel="001A0615">
          <w:rPr>
            <w:rFonts w:ascii="Times New Roman" w:hAnsi="Times New Roman" w:cs="Times New Roman"/>
          </w:rPr>
          <w:delText xml:space="preserve">The science of interpretation is known as </w:delText>
        </w:r>
        <w:r w:rsidR="006F64CC" w:rsidRPr="00F36089" w:rsidDel="001A0615">
          <w:rPr>
            <w:rFonts w:ascii="Times New Roman" w:hAnsi="Times New Roman" w:cs="Times New Roman"/>
          </w:rPr>
          <w:delText>[hint</w:delText>
        </w:r>
        <w:r w:rsidRPr="00F36089" w:rsidDel="001A0615">
          <w:rPr>
            <w:rFonts w:ascii="Times New Roman" w:hAnsi="Times New Roman" w:cs="Times New Roman"/>
          </w:rPr>
          <w:delText xml:space="preserve">: </w:delText>
        </w:r>
        <w:r w:rsidR="006F64CC" w:rsidRPr="00F36089" w:rsidDel="001A0615">
          <w:rPr>
            <w:rFonts w:ascii="Times New Roman" w:hAnsi="Times New Roman" w:cs="Times New Roman"/>
          </w:rPr>
          <w:delText xml:space="preserve">it is </w:delText>
        </w:r>
        <w:r w:rsidRPr="00F36089" w:rsidDel="001A0615">
          <w:rPr>
            <w:rFonts w:ascii="Times New Roman" w:hAnsi="Times New Roman" w:cs="Times New Roman"/>
          </w:rPr>
          <w:delText>also the title of a subsection of the chapter</w:delText>
        </w:r>
        <w:r w:rsidR="006F64CC" w:rsidRPr="00F36089" w:rsidDel="001A0615">
          <w:rPr>
            <w:rFonts w:ascii="Times New Roman" w:hAnsi="Times New Roman" w:cs="Times New Roman"/>
          </w:rPr>
          <w:delText>]</w:delText>
        </w:r>
      </w:del>
    </w:p>
    <w:p w14:paraId="333633D5" w14:textId="7B41343F" w:rsidR="00E56C51" w:rsidRPr="00F36089" w:rsidDel="001A0615" w:rsidRDefault="006F64CC" w:rsidP="00F36089">
      <w:pPr>
        <w:pStyle w:val="ListParagraph"/>
        <w:numPr>
          <w:ilvl w:val="0"/>
          <w:numId w:val="338"/>
        </w:numPr>
        <w:rPr>
          <w:del w:id="2563" w:author="Thar Adeleh" w:date="2024-08-25T14:19:00Z" w16du:dateUtc="2024-08-25T11:19:00Z"/>
          <w:rFonts w:ascii="Times New Roman" w:hAnsi="Times New Roman" w:cs="Times New Roman"/>
        </w:rPr>
      </w:pPr>
      <w:del w:id="2564" w:author="Thar Adeleh" w:date="2024-08-25T14:19:00Z" w16du:dateUtc="2024-08-25T11:19:00Z">
        <w:r w:rsidRPr="00F36089" w:rsidDel="001A0615">
          <w:rPr>
            <w:rFonts w:ascii="Times New Roman" w:hAnsi="Times New Roman" w:cs="Times New Roman"/>
          </w:rPr>
          <w:delText xml:space="preserve">context </w:delText>
        </w:r>
        <w:r w:rsidR="00E56C51" w:rsidRPr="00F36089" w:rsidDel="001A0615">
          <w:rPr>
            <w:rFonts w:ascii="Times New Roman" w:hAnsi="Times New Roman" w:cs="Times New Roman"/>
          </w:rPr>
          <w:delText>and application.</w:delText>
        </w:r>
      </w:del>
    </w:p>
    <w:p w14:paraId="416F41A7" w14:textId="182B9AD8" w:rsidR="00E56C51" w:rsidRPr="00F36089" w:rsidDel="001A0615" w:rsidRDefault="006F64CC" w:rsidP="00F36089">
      <w:pPr>
        <w:pStyle w:val="ListParagraph"/>
        <w:numPr>
          <w:ilvl w:val="0"/>
          <w:numId w:val="338"/>
        </w:numPr>
        <w:rPr>
          <w:del w:id="2565" w:author="Thar Adeleh" w:date="2024-08-25T14:19:00Z" w16du:dateUtc="2024-08-25T11:19:00Z"/>
          <w:rFonts w:ascii="Times New Roman" w:hAnsi="Times New Roman" w:cs="Times New Roman"/>
        </w:rPr>
      </w:pPr>
      <w:del w:id="2566" w:author="Thar Adeleh" w:date="2024-08-25T14:19:00Z" w16du:dateUtc="2024-08-25T11:19:00Z">
        <w:r w:rsidRPr="00F36089" w:rsidDel="001A0615">
          <w:rPr>
            <w:rFonts w:ascii="Times New Roman" w:hAnsi="Times New Roman" w:cs="Times New Roman"/>
          </w:rPr>
          <w:delText xml:space="preserve">inductive </w:delText>
        </w:r>
        <w:r w:rsidR="00E56C51" w:rsidRPr="00F36089" w:rsidDel="001A0615">
          <w:rPr>
            <w:rFonts w:ascii="Times New Roman" w:hAnsi="Times New Roman" w:cs="Times New Roman"/>
          </w:rPr>
          <w:delText>and deductive.</w:delText>
        </w:r>
      </w:del>
    </w:p>
    <w:p w14:paraId="64368440" w14:textId="79629F01" w:rsidR="00E56C51" w:rsidRPr="00F36089" w:rsidDel="001A0615" w:rsidRDefault="006F64CC" w:rsidP="00F36089">
      <w:pPr>
        <w:pStyle w:val="ListParagraph"/>
        <w:numPr>
          <w:ilvl w:val="0"/>
          <w:numId w:val="338"/>
        </w:numPr>
        <w:rPr>
          <w:del w:id="2567" w:author="Thar Adeleh" w:date="2024-08-25T14:19:00Z" w16du:dateUtc="2024-08-25T11:19:00Z"/>
          <w:rFonts w:ascii="Times New Roman" w:hAnsi="Times New Roman" w:cs="Times New Roman"/>
        </w:rPr>
      </w:pPr>
      <w:del w:id="2568" w:author="Thar Adeleh" w:date="2024-08-25T14:19:00Z" w16du:dateUtc="2024-08-25T11:19:00Z">
        <w:r w:rsidRPr="00F36089" w:rsidDel="001A0615">
          <w:rPr>
            <w:rFonts w:ascii="Times New Roman" w:hAnsi="Times New Roman" w:cs="Times New Roman"/>
          </w:rPr>
          <w:delText>wisdom literature</w:delText>
        </w:r>
        <w:r w:rsidR="00E56C51" w:rsidRPr="00F36089" w:rsidDel="001A0615">
          <w:rPr>
            <w:rFonts w:ascii="Times New Roman" w:hAnsi="Times New Roman" w:cs="Times New Roman"/>
          </w:rPr>
          <w:delText>.</w:delText>
        </w:r>
      </w:del>
    </w:p>
    <w:p w14:paraId="1A7C6A43" w14:textId="52536B4B" w:rsidR="00E56C51" w:rsidRPr="00F36089" w:rsidDel="001A0615" w:rsidRDefault="006F64CC" w:rsidP="00F36089">
      <w:pPr>
        <w:pStyle w:val="ListParagraph"/>
        <w:numPr>
          <w:ilvl w:val="0"/>
          <w:numId w:val="338"/>
        </w:numPr>
        <w:rPr>
          <w:del w:id="2569" w:author="Thar Adeleh" w:date="2024-08-25T14:19:00Z" w16du:dateUtc="2024-08-25T11:19:00Z"/>
          <w:rFonts w:ascii="Times New Roman" w:hAnsi="Times New Roman" w:cs="Times New Roman"/>
        </w:rPr>
      </w:pPr>
      <w:del w:id="2570" w:author="Thar Adeleh" w:date="2024-08-25T14:19:00Z" w16du:dateUtc="2024-08-25T11:19:00Z">
        <w:r w:rsidRPr="00F36089" w:rsidDel="001A0615">
          <w:rPr>
            <w:rFonts w:ascii="Times New Roman" w:hAnsi="Times New Roman" w:cs="Times New Roman"/>
          </w:rPr>
          <w:delText xml:space="preserve">exegesis </w:delText>
        </w:r>
        <w:r w:rsidR="00E56C51" w:rsidRPr="00F36089" w:rsidDel="001A0615">
          <w:rPr>
            <w:rFonts w:ascii="Times New Roman" w:hAnsi="Times New Roman" w:cs="Times New Roman"/>
          </w:rPr>
          <w:delText>and hermeneutics.*</w:delText>
        </w:r>
      </w:del>
    </w:p>
    <w:p w14:paraId="32054C1B" w14:textId="65480C1D" w:rsidR="00E56C51" w:rsidRPr="00F36089" w:rsidDel="001A0615" w:rsidRDefault="00E56C51" w:rsidP="00F36089">
      <w:pPr>
        <w:rPr>
          <w:del w:id="2571" w:author="Thar Adeleh" w:date="2024-08-25T14:19:00Z" w16du:dateUtc="2024-08-25T11:19:00Z"/>
          <w:rFonts w:ascii="Times New Roman" w:hAnsi="Times New Roman" w:cs="Times New Roman"/>
        </w:rPr>
      </w:pPr>
    </w:p>
    <w:p w14:paraId="10457164" w14:textId="430E9DCE" w:rsidR="00E56C51" w:rsidRPr="00F36089" w:rsidDel="001A0615" w:rsidRDefault="00E56C51" w:rsidP="00F36089">
      <w:pPr>
        <w:tabs>
          <w:tab w:val="left" w:pos="360"/>
        </w:tabs>
        <w:ind w:left="360" w:hanging="360"/>
        <w:rPr>
          <w:del w:id="2572" w:author="Thar Adeleh" w:date="2024-08-25T14:19:00Z" w16du:dateUtc="2024-08-25T11:19:00Z"/>
          <w:rFonts w:ascii="Times New Roman" w:hAnsi="Times New Roman" w:cs="Times New Roman"/>
        </w:rPr>
      </w:pPr>
      <w:del w:id="2573" w:author="Thar Adeleh" w:date="2024-08-25T14:19:00Z" w16du:dateUtc="2024-08-25T11:19:00Z">
        <w:r w:rsidRPr="00F36089" w:rsidDel="001A0615">
          <w:rPr>
            <w:rFonts w:ascii="Times New Roman" w:hAnsi="Times New Roman" w:cs="Times New Roman"/>
          </w:rPr>
          <w:delText>15</w:delText>
        </w:r>
        <w:r w:rsidR="00F7338F" w:rsidRPr="00F36089" w:rsidDel="001A0615">
          <w:rPr>
            <w:rFonts w:ascii="Times New Roman" w:hAnsi="Times New Roman" w:cs="Times New Roman"/>
          </w:rPr>
          <w:delText>.</w:delText>
        </w:r>
        <w:r w:rsidR="00F7338F" w:rsidRPr="00F36089" w:rsidDel="001A0615">
          <w:rPr>
            <w:rFonts w:ascii="Times New Roman" w:hAnsi="Times New Roman" w:cs="Times New Roman"/>
          </w:rPr>
          <w:tab/>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Pr="00F36089" w:rsidDel="001A0615">
          <w:rPr>
            <w:rFonts w:ascii="Times New Roman" w:hAnsi="Times New Roman" w:cs="Times New Roman"/>
          </w:rPr>
          <w:delText>The discussion on Saint John’s Gospel had to do with</w:delText>
        </w:r>
      </w:del>
    </w:p>
    <w:p w14:paraId="531BCB0A" w14:textId="0283CB15" w:rsidR="00E56C51" w:rsidRPr="00F36089" w:rsidDel="001A0615" w:rsidRDefault="006F64CC" w:rsidP="00F36089">
      <w:pPr>
        <w:pStyle w:val="ListParagraph"/>
        <w:numPr>
          <w:ilvl w:val="0"/>
          <w:numId w:val="339"/>
        </w:numPr>
        <w:rPr>
          <w:del w:id="2574" w:author="Thar Adeleh" w:date="2024-08-25T14:19:00Z" w16du:dateUtc="2024-08-25T11:19:00Z"/>
          <w:rFonts w:ascii="Times New Roman" w:hAnsi="Times New Roman" w:cs="Times New Roman"/>
        </w:rPr>
      </w:pPr>
      <w:del w:id="2575" w:author="Thar Adeleh" w:date="2024-08-25T14:19:00Z" w16du:dateUtc="2024-08-25T11:19:00Z">
        <w:r w:rsidRPr="00F36089" w:rsidDel="001A0615">
          <w:rPr>
            <w:rFonts w:ascii="Times New Roman" w:hAnsi="Times New Roman" w:cs="Times New Roman"/>
          </w:rPr>
          <w:delText xml:space="preserve">a </w:delText>
        </w:r>
        <w:r w:rsidR="00E56C51" w:rsidRPr="00F36089" w:rsidDel="001A0615">
          <w:rPr>
            <w:rFonts w:ascii="Times New Roman" w:hAnsi="Times New Roman" w:cs="Times New Roman"/>
          </w:rPr>
          <w:delText>disagreement between Christians and Jews on the relationship between Jesus and the “Word.”</w:delText>
        </w:r>
      </w:del>
    </w:p>
    <w:p w14:paraId="6C4923EF" w14:textId="0725612F" w:rsidR="00E56C51" w:rsidRPr="00F36089" w:rsidDel="001A0615" w:rsidRDefault="00E56C51" w:rsidP="00F36089">
      <w:pPr>
        <w:pStyle w:val="ListParagraph"/>
        <w:numPr>
          <w:ilvl w:val="0"/>
          <w:numId w:val="339"/>
        </w:numPr>
        <w:rPr>
          <w:del w:id="2576" w:author="Thar Adeleh" w:date="2024-08-25T14:19:00Z" w16du:dateUtc="2024-08-25T11:19:00Z"/>
          <w:rFonts w:ascii="Times New Roman" w:hAnsi="Times New Roman" w:cs="Times New Roman"/>
        </w:rPr>
      </w:pPr>
      <w:del w:id="2577" w:author="Thar Adeleh" w:date="2024-08-25T14:19:00Z" w16du:dateUtc="2024-08-25T11:19:00Z">
        <w:r w:rsidRPr="00F36089" w:rsidDel="001A0615">
          <w:rPr>
            <w:rFonts w:ascii="Times New Roman" w:hAnsi="Times New Roman" w:cs="Times New Roman"/>
          </w:rPr>
          <w:delText>A disagreement between Christians and Muslims on the relationship between Jesus and the “Word.”*</w:delText>
        </w:r>
      </w:del>
    </w:p>
    <w:p w14:paraId="4CF477D7" w14:textId="71DFF442" w:rsidR="00E56C51" w:rsidRPr="00F36089" w:rsidDel="001A0615" w:rsidRDefault="00E56C51" w:rsidP="00F36089">
      <w:pPr>
        <w:pStyle w:val="ListParagraph"/>
        <w:numPr>
          <w:ilvl w:val="0"/>
          <w:numId w:val="339"/>
        </w:numPr>
        <w:rPr>
          <w:del w:id="2578" w:author="Thar Adeleh" w:date="2024-08-25T14:19:00Z" w16du:dateUtc="2024-08-25T11:19:00Z"/>
          <w:rFonts w:ascii="Times New Roman" w:hAnsi="Times New Roman" w:cs="Times New Roman"/>
        </w:rPr>
      </w:pPr>
      <w:del w:id="2579" w:author="Thar Adeleh" w:date="2024-08-25T14:19:00Z" w16du:dateUtc="2024-08-25T11:19:00Z">
        <w:r w:rsidRPr="00F36089" w:rsidDel="001A0615">
          <w:rPr>
            <w:rFonts w:ascii="Times New Roman" w:hAnsi="Times New Roman" w:cs="Times New Roman"/>
          </w:rPr>
          <w:delText>An explicit statement in which the Gospel text says Jesus is God.</w:delText>
        </w:r>
      </w:del>
    </w:p>
    <w:p w14:paraId="59A66239" w14:textId="1FDBD0A3" w:rsidR="00E56C51" w:rsidRPr="00F36089" w:rsidDel="001A0615" w:rsidRDefault="00E56C51" w:rsidP="00F36089">
      <w:pPr>
        <w:pStyle w:val="ListParagraph"/>
        <w:numPr>
          <w:ilvl w:val="0"/>
          <w:numId w:val="339"/>
        </w:numPr>
        <w:rPr>
          <w:del w:id="2580" w:author="Thar Adeleh" w:date="2024-08-25T14:19:00Z" w16du:dateUtc="2024-08-25T11:19:00Z"/>
          <w:rFonts w:ascii="Times New Roman" w:hAnsi="Times New Roman" w:cs="Times New Roman"/>
        </w:rPr>
      </w:pPr>
      <w:del w:id="2581" w:author="Thar Adeleh" w:date="2024-08-25T14:19:00Z" w16du:dateUtc="2024-08-25T11:19:00Z">
        <w:r w:rsidRPr="00F36089" w:rsidDel="001A0615">
          <w:rPr>
            <w:rFonts w:ascii="Times New Roman" w:hAnsi="Times New Roman" w:cs="Times New Roman"/>
          </w:rPr>
          <w:delText>The fact that both Muslims and Christians read the New Testament the same way.</w:delText>
        </w:r>
      </w:del>
    </w:p>
    <w:p w14:paraId="24F352D9" w14:textId="4EDFD149" w:rsidR="00E56C51" w:rsidRPr="00F36089" w:rsidDel="001A0615" w:rsidRDefault="00E56C51" w:rsidP="00E56C51">
      <w:pPr>
        <w:pStyle w:val="NoSpacing"/>
        <w:rPr>
          <w:del w:id="2582" w:author="Thar Adeleh" w:date="2024-08-25T14:19:00Z" w16du:dateUtc="2024-08-25T11:19:00Z"/>
          <w:rFonts w:ascii="Times New Roman" w:hAnsi="Times New Roman" w:cs="Times New Roman"/>
        </w:rPr>
      </w:pPr>
    </w:p>
    <w:p w14:paraId="78E119D4" w14:textId="4EF8BBB7" w:rsidR="00E56C51" w:rsidRPr="00F36089" w:rsidDel="001A0615" w:rsidRDefault="00E56C51" w:rsidP="00E56C51">
      <w:pPr>
        <w:pStyle w:val="NoSpacing"/>
        <w:rPr>
          <w:del w:id="2583" w:author="Thar Adeleh" w:date="2024-08-25T14:19:00Z" w16du:dateUtc="2024-08-25T11:19:00Z"/>
          <w:rFonts w:ascii="Times New Roman" w:hAnsi="Times New Roman" w:cs="Times New Roman"/>
          <w:sz w:val="24"/>
          <w:szCs w:val="24"/>
        </w:rPr>
      </w:pPr>
      <w:del w:id="2584" w:author="Thar Adeleh" w:date="2024-08-25T14:19:00Z" w16du:dateUtc="2024-08-25T11:19:00Z">
        <w:r w:rsidRPr="00F36089" w:rsidDel="001A0615">
          <w:rPr>
            <w:rFonts w:ascii="Times New Roman" w:hAnsi="Times New Roman" w:cs="Times New Roman"/>
            <w:b/>
            <w:sz w:val="24"/>
            <w:szCs w:val="24"/>
          </w:rPr>
          <w:delText>Matching</w:delText>
        </w:r>
        <w:r w:rsidRPr="00F36089" w:rsidDel="001A0615">
          <w:rPr>
            <w:rFonts w:ascii="Times New Roman" w:hAnsi="Times New Roman" w:cs="Times New Roman"/>
            <w:sz w:val="24"/>
            <w:szCs w:val="24"/>
          </w:rPr>
          <w:delText>: The letter of the correct definition is given in the space provided.</w:delText>
        </w:r>
      </w:del>
    </w:p>
    <w:p w14:paraId="135BB9B4" w14:textId="3746352C" w:rsidR="00D34FF0" w:rsidRPr="00F36089" w:rsidDel="001A0615" w:rsidRDefault="00D34FF0" w:rsidP="00E56C51">
      <w:pPr>
        <w:pStyle w:val="NoSpacing"/>
        <w:rPr>
          <w:del w:id="2585" w:author="Thar Adeleh" w:date="2024-08-25T14:19:00Z" w16du:dateUtc="2024-08-25T11:19:00Z"/>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0"/>
        <w:gridCol w:w="4680"/>
      </w:tblGrid>
      <w:tr w:rsidR="00D34FF0" w:rsidRPr="00F36089" w:rsidDel="001A0615" w14:paraId="4AB07400" w14:textId="348AB041" w:rsidTr="00F36089">
        <w:trPr>
          <w:del w:id="2586" w:author="Thar Adeleh" w:date="2024-08-25T14:19:00Z" w16du:dateUtc="2024-08-25T11:19:00Z"/>
        </w:trPr>
        <w:tc>
          <w:tcPr>
            <w:tcW w:w="4680" w:type="dxa"/>
          </w:tcPr>
          <w:p w14:paraId="12DD9A1D" w14:textId="32715CF2" w:rsidR="00D34FF0" w:rsidRPr="00F36089" w:rsidDel="001A0615" w:rsidRDefault="00D34FF0" w:rsidP="00952C4D">
            <w:pPr>
              <w:pStyle w:val="NoSpacing"/>
              <w:rPr>
                <w:del w:id="2587" w:author="Thar Adeleh" w:date="2024-08-25T14:19:00Z" w16du:dateUtc="2024-08-25T11:19:00Z"/>
                <w:rFonts w:ascii="Times New Roman" w:hAnsi="Times New Roman" w:cs="Times New Roman"/>
                <w:sz w:val="24"/>
                <w:szCs w:val="24"/>
              </w:rPr>
            </w:pPr>
            <w:del w:id="2588" w:author="Thar Adeleh" w:date="2024-08-25T14:19:00Z" w16du:dateUtc="2024-08-25T11:19:00Z">
              <w:r w:rsidRPr="00F36089" w:rsidDel="001A0615">
                <w:rPr>
                  <w:rFonts w:ascii="Times New Roman" w:hAnsi="Times New Roman" w:cs="Times New Roman"/>
                  <w:sz w:val="24"/>
                  <w:szCs w:val="24"/>
                  <w:u w:val="single"/>
                </w:rPr>
                <w:delText xml:space="preserve">  </w:delText>
              </w:r>
              <w:r w:rsidR="00952C4D" w:rsidRPr="00F36089" w:rsidDel="001A0615">
                <w:rPr>
                  <w:rFonts w:ascii="Times New Roman" w:hAnsi="Times New Roman" w:cs="Times New Roman"/>
                  <w:sz w:val="24"/>
                  <w:szCs w:val="24"/>
                  <w:u w:val="single"/>
                </w:rPr>
                <w:delText>E</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952C4D" w:rsidRPr="00F36089" w:rsidDel="001A0615">
                <w:rPr>
                  <w:rFonts w:ascii="Times New Roman" w:hAnsi="Times New Roman" w:cs="Times New Roman"/>
                  <w:sz w:val="24"/>
                  <w:szCs w:val="24"/>
                </w:rPr>
                <w:delText>Analects of Confucius</w:delText>
              </w:r>
            </w:del>
          </w:p>
        </w:tc>
        <w:tc>
          <w:tcPr>
            <w:tcW w:w="4680" w:type="dxa"/>
          </w:tcPr>
          <w:p w14:paraId="5A6E0B32" w14:textId="54895B91" w:rsidR="00D34FF0" w:rsidRPr="00F36089" w:rsidDel="001A0615" w:rsidRDefault="00D34FF0" w:rsidP="00952C4D">
            <w:pPr>
              <w:pStyle w:val="NoSpacing"/>
              <w:spacing w:after="240"/>
              <w:ind w:left="302" w:hanging="302"/>
              <w:rPr>
                <w:del w:id="2589" w:author="Thar Adeleh" w:date="2024-08-25T14:19:00Z" w16du:dateUtc="2024-08-25T11:19:00Z"/>
                <w:rFonts w:ascii="Times New Roman" w:hAnsi="Times New Roman" w:cs="Times New Roman"/>
                <w:sz w:val="24"/>
                <w:szCs w:val="24"/>
              </w:rPr>
            </w:pPr>
            <w:del w:id="2590" w:author="Thar Adeleh" w:date="2024-08-25T14:19:00Z" w16du:dateUtc="2024-08-25T11:19:00Z">
              <w:r w:rsidRPr="00F36089" w:rsidDel="001A0615">
                <w:rPr>
                  <w:rFonts w:ascii="Times New Roman" w:hAnsi="Times New Roman" w:cs="Times New Roman"/>
                  <w:sz w:val="24"/>
                  <w:szCs w:val="24"/>
                </w:rPr>
                <w:delText>a</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952C4D" w:rsidRPr="00F36089" w:rsidDel="001A0615">
                <w:rPr>
                  <w:rFonts w:ascii="Times New Roman" w:hAnsi="Times New Roman" w:cs="Times New Roman"/>
                  <w:sz w:val="24"/>
                  <w:szCs w:val="24"/>
                </w:rPr>
                <w:delText>Instruction</w:delText>
              </w:r>
            </w:del>
          </w:p>
        </w:tc>
      </w:tr>
      <w:tr w:rsidR="00D34FF0" w:rsidRPr="00F36089" w:rsidDel="001A0615" w14:paraId="4DC7F517" w14:textId="00C4B204" w:rsidTr="00F36089">
        <w:trPr>
          <w:del w:id="2591" w:author="Thar Adeleh" w:date="2024-08-25T14:19:00Z" w16du:dateUtc="2024-08-25T11:19:00Z"/>
        </w:trPr>
        <w:tc>
          <w:tcPr>
            <w:tcW w:w="4680" w:type="dxa"/>
          </w:tcPr>
          <w:p w14:paraId="6E5F00FC" w14:textId="5193DA65" w:rsidR="00D34FF0" w:rsidRPr="00F36089" w:rsidDel="001A0615" w:rsidRDefault="00D34FF0" w:rsidP="00952C4D">
            <w:pPr>
              <w:pStyle w:val="NoSpacing"/>
              <w:rPr>
                <w:del w:id="2592" w:author="Thar Adeleh" w:date="2024-08-25T14:19:00Z" w16du:dateUtc="2024-08-25T11:19:00Z"/>
                <w:rFonts w:ascii="Times New Roman" w:hAnsi="Times New Roman" w:cs="Times New Roman"/>
                <w:sz w:val="24"/>
                <w:szCs w:val="24"/>
              </w:rPr>
            </w:pPr>
            <w:del w:id="2593" w:author="Thar Adeleh" w:date="2024-08-25T14:19:00Z" w16du:dateUtc="2024-08-25T11:19:00Z">
              <w:r w:rsidRPr="00F36089" w:rsidDel="001A0615">
                <w:rPr>
                  <w:rFonts w:ascii="Times New Roman" w:hAnsi="Times New Roman" w:cs="Times New Roman"/>
                  <w:sz w:val="24"/>
                  <w:szCs w:val="24"/>
                  <w:u w:val="single"/>
                </w:rPr>
                <w:delText xml:space="preserve">  </w:delText>
              </w:r>
              <w:r w:rsidR="00952C4D" w:rsidRPr="00F36089" w:rsidDel="001A0615">
                <w:rPr>
                  <w:rFonts w:ascii="Times New Roman" w:hAnsi="Times New Roman" w:cs="Times New Roman"/>
                  <w:sz w:val="24"/>
                  <w:szCs w:val="24"/>
                  <w:u w:val="single"/>
                </w:rPr>
                <w:delText>A</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952C4D" w:rsidRPr="00F36089" w:rsidDel="001A0615">
                <w:rPr>
                  <w:rFonts w:ascii="Times New Roman" w:hAnsi="Times New Roman" w:cs="Times New Roman"/>
                  <w:sz w:val="24"/>
                  <w:szCs w:val="24"/>
                </w:rPr>
                <w:delText>Epistles of St. Paul</w:delText>
              </w:r>
            </w:del>
          </w:p>
        </w:tc>
        <w:tc>
          <w:tcPr>
            <w:tcW w:w="4680" w:type="dxa"/>
          </w:tcPr>
          <w:p w14:paraId="4DB5AD58" w14:textId="2C59815E" w:rsidR="00D34FF0" w:rsidRPr="00F36089" w:rsidDel="001A0615" w:rsidRDefault="00D34FF0" w:rsidP="00952C4D">
            <w:pPr>
              <w:pStyle w:val="NoSpacing"/>
              <w:spacing w:after="240"/>
              <w:ind w:left="302" w:hanging="302"/>
              <w:rPr>
                <w:del w:id="2594" w:author="Thar Adeleh" w:date="2024-08-25T14:19:00Z" w16du:dateUtc="2024-08-25T11:19:00Z"/>
                <w:rFonts w:ascii="Times New Roman" w:hAnsi="Times New Roman" w:cs="Times New Roman"/>
                <w:sz w:val="24"/>
                <w:szCs w:val="24"/>
              </w:rPr>
            </w:pPr>
            <w:del w:id="2595" w:author="Thar Adeleh" w:date="2024-08-25T14:19:00Z" w16du:dateUtc="2024-08-25T11:19:00Z">
              <w:r w:rsidRPr="00F36089" w:rsidDel="001A0615">
                <w:rPr>
                  <w:rFonts w:ascii="Times New Roman" w:hAnsi="Times New Roman" w:cs="Times New Roman"/>
                  <w:sz w:val="24"/>
                  <w:szCs w:val="24"/>
                </w:rPr>
                <w:delText>b</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952C4D" w:rsidRPr="00F36089" w:rsidDel="001A0615">
                <w:rPr>
                  <w:rFonts w:ascii="Times New Roman" w:hAnsi="Times New Roman" w:cs="Times New Roman"/>
                  <w:sz w:val="24"/>
                  <w:szCs w:val="24"/>
                </w:rPr>
                <w:delText>Myth</w:delText>
              </w:r>
            </w:del>
          </w:p>
        </w:tc>
      </w:tr>
      <w:tr w:rsidR="00D34FF0" w:rsidRPr="00F36089" w:rsidDel="001A0615" w14:paraId="4D9FD31E" w14:textId="5657FCBF" w:rsidTr="00F36089">
        <w:trPr>
          <w:del w:id="2596" w:author="Thar Adeleh" w:date="2024-08-25T14:19:00Z" w16du:dateUtc="2024-08-25T11:19:00Z"/>
        </w:trPr>
        <w:tc>
          <w:tcPr>
            <w:tcW w:w="4680" w:type="dxa"/>
          </w:tcPr>
          <w:p w14:paraId="0B125152" w14:textId="7523D38E" w:rsidR="00D34FF0" w:rsidRPr="00F36089" w:rsidDel="001A0615" w:rsidRDefault="00D34FF0" w:rsidP="00C77195">
            <w:pPr>
              <w:pStyle w:val="NoSpacing"/>
              <w:rPr>
                <w:del w:id="2597" w:author="Thar Adeleh" w:date="2024-08-25T14:19:00Z" w16du:dateUtc="2024-08-25T11:19:00Z"/>
                <w:rFonts w:ascii="Times New Roman" w:hAnsi="Times New Roman" w:cs="Times New Roman"/>
                <w:sz w:val="24"/>
                <w:szCs w:val="24"/>
              </w:rPr>
            </w:pPr>
            <w:del w:id="2598" w:author="Thar Adeleh" w:date="2024-08-25T14:19:00Z" w16du:dateUtc="2024-08-25T11:19:00Z">
              <w:r w:rsidRPr="00F36089" w:rsidDel="001A0615">
                <w:rPr>
                  <w:rFonts w:ascii="Times New Roman" w:hAnsi="Times New Roman" w:cs="Times New Roman"/>
                  <w:sz w:val="24"/>
                  <w:szCs w:val="24"/>
                  <w:u w:val="single"/>
                </w:rPr>
                <w:delText xml:space="preserve">  D  </w:delText>
              </w:r>
              <w:r w:rsidRPr="00F36089" w:rsidDel="001A0615">
                <w:rPr>
                  <w:rFonts w:ascii="Times New Roman" w:hAnsi="Times New Roman" w:cs="Times New Roman"/>
                  <w:sz w:val="24"/>
                  <w:szCs w:val="24"/>
                </w:rPr>
                <w:delText xml:space="preserve"> </w:delText>
              </w:r>
              <w:r w:rsidR="00952C4D" w:rsidRPr="00F36089" w:rsidDel="001A0615">
                <w:rPr>
                  <w:rFonts w:ascii="Times New Roman" w:hAnsi="Times New Roman" w:cs="Times New Roman"/>
                  <w:sz w:val="24"/>
                  <w:szCs w:val="24"/>
                </w:rPr>
                <w:delText>Psalms of David</w:delText>
              </w:r>
            </w:del>
          </w:p>
        </w:tc>
        <w:tc>
          <w:tcPr>
            <w:tcW w:w="4680" w:type="dxa"/>
          </w:tcPr>
          <w:p w14:paraId="58C661B9" w14:textId="1AFC265A" w:rsidR="00D34FF0" w:rsidRPr="00F36089" w:rsidDel="001A0615" w:rsidRDefault="00D34FF0" w:rsidP="00952C4D">
            <w:pPr>
              <w:pStyle w:val="NoSpacing"/>
              <w:spacing w:after="240"/>
              <w:ind w:left="302" w:hanging="302"/>
              <w:rPr>
                <w:del w:id="2599" w:author="Thar Adeleh" w:date="2024-08-25T14:19:00Z" w16du:dateUtc="2024-08-25T11:19:00Z"/>
                <w:rFonts w:ascii="Times New Roman" w:hAnsi="Times New Roman" w:cs="Times New Roman"/>
                <w:sz w:val="24"/>
                <w:szCs w:val="24"/>
              </w:rPr>
            </w:pPr>
            <w:del w:id="2600" w:author="Thar Adeleh" w:date="2024-08-25T14:19:00Z" w16du:dateUtc="2024-08-25T11:19:00Z">
              <w:r w:rsidRPr="00F36089" w:rsidDel="001A0615">
                <w:rPr>
                  <w:rFonts w:ascii="Times New Roman" w:hAnsi="Times New Roman" w:cs="Times New Roman"/>
                  <w:sz w:val="24"/>
                  <w:szCs w:val="24"/>
                </w:rPr>
                <w:delText>c</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952C4D" w:rsidRPr="00F36089" w:rsidDel="001A0615">
                <w:rPr>
                  <w:rFonts w:ascii="Times New Roman" w:hAnsi="Times New Roman" w:cs="Times New Roman"/>
                  <w:sz w:val="24"/>
                  <w:szCs w:val="24"/>
                </w:rPr>
                <w:delText>Parable</w:delText>
              </w:r>
            </w:del>
          </w:p>
        </w:tc>
      </w:tr>
      <w:tr w:rsidR="00D34FF0" w:rsidRPr="00F36089" w:rsidDel="001A0615" w14:paraId="45F28426" w14:textId="1173243B" w:rsidTr="00F36089">
        <w:trPr>
          <w:del w:id="2601" w:author="Thar Adeleh" w:date="2024-08-25T14:19:00Z" w16du:dateUtc="2024-08-25T11:19:00Z"/>
        </w:trPr>
        <w:tc>
          <w:tcPr>
            <w:tcW w:w="4680" w:type="dxa"/>
          </w:tcPr>
          <w:p w14:paraId="077308BC" w14:textId="1340579D" w:rsidR="00D34FF0" w:rsidRPr="00F36089" w:rsidDel="001A0615" w:rsidRDefault="00D34FF0" w:rsidP="00952C4D">
            <w:pPr>
              <w:pStyle w:val="NoSpacing"/>
              <w:rPr>
                <w:del w:id="2602" w:author="Thar Adeleh" w:date="2024-08-25T14:19:00Z" w16du:dateUtc="2024-08-25T11:19:00Z"/>
                <w:rFonts w:ascii="Times New Roman" w:hAnsi="Times New Roman" w:cs="Times New Roman"/>
                <w:sz w:val="24"/>
                <w:szCs w:val="24"/>
              </w:rPr>
            </w:pPr>
            <w:del w:id="2603" w:author="Thar Adeleh" w:date="2024-08-25T14:19:00Z" w16du:dateUtc="2024-08-25T11:19:00Z">
              <w:r w:rsidRPr="00F36089" w:rsidDel="001A0615">
                <w:rPr>
                  <w:rFonts w:ascii="Times New Roman" w:hAnsi="Times New Roman" w:cs="Times New Roman"/>
                  <w:sz w:val="24"/>
                  <w:szCs w:val="24"/>
                  <w:u w:val="single"/>
                </w:rPr>
                <w:delText xml:space="preserve">  </w:delText>
              </w:r>
              <w:r w:rsidR="00952C4D" w:rsidRPr="00F36089" w:rsidDel="001A0615">
                <w:rPr>
                  <w:rFonts w:ascii="Times New Roman" w:hAnsi="Times New Roman" w:cs="Times New Roman"/>
                  <w:sz w:val="24"/>
                  <w:szCs w:val="24"/>
                  <w:u w:val="single"/>
                </w:rPr>
                <w:delText>C</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952C4D" w:rsidRPr="00F36089" w:rsidDel="001A0615">
                <w:rPr>
                  <w:rFonts w:ascii="Times New Roman" w:hAnsi="Times New Roman" w:cs="Times New Roman"/>
                  <w:sz w:val="24"/>
                  <w:szCs w:val="24"/>
                </w:rPr>
                <w:delText>Story of the Good Samaritan</w:delText>
              </w:r>
            </w:del>
          </w:p>
        </w:tc>
        <w:tc>
          <w:tcPr>
            <w:tcW w:w="4680" w:type="dxa"/>
          </w:tcPr>
          <w:p w14:paraId="6322B7D0" w14:textId="59D6687B" w:rsidR="00D34FF0" w:rsidRPr="00F36089" w:rsidDel="001A0615" w:rsidRDefault="00D34FF0" w:rsidP="00952C4D">
            <w:pPr>
              <w:pStyle w:val="NoSpacing"/>
              <w:spacing w:after="240"/>
              <w:ind w:left="302" w:hanging="302"/>
              <w:rPr>
                <w:del w:id="2604" w:author="Thar Adeleh" w:date="2024-08-25T14:19:00Z" w16du:dateUtc="2024-08-25T11:19:00Z"/>
                <w:rFonts w:ascii="Times New Roman" w:hAnsi="Times New Roman" w:cs="Times New Roman"/>
                <w:sz w:val="24"/>
                <w:szCs w:val="24"/>
              </w:rPr>
            </w:pPr>
            <w:del w:id="2605" w:author="Thar Adeleh" w:date="2024-08-25T14:19:00Z" w16du:dateUtc="2024-08-25T11:19:00Z">
              <w:r w:rsidRPr="00F36089" w:rsidDel="001A0615">
                <w:rPr>
                  <w:rFonts w:ascii="Times New Roman" w:hAnsi="Times New Roman" w:cs="Times New Roman"/>
                  <w:sz w:val="24"/>
                  <w:szCs w:val="24"/>
                </w:rPr>
                <w:delText>d</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952C4D" w:rsidRPr="00F36089" w:rsidDel="001A0615">
                <w:rPr>
                  <w:rFonts w:ascii="Times New Roman" w:hAnsi="Times New Roman" w:cs="Times New Roman"/>
                  <w:sz w:val="24"/>
                  <w:szCs w:val="24"/>
                </w:rPr>
                <w:delText>Poetry</w:delText>
              </w:r>
            </w:del>
          </w:p>
        </w:tc>
      </w:tr>
      <w:tr w:rsidR="00D34FF0" w:rsidRPr="00F36089" w:rsidDel="001A0615" w14:paraId="7606DFBF" w14:textId="65842B32" w:rsidTr="00F36089">
        <w:trPr>
          <w:trHeight w:val="612"/>
          <w:del w:id="2606" w:author="Thar Adeleh" w:date="2024-08-25T14:19:00Z" w16du:dateUtc="2024-08-25T11:19:00Z"/>
        </w:trPr>
        <w:tc>
          <w:tcPr>
            <w:tcW w:w="4680" w:type="dxa"/>
          </w:tcPr>
          <w:p w14:paraId="03C47AA1" w14:textId="2D6BEDF5" w:rsidR="00D34FF0" w:rsidRPr="00F36089" w:rsidDel="001A0615" w:rsidRDefault="00D34FF0" w:rsidP="00F36089">
            <w:pPr>
              <w:pStyle w:val="NoSpacing"/>
              <w:ind w:left="450" w:hanging="450"/>
              <w:rPr>
                <w:del w:id="2607" w:author="Thar Adeleh" w:date="2024-08-25T14:19:00Z" w16du:dateUtc="2024-08-25T11:19:00Z"/>
                <w:rFonts w:ascii="Times New Roman" w:hAnsi="Times New Roman" w:cs="Times New Roman"/>
                <w:sz w:val="24"/>
                <w:szCs w:val="24"/>
              </w:rPr>
            </w:pPr>
            <w:del w:id="2608" w:author="Thar Adeleh" w:date="2024-08-25T14:19:00Z" w16du:dateUtc="2024-08-25T11:19:00Z">
              <w:r w:rsidRPr="00F36089" w:rsidDel="001A0615">
                <w:rPr>
                  <w:rFonts w:ascii="Times New Roman" w:hAnsi="Times New Roman" w:cs="Times New Roman"/>
                  <w:sz w:val="24"/>
                  <w:szCs w:val="24"/>
                  <w:u w:val="single"/>
                </w:rPr>
                <w:delText xml:space="preserve">  </w:delText>
              </w:r>
              <w:r w:rsidR="00952C4D" w:rsidRPr="00F36089" w:rsidDel="001A0615">
                <w:rPr>
                  <w:rFonts w:ascii="Times New Roman" w:hAnsi="Times New Roman" w:cs="Times New Roman"/>
                  <w:sz w:val="24"/>
                  <w:szCs w:val="24"/>
                  <w:u w:val="single"/>
                </w:rPr>
                <w:delText>B</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952C4D" w:rsidRPr="00F36089" w:rsidDel="001A0615">
                <w:rPr>
                  <w:rFonts w:ascii="Times New Roman" w:hAnsi="Times New Roman" w:cs="Times New Roman"/>
                  <w:sz w:val="24"/>
                  <w:szCs w:val="24"/>
                </w:rPr>
                <w:delText>Story of White Buffalo Woman</w:delText>
              </w:r>
            </w:del>
          </w:p>
        </w:tc>
        <w:tc>
          <w:tcPr>
            <w:tcW w:w="4680" w:type="dxa"/>
          </w:tcPr>
          <w:p w14:paraId="23A11748" w14:textId="1CA448A9" w:rsidR="00D34FF0" w:rsidRPr="00F36089" w:rsidDel="001A0615" w:rsidRDefault="00D34FF0" w:rsidP="00952C4D">
            <w:pPr>
              <w:pStyle w:val="NoSpacing"/>
              <w:spacing w:after="240"/>
              <w:ind w:left="302" w:hanging="302"/>
              <w:rPr>
                <w:del w:id="2609" w:author="Thar Adeleh" w:date="2024-08-25T14:19:00Z" w16du:dateUtc="2024-08-25T11:19:00Z"/>
                <w:rFonts w:ascii="Times New Roman" w:hAnsi="Times New Roman" w:cs="Times New Roman"/>
                <w:sz w:val="24"/>
                <w:szCs w:val="24"/>
              </w:rPr>
            </w:pPr>
            <w:del w:id="2610" w:author="Thar Adeleh" w:date="2024-08-25T14:19:00Z" w16du:dateUtc="2024-08-25T11:19:00Z">
              <w:r w:rsidRPr="00F36089" w:rsidDel="001A0615">
                <w:rPr>
                  <w:rFonts w:ascii="Times New Roman" w:hAnsi="Times New Roman" w:cs="Times New Roman"/>
                  <w:sz w:val="24"/>
                  <w:szCs w:val="24"/>
                </w:rPr>
                <w:delText>e</w:delText>
              </w:r>
              <w:r w:rsidR="00952C4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952C4D" w:rsidRPr="00F36089" w:rsidDel="001A0615">
                <w:rPr>
                  <w:rFonts w:ascii="Times New Roman" w:hAnsi="Times New Roman" w:cs="Times New Roman"/>
                  <w:sz w:val="24"/>
                  <w:szCs w:val="24"/>
                </w:rPr>
                <w:delText>Wisdom Literature</w:delText>
              </w:r>
            </w:del>
          </w:p>
        </w:tc>
      </w:tr>
    </w:tbl>
    <w:p w14:paraId="374F4A1C" w14:textId="0A920406" w:rsidR="00E56C51" w:rsidRPr="00F36089" w:rsidDel="001A0615" w:rsidRDefault="00E56C51" w:rsidP="00E56C51">
      <w:pPr>
        <w:pStyle w:val="NoSpacing"/>
        <w:rPr>
          <w:del w:id="2611" w:author="Thar Adeleh" w:date="2024-08-25T14:19:00Z" w16du:dateUtc="2024-08-25T11:19:00Z"/>
          <w:rFonts w:ascii="Times New Roman" w:hAnsi="Times New Roman" w:cs="Times New Roman"/>
          <w:sz w:val="24"/>
          <w:szCs w:val="24"/>
        </w:rPr>
      </w:pPr>
      <w:del w:id="2612" w:author="Thar Adeleh" w:date="2024-08-25T14:19:00Z" w16du:dateUtc="2024-08-25T11:19:00Z">
        <w:r w:rsidRPr="00F36089" w:rsidDel="001A0615">
          <w:rPr>
            <w:rFonts w:ascii="Times New Roman" w:hAnsi="Times New Roman" w:cs="Times New Roman"/>
            <w:b/>
            <w:sz w:val="24"/>
            <w:szCs w:val="24"/>
          </w:rPr>
          <w:delText>True/False Questions</w:delText>
        </w:r>
        <w:r w:rsidRPr="00F36089" w:rsidDel="001A0615">
          <w:rPr>
            <w:rFonts w:ascii="Times New Roman" w:hAnsi="Times New Roman" w:cs="Times New Roman"/>
            <w:sz w:val="24"/>
            <w:szCs w:val="24"/>
          </w:rPr>
          <w:delText>: The correct answer is given in parentheses after each statement.</w:delText>
        </w:r>
      </w:del>
    </w:p>
    <w:p w14:paraId="2C119282" w14:textId="1EB112AE" w:rsidR="00247E5E" w:rsidRPr="00F36089" w:rsidDel="001A0615" w:rsidRDefault="00247E5E" w:rsidP="00E56C51">
      <w:pPr>
        <w:pStyle w:val="NoSpacing"/>
        <w:rPr>
          <w:del w:id="2613" w:author="Thar Adeleh" w:date="2024-08-25T14:19:00Z" w16du:dateUtc="2024-08-25T11:19:00Z"/>
          <w:rFonts w:ascii="Times New Roman" w:hAnsi="Times New Roman" w:cs="Times New Roman"/>
        </w:rPr>
      </w:pPr>
    </w:p>
    <w:p w14:paraId="77DAE16B" w14:textId="70776AA6" w:rsidR="00E56C51" w:rsidRPr="00F36089" w:rsidDel="001A0615" w:rsidRDefault="00E56C51" w:rsidP="00F36089">
      <w:pPr>
        <w:pStyle w:val="NoSpacing"/>
        <w:numPr>
          <w:ilvl w:val="0"/>
          <w:numId w:val="341"/>
        </w:numPr>
        <w:ind w:left="360"/>
        <w:rPr>
          <w:del w:id="2614" w:author="Thar Adeleh" w:date="2024-08-25T14:19:00Z" w16du:dateUtc="2024-08-25T11:19:00Z"/>
          <w:rStyle w:val="ListLabel1"/>
          <w:rFonts w:cs="Times New Roman"/>
        </w:rPr>
      </w:pPr>
      <w:del w:id="2615" w:author="Thar Adeleh" w:date="2024-08-25T14:19:00Z" w16du:dateUtc="2024-08-25T11:19:00Z">
        <w:r w:rsidRPr="00F36089" w:rsidDel="001A0615">
          <w:rPr>
            <w:rStyle w:val="ListLabel1"/>
            <w:rFonts w:cs="Times New Roman"/>
          </w:rPr>
          <w:delText>Wisdom literature contains instruction that is considered to be universal rules</w:delText>
        </w:r>
        <w:r w:rsidR="006F64CC" w:rsidRPr="00F36089" w:rsidDel="001A0615">
          <w:rPr>
            <w:rStyle w:val="ListLabel1"/>
            <w:rFonts w:cs="Times New Roman"/>
          </w:rPr>
          <w:delText>;</w:delText>
        </w:r>
        <w:r w:rsidRPr="00F36089" w:rsidDel="001A0615">
          <w:rPr>
            <w:rStyle w:val="ListLabel1"/>
            <w:rFonts w:cs="Times New Roman"/>
          </w:rPr>
          <w:delText xml:space="preserve"> that is, they are always true and applicable, every time, and in every circumstance. (F)</w:delText>
        </w:r>
      </w:del>
    </w:p>
    <w:p w14:paraId="2306D07E" w14:textId="79CFEAAF" w:rsidR="00E56C51" w:rsidRPr="00F36089" w:rsidDel="001A0615" w:rsidRDefault="00114B16" w:rsidP="00F36089">
      <w:pPr>
        <w:pStyle w:val="NoSpacing"/>
        <w:numPr>
          <w:ilvl w:val="0"/>
          <w:numId w:val="341"/>
        </w:numPr>
        <w:ind w:left="360"/>
        <w:rPr>
          <w:del w:id="2616" w:author="Thar Adeleh" w:date="2024-08-25T14:19:00Z" w16du:dateUtc="2024-08-25T11:19:00Z"/>
          <w:rStyle w:val="ListLabel1"/>
          <w:rFonts w:cs="Times New Roman"/>
        </w:rPr>
      </w:pPr>
      <w:del w:id="2617"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E56C51" w:rsidRPr="00F36089" w:rsidDel="001A0615">
          <w:rPr>
            <w:rStyle w:val="ListLabel1"/>
            <w:rFonts w:cs="Times New Roman"/>
          </w:rPr>
          <w:delText>The teachings of Confucius, though wise, do not offer any religious instruction. (F)</w:delText>
        </w:r>
      </w:del>
    </w:p>
    <w:p w14:paraId="577926BF" w14:textId="37D275EB" w:rsidR="00E56C51" w:rsidRPr="00F36089" w:rsidDel="001A0615" w:rsidRDefault="00114B16" w:rsidP="00F36089">
      <w:pPr>
        <w:pStyle w:val="NoSpacing"/>
        <w:numPr>
          <w:ilvl w:val="0"/>
          <w:numId w:val="341"/>
        </w:numPr>
        <w:ind w:left="360"/>
        <w:rPr>
          <w:del w:id="2618" w:author="Thar Adeleh" w:date="2024-08-25T14:19:00Z" w16du:dateUtc="2024-08-25T11:19:00Z"/>
          <w:rStyle w:val="ListLabel1"/>
          <w:rFonts w:cs="Times New Roman"/>
        </w:rPr>
      </w:pPr>
      <w:del w:id="2619"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E56C51" w:rsidRPr="00F36089" w:rsidDel="001A0615">
          <w:rPr>
            <w:rStyle w:val="ListLabel1"/>
            <w:rFonts w:cs="Times New Roman"/>
          </w:rPr>
          <w:delText>The Bible contains poetry. (T)</w:delText>
        </w:r>
      </w:del>
    </w:p>
    <w:p w14:paraId="5DD05755" w14:textId="7B1D366E" w:rsidR="00E56C51" w:rsidRPr="00F36089" w:rsidDel="001A0615" w:rsidRDefault="00E56C51" w:rsidP="00F36089">
      <w:pPr>
        <w:pStyle w:val="NoSpacing"/>
        <w:numPr>
          <w:ilvl w:val="0"/>
          <w:numId w:val="341"/>
        </w:numPr>
        <w:ind w:left="360"/>
        <w:rPr>
          <w:del w:id="2620" w:author="Thar Adeleh" w:date="2024-08-25T14:19:00Z" w16du:dateUtc="2024-08-25T11:19:00Z"/>
          <w:rStyle w:val="ListLabel1"/>
          <w:rFonts w:cs="Times New Roman"/>
        </w:rPr>
      </w:pPr>
      <w:del w:id="2621" w:author="Thar Adeleh" w:date="2024-08-25T14:19:00Z" w16du:dateUtc="2024-08-25T11:19:00Z">
        <w:r w:rsidRPr="00F36089" w:rsidDel="001A0615">
          <w:rPr>
            <w:rStyle w:val="ListLabel1"/>
            <w:rFonts w:cs="Times New Roman"/>
          </w:rPr>
          <w:delText>The Bible contains wisdom literature.</w:delText>
        </w:r>
        <w:r w:rsidR="00F618F0" w:rsidRPr="00F36089" w:rsidDel="001A0615">
          <w:rPr>
            <w:rStyle w:val="ListLabel1"/>
            <w:rFonts w:cs="Times New Roman"/>
          </w:rPr>
          <w:delText xml:space="preserve"> </w:delText>
        </w:r>
        <w:r w:rsidRPr="00F36089" w:rsidDel="001A0615">
          <w:rPr>
            <w:rStyle w:val="ListLabel1"/>
            <w:rFonts w:cs="Times New Roman"/>
          </w:rPr>
          <w:delText>(T)</w:delText>
        </w:r>
      </w:del>
    </w:p>
    <w:p w14:paraId="1CB351F1" w14:textId="1EF2BA62" w:rsidR="00E56C51" w:rsidRPr="00F36089" w:rsidDel="001A0615" w:rsidRDefault="00114B16" w:rsidP="00F36089">
      <w:pPr>
        <w:pStyle w:val="NoSpacing"/>
        <w:numPr>
          <w:ilvl w:val="0"/>
          <w:numId w:val="341"/>
        </w:numPr>
        <w:ind w:left="360"/>
        <w:rPr>
          <w:del w:id="2622" w:author="Thar Adeleh" w:date="2024-08-25T14:19:00Z" w16du:dateUtc="2024-08-25T11:19:00Z"/>
          <w:rStyle w:val="ListLabel1"/>
          <w:rFonts w:cs="Times New Roman"/>
        </w:rPr>
      </w:pPr>
      <w:del w:id="2623"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E56C51" w:rsidRPr="00F36089" w:rsidDel="001A0615">
          <w:rPr>
            <w:rStyle w:val="ListLabel1"/>
            <w:rFonts w:cs="Times New Roman"/>
          </w:rPr>
          <w:delText>According to the author, history, myth</w:delText>
        </w:r>
        <w:r w:rsidR="006F64CC" w:rsidRPr="00F36089" w:rsidDel="001A0615">
          <w:rPr>
            <w:rStyle w:val="ListLabel1"/>
            <w:rFonts w:cs="Times New Roman"/>
          </w:rPr>
          <w:delText>,</w:delText>
        </w:r>
        <w:r w:rsidR="00E56C51" w:rsidRPr="00F36089" w:rsidDel="001A0615">
          <w:rPr>
            <w:rStyle w:val="ListLabel1"/>
            <w:rFonts w:cs="Times New Roman"/>
          </w:rPr>
          <w:delText xml:space="preserve"> and parable are all kinds of narrative. (T)</w:delText>
        </w:r>
      </w:del>
    </w:p>
    <w:p w14:paraId="265B39E8" w14:textId="57A0BFC7" w:rsidR="00E56C51" w:rsidRPr="00F36089" w:rsidDel="001A0615" w:rsidRDefault="00E56C51" w:rsidP="00F36089">
      <w:pPr>
        <w:pStyle w:val="NoSpacing"/>
        <w:numPr>
          <w:ilvl w:val="0"/>
          <w:numId w:val="341"/>
        </w:numPr>
        <w:ind w:left="360"/>
        <w:rPr>
          <w:del w:id="2624" w:author="Thar Adeleh" w:date="2024-08-25T14:19:00Z" w16du:dateUtc="2024-08-25T11:19:00Z"/>
          <w:rStyle w:val="ListLabel1"/>
          <w:rFonts w:cs="Times New Roman"/>
        </w:rPr>
      </w:pPr>
      <w:del w:id="2625" w:author="Thar Adeleh" w:date="2024-08-25T14:19:00Z" w16du:dateUtc="2024-08-25T11:19:00Z">
        <w:r w:rsidRPr="00F36089" w:rsidDel="001A0615">
          <w:rPr>
            <w:rStyle w:val="ListLabel1"/>
            <w:rFonts w:cs="Times New Roman"/>
          </w:rPr>
          <w:delText>According to the author, history, myth</w:delText>
        </w:r>
        <w:r w:rsidR="006F64CC" w:rsidRPr="00F36089" w:rsidDel="001A0615">
          <w:rPr>
            <w:rStyle w:val="ListLabel1"/>
            <w:rFonts w:cs="Times New Roman"/>
          </w:rPr>
          <w:delText>,</w:delText>
        </w:r>
        <w:r w:rsidRPr="00F36089" w:rsidDel="001A0615">
          <w:rPr>
            <w:rStyle w:val="ListLabel1"/>
            <w:rFonts w:cs="Times New Roman"/>
          </w:rPr>
          <w:delText xml:space="preserve"> and parable can all be read as the same kind of “language.”</w:delText>
        </w:r>
        <w:r w:rsidR="00F618F0" w:rsidRPr="00F36089" w:rsidDel="001A0615">
          <w:rPr>
            <w:rStyle w:val="ListLabel1"/>
            <w:rFonts w:cs="Times New Roman"/>
          </w:rPr>
          <w:delText xml:space="preserve"> </w:delText>
        </w:r>
        <w:r w:rsidRPr="00F36089" w:rsidDel="001A0615">
          <w:rPr>
            <w:rStyle w:val="ListLabel1"/>
            <w:rFonts w:cs="Times New Roman"/>
          </w:rPr>
          <w:delText>(F)</w:delText>
        </w:r>
      </w:del>
    </w:p>
    <w:p w14:paraId="14C94B55" w14:textId="63F30162" w:rsidR="00E56C51" w:rsidRPr="00F36089" w:rsidDel="001A0615" w:rsidRDefault="00114B16" w:rsidP="00F36089">
      <w:pPr>
        <w:pStyle w:val="NoSpacing"/>
        <w:numPr>
          <w:ilvl w:val="0"/>
          <w:numId w:val="341"/>
        </w:numPr>
        <w:ind w:left="360"/>
        <w:rPr>
          <w:del w:id="2626" w:author="Thar Adeleh" w:date="2024-08-25T14:19:00Z" w16du:dateUtc="2024-08-25T11:19:00Z"/>
          <w:rStyle w:val="ListLabel1"/>
          <w:rFonts w:cs="Times New Roman"/>
        </w:rPr>
      </w:pPr>
      <w:del w:id="2627"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E56C51" w:rsidRPr="00F36089" w:rsidDel="001A0615">
          <w:rPr>
            <w:rStyle w:val="ListLabel1"/>
            <w:rFonts w:cs="Times New Roman"/>
          </w:rPr>
          <w:delText>Christianity teaches that the Old Testament story of Passover can be read as an historical event but also read as a symbol of how Jesus would be the salvation for all humanity. (T)</w:delText>
        </w:r>
      </w:del>
    </w:p>
    <w:p w14:paraId="095BAB63" w14:textId="2CB23B11" w:rsidR="00E56C51" w:rsidRPr="00F36089" w:rsidDel="001A0615" w:rsidRDefault="00E56C51" w:rsidP="00F36089">
      <w:pPr>
        <w:pStyle w:val="NoSpacing"/>
        <w:numPr>
          <w:ilvl w:val="0"/>
          <w:numId w:val="341"/>
        </w:numPr>
        <w:ind w:left="360"/>
        <w:rPr>
          <w:del w:id="2628" w:author="Thar Adeleh" w:date="2024-08-25T14:19:00Z" w16du:dateUtc="2024-08-25T11:19:00Z"/>
          <w:rStyle w:val="ListLabel1"/>
          <w:rFonts w:cs="Times New Roman"/>
        </w:rPr>
      </w:pPr>
      <w:del w:id="2629" w:author="Thar Adeleh" w:date="2024-08-25T14:19:00Z" w16du:dateUtc="2024-08-25T11:19:00Z">
        <w:r w:rsidRPr="00F36089" w:rsidDel="001A0615">
          <w:rPr>
            <w:rStyle w:val="ListLabel1"/>
            <w:rFonts w:cs="Times New Roman"/>
          </w:rPr>
          <w:delText>Most religious literature is just straightforward instruction on what to believe and what to do. (F)</w:delText>
        </w:r>
      </w:del>
    </w:p>
    <w:p w14:paraId="1CCAAE96" w14:textId="0672A1CE" w:rsidR="00E56C51" w:rsidRPr="00F36089" w:rsidDel="001A0615" w:rsidRDefault="00114B16" w:rsidP="00F36089">
      <w:pPr>
        <w:pStyle w:val="NoSpacing"/>
        <w:numPr>
          <w:ilvl w:val="0"/>
          <w:numId w:val="341"/>
        </w:numPr>
        <w:ind w:left="360"/>
        <w:rPr>
          <w:del w:id="2630" w:author="Thar Adeleh" w:date="2024-08-25T14:19:00Z" w16du:dateUtc="2024-08-25T11:19:00Z"/>
          <w:rStyle w:val="ListLabel1"/>
          <w:rFonts w:cs="Times New Roman"/>
        </w:rPr>
      </w:pPr>
      <w:del w:id="2631"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E56C51" w:rsidRPr="00F36089" w:rsidDel="001A0615">
          <w:rPr>
            <w:rStyle w:val="ListLabel1"/>
            <w:rFonts w:cs="Times New Roman"/>
          </w:rPr>
          <w:delText>Our textbook claims that, given the religious authority of a scriptural text, one can settle disputes about doctrine just by quoting a “proof text.” (F)</w:delText>
        </w:r>
      </w:del>
    </w:p>
    <w:p w14:paraId="26987E1F" w14:textId="0B0B73B5" w:rsidR="00E56C51" w:rsidRPr="00F36089" w:rsidDel="001A0615" w:rsidRDefault="00E56C51" w:rsidP="00F36089">
      <w:pPr>
        <w:pStyle w:val="NoSpacing"/>
        <w:numPr>
          <w:ilvl w:val="0"/>
          <w:numId w:val="341"/>
        </w:numPr>
        <w:ind w:left="360"/>
        <w:rPr>
          <w:del w:id="2632" w:author="Thar Adeleh" w:date="2024-08-25T14:19:00Z" w16du:dateUtc="2024-08-25T11:19:00Z"/>
          <w:rStyle w:val="ListLabel1"/>
          <w:rFonts w:cs="Times New Roman"/>
        </w:rPr>
      </w:pPr>
      <w:del w:id="2633" w:author="Thar Adeleh" w:date="2024-08-25T14:19:00Z" w16du:dateUtc="2024-08-25T11:19:00Z">
        <w:r w:rsidRPr="00F36089" w:rsidDel="001A0615">
          <w:rPr>
            <w:rStyle w:val="ListLabel1"/>
            <w:rFonts w:cs="Times New Roman"/>
          </w:rPr>
          <w:delText xml:space="preserve">Many pieces of scriptural text can be read in more than one way, such as being both poetry and instruction, history and myth, </w:delText>
        </w:r>
        <w:r w:rsidR="006F64CC" w:rsidRPr="00F36089" w:rsidDel="001A0615">
          <w:rPr>
            <w:rStyle w:val="ListLabel1"/>
            <w:rFonts w:cs="Times New Roman"/>
          </w:rPr>
          <w:delText>and so on.</w:delText>
        </w:r>
        <w:r w:rsidRPr="00F36089" w:rsidDel="001A0615">
          <w:rPr>
            <w:rStyle w:val="ListLabel1"/>
            <w:rFonts w:cs="Times New Roman"/>
          </w:rPr>
          <w:delText xml:space="preserve"> (T)</w:delText>
        </w:r>
      </w:del>
    </w:p>
    <w:p w14:paraId="432B25A2" w14:textId="51628AA5" w:rsidR="00E56C51" w:rsidRPr="00F36089" w:rsidDel="001A0615" w:rsidRDefault="00E56C51" w:rsidP="00F36089">
      <w:pPr>
        <w:rPr>
          <w:del w:id="2634" w:author="Thar Adeleh" w:date="2024-08-25T14:19:00Z" w16du:dateUtc="2024-08-25T11:19:00Z"/>
          <w:rFonts w:ascii="Times New Roman" w:hAnsi="Times New Roman" w:cs="Times New Roman"/>
        </w:rPr>
      </w:pPr>
    </w:p>
    <w:p w14:paraId="694F7E6F" w14:textId="27EC2AF1" w:rsidR="00E56C51" w:rsidRPr="00F36089" w:rsidDel="001A0615" w:rsidRDefault="00E56C51" w:rsidP="00E56C51">
      <w:pPr>
        <w:pStyle w:val="NoSpacing"/>
        <w:rPr>
          <w:del w:id="2635" w:author="Thar Adeleh" w:date="2024-08-25T14:19:00Z" w16du:dateUtc="2024-08-25T11:19:00Z"/>
          <w:rFonts w:ascii="Times New Roman" w:hAnsi="Times New Roman" w:cs="Times New Roman"/>
          <w:b/>
          <w:sz w:val="24"/>
          <w:szCs w:val="24"/>
        </w:rPr>
      </w:pPr>
      <w:del w:id="2636" w:author="Thar Adeleh" w:date="2024-08-25T14:19:00Z" w16du:dateUtc="2024-08-25T11:19:00Z">
        <w:r w:rsidRPr="00F36089" w:rsidDel="001A0615">
          <w:rPr>
            <w:rFonts w:ascii="Times New Roman" w:hAnsi="Times New Roman" w:cs="Times New Roman"/>
            <w:b/>
            <w:sz w:val="24"/>
            <w:szCs w:val="24"/>
          </w:rPr>
          <w:delText>Essay Questions</w:delText>
        </w:r>
      </w:del>
    </w:p>
    <w:p w14:paraId="29B24636" w14:textId="2A382C94" w:rsidR="00E56C51" w:rsidRPr="00F36089" w:rsidDel="001A0615" w:rsidRDefault="00E56C51" w:rsidP="00C77195">
      <w:pPr>
        <w:pStyle w:val="NoSpacing"/>
        <w:rPr>
          <w:del w:id="2637" w:author="Thar Adeleh" w:date="2024-08-25T14:19:00Z" w16du:dateUtc="2024-08-25T11:19:00Z"/>
          <w:rFonts w:ascii="Times New Roman" w:hAnsi="Times New Roman" w:cs="Times New Roman"/>
          <w:sz w:val="24"/>
          <w:szCs w:val="24"/>
        </w:rPr>
      </w:pPr>
    </w:p>
    <w:p w14:paraId="373C4FF2" w14:textId="4737D595" w:rsidR="00E56C51" w:rsidRPr="00F36089" w:rsidDel="001A0615" w:rsidRDefault="00692235" w:rsidP="00F36089">
      <w:pPr>
        <w:pStyle w:val="NoSpacing"/>
        <w:tabs>
          <w:tab w:val="left" w:pos="360"/>
        </w:tabs>
        <w:ind w:left="360" w:hanging="360"/>
        <w:rPr>
          <w:del w:id="2638" w:author="Thar Adeleh" w:date="2024-08-25T14:19:00Z" w16du:dateUtc="2024-08-25T11:19:00Z"/>
          <w:rFonts w:ascii="Times New Roman" w:hAnsi="Times New Roman" w:cs="Times New Roman"/>
          <w:sz w:val="24"/>
          <w:szCs w:val="24"/>
        </w:rPr>
      </w:pPr>
      <w:del w:id="2639" w:author="Thar Adeleh" w:date="2024-08-25T14:19:00Z" w16du:dateUtc="2024-08-25T11:19:00Z">
        <w:r w:rsidRPr="00F36089" w:rsidDel="001A0615">
          <w:rPr>
            <w:rFonts w:ascii="Times New Roman" w:hAnsi="Times New Roman" w:cs="Times New Roman"/>
            <w:sz w:val="24"/>
            <w:szCs w:val="24"/>
          </w:rPr>
          <w:delText>1.</w:delText>
        </w:r>
        <w:r w:rsidRPr="00F36089" w:rsidDel="001A0615">
          <w:rPr>
            <w:rFonts w:ascii="Times New Roman" w:hAnsi="Times New Roman" w:cs="Times New Roman"/>
            <w:sz w:val="24"/>
            <w:szCs w:val="24"/>
          </w:rPr>
          <w:tab/>
        </w:r>
        <w:r w:rsidR="00114B16" w:rsidRPr="00F36089" w:rsidDel="001A0615">
          <w:rPr>
            <w:rStyle w:val="ListLabel1"/>
            <w:rFonts w:cs="Times New Roman"/>
            <w:szCs w:val="24"/>
          </w:rPr>
          <w:delText>(CW)</w:delText>
        </w:r>
        <w:r w:rsidR="00E40140" w:rsidRPr="00F36089" w:rsidDel="001A0615">
          <w:rPr>
            <w:rStyle w:val="ListLabel1"/>
            <w:rFonts w:cs="Times New Roman"/>
            <w:szCs w:val="24"/>
          </w:rPr>
          <w:delText xml:space="preserve"> </w:delText>
        </w:r>
        <w:r w:rsidR="00E56C51" w:rsidRPr="00F36089" w:rsidDel="001A0615">
          <w:rPr>
            <w:rFonts w:ascii="Times New Roman" w:hAnsi="Times New Roman" w:cs="Times New Roman"/>
            <w:sz w:val="24"/>
            <w:szCs w:val="24"/>
          </w:rPr>
          <w:delText>Give an example from this chapter of a mythic narrative and explain what it means to call it “myth.”</w:delText>
        </w:r>
      </w:del>
    </w:p>
    <w:p w14:paraId="1D10415F" w14:textId="11275659" w:rsidR="00E56C51" w:rsidRPr="00F36089" w:rsidDel="001A0615" w:rsidRDefault="00692235" w:rsidP="00F36089">
      <w:pPr>
        <w:pStyle w:val="NoSpacing"/>
        <w:tabs>
          <w:tab w:val="left" w:pos="360"/>
        </w:tabs>
        <w:ind w:left="360" w:hanging="360"/>
        <w:rPr>
          <w:del w:id="2640" w:author="Thar Adeleh" w:date="2024-08-25T14:19:00Z" w16du:dateUtc="2024-08-25T11:19:00Z"/>
          <w:rFonts w:ascii="Times New Roman" w:hAnsi="Times New Roman" w:cs="Times New Roman"/>
          <w:sz w:val="24"/>
          <w:szCs w:val="24"/>
        </w:rPr>
      </w:pPr>
      <w:del w:id="2641" w:author="Thar Adeleh" w:date="2024-08-25T14:19:00Z" w16du:dateUtc="2024-08-25T11:19:00Z">
        <w:r w:rsidRPr="00F36089" w:rsidDel="001A0615">
          <w:rPr>
            <w:rFonts w:ascii="Times New Roman" w:hAnsi="Times New Roman" w:cs="Times New Roman"/>
            <w:sz w:val="24"/>
            <w:szCs w:val="24"/>
          </w:rPr>
          <w:delText>2.</w:delText>
        </w:r>
        <w:r w:rsidRPr="00F36089" w:rsidDel="001A0615">
          <w:rPr>
            <w:rFonts w:ascii="Times New Roman" w:hAnsi="Times New Roman" w:cs="Times New Roman"/>
            <w:sz w:val="24"/>
            <w:szCs w:val="24"/>
          </w:rPr>
          <w:tab/>
        </w:r>
        <w:r w:rsidR="00E56C51" w:rsidRPr="00F36089" w:rsidDel="001A0615">
          <w:rPr>
            <w:rFonts w:ascii="Times New Roman" w:hAnsi="Times New Roman" w:cs="Times New Roman"/>
            <w:sz w:val="24"/>
            <w:szCs w:val="24"/>
          </w:rPr>
          <w:delText>Look at the example in the textbook regarding literature about trees.</w:delText>
        </w:r>
        <w:r w:rsidR="00F618F0" w:rsidRPr="00F36089" w:rsidDel="001A0615">
          <w:rPr>
            <w:rFonts w:ascii="Times New Roman" w:hAnsi="Times New Roman" w:cs="Times New Roman"/>
            <w:sz w:val="24"/>
            <w:szCs w:val="24"/>
          </w:rPr>
          <w:delText xml:space="preserve"> </w:delText>
        </w:r>
        <w:r w:rsidR="00E56C51" w:rsidRPr="00F36089" w:rsidDel="001A0615">
          <w:rPr>
            <w:rFonts w:ascii="Times New Roman" w:hAnsi="Times New Roman" w:cs="Times New Roman"/>
            <w:sz w:val="24"/>
            <w:szCs w:val="24"/>
          </w:rPr>
          <w:delText xml:space="preserve">Then, from your own knowledge, come up with two similar examples </w:delText>
        </w:r>
        <w:r w:rsidR="006F64CC" w:rsidRPr="00F36089" w:rsidDel="001A0615">
          <w:rPr>
            <w:rFonts w:ascii="Times New Roman" w:hAnsi="Times New Roman" w:cs="Times New Roman"/>
            <w:sz w:val="24"/>
            <w:szCs w:val="24"/>
          </w:rPr>
          <w:delText xml:space="preserve">and </w:delText>
        </w:r>
        <w:r w:rsidR="00E56C51" w:rsidRPr="00F36089" w:rsidDel="001A0615">
          <w:rPr>
            <w:rFonts w:ascii="Times New Roman" w:hAnsi="Times New Roman" w:cs="Times New Roman"/>
            <w:sz w:val="24"/>
            <w:szCs w:val="24"/>
          </w:rPr>
          <w:delText>clarify the difference between writing for explanation or instruction and writing a poem.</w:delText>
        </w:r>
        <w:r w:rsidR="00F618F0" w:rsidRPr="00F36089" w:rsidDel="001A0615">
          <w:rPr>
            <w:rFonts w:ascii="Times New Roman" w:hAnsi="Times New Roman" w:cs="Times New Roman"/>
            <w:sz w:val="24"/>
            <w:szCs w:val="24"/>
          </w:rPr>
          <w:delText xml:space="preserve"> </w:delText>
        </w:r>
        <w:r w:rsidR="00E56C51" w:rsidRPr="00F36089" w:rsidDel="001A0615">
          <w:rPr>
            <w:rFonts w:ascii="Times New Roman" w:hAnsi="Times New Roman" w:cs="Times New Roman"/>
            <w:sz w:val="24"/>
            <w:szCs w:val="24"/>
          </w:rPr>
          <w:delText>Note why reading for the right “language” is important in your example.</w:delText>
        </w:r>
      </w:del>
    </w:p>
    <w:p w14:paraId="623026B0" w14:textId="7E7FDD89" w:rsidR="00E56C51" w:rsidRPr="00F36089" w:rsidDel="001A0615" w:rsidRDefault="00692235" w:rsidP="00F36089">
      <w:pPr>
        <w:pStyle w:val="NoSpacing"/>
        <w:tabs>
          <w:tab w:val="left" w:pos="360"/>
        </w:tabs>
        <w:ind w:left="360" w:hanging="360"/>
        <w:rPr>
          <w:del w:id="2642" w:author="Thar Adeleh" w:date="2024-08-25T14:19:00Z" w16du:dateUtc="2024-08-25T11:19:00Z"/>
          <w:rFonts w:ascii="Times New Roman" w:hAnsi="Times New Roman" w:cs="Times New Roman"/>
          <w:sz w:val="24"/>
          <w:szCs w:val="24"/>
        </w:rPr>
      </w:pPr>
      <w:del w:id="2643" w:author="Thar Adeleh" w:date="2024-08-25T14:19:00Z" w16du:dateUtc="2024-08-25T11:19:00Z">
        <w:r w:rsidRPr="00F36089" w:rsidDel="001A0615">
          <w:rPr>
            <w:rFonts w:ascii="Times New Roman" w:hAnsi="Times New Roman" w:cs="Times New Roman"/>
            <w:sz w:val="24"/>
            <w:szCs w:val="24"/>
          </w:rPr>
          <w:delText>3.</w:delText>
        </w:r>
        <w:r w:rsidRPr="00F36089" w:rsidDel="001A0615">
          <w:rPr>
            <w:rFonts w:ascii="Times New Roman" w:hAnsi="Times New Roman" w:cs="Times New Roman"/>
            <w:sz w:val="24"/>
            <w:szCs w:val="24"/>
          </w:rPr>
          <w:tab/>
        </w:r>
        <w:r w:rsidR="00114B16" w:rsidRPr="00F36089" w:rsidDel="001A0615">
          <w:rPr>
            <w:rStyle w:val="ListLabel1"/>
            <w:rFonts w:cs="Times New Roman"/>
            <w:szCs w:val="24"/>
          </w:rPr>
          <w:delText>(CW)</w:delText>
        </w:r>
        <w:r w:rsidR="00E40140" w:rsidRPr="00F36089" w:rsidDel="001A0615">
          <w:rPr>
            <w:rStyle w:val="ListLabel1"/>
            <w:rFonts w:cs="Times New Roman"/>
            <w:szCs w:val="24"/>
          </w:rPr>
          <w:delText xml:space="preserve"> </w:delText>
        </w:r>
        <w:r w:rsidR="00E56C51" w:rsidRPr="00F36089" w:rsidDel="001A0615">
          <w:rPr>
            <w:rFonts w:ascii="Times New Roman" w:hAnsi="Times New Roman" w:cs="Times New Roman"/>
            <w:sz w:val="24"/>
            <w:szCs w:val="24"/>
          </w:rPr>
          <w:delText>When Confucius says, “The moral virtue of the king is like the wind, and that of the people is like grass: whichever way the wind blows, the grass bends,” he is trying to teach something about the importance of the moral character of the leader.</w:delText>
        </w:r>
        <w:r w:rsidR="00F618F0" w:rsidRPr="00F36089" w:rsidDel="001A0615">
          <w:rPr>
            <w:rFonts w:ascii="Times New Roman" w:hAnsi="Times New Roman" w:cs="Times New Roman"/>
            <w:sz w:val="24"/>
            <w:szCs w:val="24"/>
          </w:rPr>
          <w:delText xml:space="preserve"> </w:delText>
        </w:r>
        <w:r w:rsidR="00E56C51" w:rsidRPr="00F36089" w:rsidDel="001A0615">
          <w:rPr>
            <w:rFonts w:ascii="Times New Roman" w:hAnsi="Times New Roman" w:cs="Times New Roman"/>
            <w:sz w:val="24"/>
            <w:szCs w:val="24"/>
          </w:rPr>
          <w:delText xml:space="preserve">Read this saying as </w:delText>
        </w:r>
        <w:r w:rsidR="006F64CC" w:rsidRPr="00F36089" w:rsidDel="001A0615">
          <w:rPr>
            <w:rFonts w:ascii="Times New Roman" w:hAnsi="Times New Roman" w:cs="Times New Roman"/>
            <w:sz w:val="24"/>
            <w:szCs w:val="24"/>
          </w:rPr>
          <w:delText>w</w:delText>
        </w:r>
        <w:r w:rsidR="00E56C51" w:rsidRPr="00F36089" w:rsidDel="001A0615">
          <w:rPr>
            <w:rFonts w:ascii="Times New Roman" w:hAnsi="Times New Roman" w:cs="Times New Roman"/>
            <w:sz w:val="24"/>
            <w:szCs w:val="24"/>
          </w:rPr>
          <w:delText xml:space="preserve">isdom </w:delText>
        </w:r>
        <w:r w:rsidR="006F64CC" w:rsidRPr="00F36089" w:rsidDel="001A0615">
          <w:rPr>
            <w:rFonts w:ascii="Times New Roman" w:hAnsi="Times New Roman" w:cs="Times New Roman"/>
            <w:sz w:val="24"/>
            <w:szCs w:val="24"/>
          </w:rPr>
          <w:delText>literature</w:delText>
        </w:r>
        <w:r w:rsidR="00E56C51" w:rsidRPr="00F36089" w:rsidDel="001A0615">
          <w:rPr>
            <w:rFonts w:ascii="Times New Roman" w:hAnsi="Times New Roman" w:cs="Times New Roman"/>
            <w:sz w:val="24"/>
            <w:szCs w:val="24"/>
          </w:rPr>
          <w:delText xml:space="preserve"> and explain how it might be best understood.</w:delText>
        </w:r>
      </w:del>
    </w:p>
    <w:p w14:paraId="3478B222" w14:textId="1154D7E1" w:rsidR="00E852D5" w:rsidRPr="00F36089" w:rsidDel="001A0615" w:rsidRDefault="00692235" w:rsidP="00F36089">
      <w:pPr>
        <w:pStyle w:val="NoSpacing"/>
        <w:tabs>
          <w:tab w:val="left" w:pos="360"/>
        </w:tabs>
        <w:ind w:left="360" w:hanging="360"/>
        <w:rPr>
          <w:del w:id="2644" w:author="Thar Adeleh" w:date="2024-08-25T14:19:00Z" w16du:dateUtc="2024-08-25T11:19:00Z"/>
          <w:rFonts w:ascii="Times New Roman" w:hAnsi="Times New Roman" w:cs="Times New Roman"/>
          <w:sz w:val="24"/>
          <w:szCs w:val="24"/>
        </w:rPr>
      </w:pPr>
      <w:del w:id="2645" w:author="Thar Adeleh" w:date="2024-08-25T14:19:00Z" w16du:dateUtc="2024-08-25T11:19:00Z">
        <w:r w:rsidRPr="00F36089" w:rsidDel="001A0615">
          <w:rPr>
            <w:rFonts w:ascii="Times New Roman" w:hAnsi="Times New Roman" w:cs="Times New Roman"/>
            <w:sz w:val="24"/>
            <w:szCs w:val="24"/>
          </w:rPr>
          <w:delText>4.</w:delText>
        </w:r>
        <w:r w:rsidRPr="00F36089" w:rsidDel="001A0615">
          <w:rPr>
            <w:rFonts w:ascii="Times New Roman" w:hAnsi="Times New Roman" w:cs="Times New Roman"/>
            <w:sz w:val="24"/>
            <w:szCs w:val="24"/>
          </w:rPr>
          <w:tab/>
        </w:r>
        <w:r w:rsidR="00114B16" w:rsidRPr="00F36089" w:rsidDel="001A0615">
          <w:rPr>
            <w:rStyle w:val="ListLabel1"/>
            <w:rFonts w:cs="Times New Roman"/>
            <w:szCs w:val="24"/>
          </w:rPr>
          <w:delText>(CW)</w:delText>
        </w:r>
        <w:r w:rsidR="00E40140" w:rsidRPr="00F36089" w:rsidDel="001A0615">
          <w:rPr>
            <w:rStyle w:val="ListLabel1"/>
            <w:rFonts w:cs="Times New Roman"/>
            <w:szCs w:val="24"/>
          </w:rPr>
          <w:delText xml:space="preserve"> </w:delText>
        </w:r>
        <w:r w:rsidR="00E56C51" w:rsidRPr="00F36089" w:rsidDel="001A0615">
          <w:rPr>
            <w:rFonts w:ascii="Times New Roman" w:hAnsi="Times New Roman" w:cs="Times New Roman"/>
            <w:sz w:val="24"/>
            <w:szCs w:val="24"/>
          </w:rPr>
          <w:delText>In class, we briefly discussed Zhuangzi, an important Daoist writer, and his literary style.</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 xml:space="preserve">Following </w:delText>
        </w:r>
        <w:r w:rsidR="00E56C51" w:rsidRPr="00F36089" w:rsidDel="001A0615">
          <w:rPr>
            <w:rFonts w:ascii="Times New Roman" w:hAnsi="Times New Roman" w:cs="Times New Roman"/>
            <w:sz w:val="24"/>
            <w:szCs w:val="24"/>
          </w:rPr>
          <w:delText>this question is a short excerpt from his work</w:delText>
        </w:r>
        <w:r w:rsidR="00E852D5" w:rsidRPr="00F36089" w:rsidDel="001A0615">
          <w:rPr>
            <w:rFonts w:ascii="Times New Roman" w:hAnsi="Times New Roman" w:cs="Times New Roman"/>
            <w:sz w:val="24"/>
            <w:szCs w:val="24"/>
          </w:rPr>
          <w:delText xml:space="preserve"> (Section 4)</w:delText>
        </w:r>
        <w:r w:rsidR="00E56C51" w:rsidRPr="00F36089" w:rsidDel="001A0615">
          <w:rPr>
            <w:rFonts w:ascii="Times New Roman" w:hAnsi="Times New Roman" w:cs="Times New Roman"/>
            <w:sz w:val="24"/>
            <w:szCs w:val="24"/>
          </w:rPr>
          <w:delText>.</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 xml:space="preserve">Discuss </w:delText>
        </w:r>
        <w:r w:rsidR="00E56C51" w:rsidRPr="00F36089" w:rsidDel="001A0615">
          <w:rPr>
            <w:rFonts w:ascii="Times New Roman" w:hAnsi="Times New Roman" w:cs="Times New Roman"/>
            <w:sz w:val="24"/>
            <w:szCs w:val="24"/>
          </w:rPr>
          <w:delText>what kind of “language” you think he is writing and how you can tell.</w:delText>
        </w:r>
        <w:r w:rsidR="00F618F0" w:rsidRPr="00F36089" w:rsidDel="001A0615">
          <w:rPr>
            <w:rFonts w:ascii="Times New Roman" w:hAnsi="Times New Roman" w:cs="Times New Roman"/>
            <w:sz w:val="24"/>
            <w:szCs w:val="24"/>
          </w:rPr>
          <w:delText xml:space="preserve"> </w:delText>
        </w:r>
        <w:r w:rsidR="00E56C51" w:rsidRPr="00F36089" w:rsidDel="001A0615">
          <w:rPr>
            <w:rFonts w:ascii="Times New Roman" w:hAnsi="Times New Roman" w:cs="Times New Roman"/>
            <w:sz w:val="24"/>
            <w:szCs w:val="24"/>
          </w:rPr>
          <w:delText>Also say how that helps you understand what he means, or at least how it helps you avoid unnecessary questions or possible confusions.</w:delText>
        </w:r>
      </w:del>
    </w:p>
    <w:p w14:paraId="431CB4EE" w14:textId="2AAF015D" w:rsidR="00E56C51" w:rsidRPr="00F36089" w:rsidDel="001A0615" w:rsidRDefault="00E56C51" w:rsidP="00F36089">
      <w:pPr>
        <w:pStyle w:val="NoSpacing"/>
        <w:ind w:left="720" w:right="720"/>
        <w:rPr>
          <w:del w:id="2646" w:author="Thar Adeleh" w:date="2024-08-25T14:19:00Z" w16du:dateUtc="2024-08-25T11:19:00Z"/>
          <w:rFonts w:ascii="Times New Roman" w:hAnsi="Times New Roman" w:cs="Times New Roman"/>
          <w:sz w:val="24"/>
          <w:szCs w:val="24"/>
        </w:rPr>
      </w:pPr>
      <w:del w:id="2647" w:author="Thar Adeleh" w:date="2024-08-25T14:19:00Z" w16du:dateUtc="2024-08-25T11:19:00Z">
        <w:r w:rsidRPr="00F36089" w:rsidDel="001A0615">
          <w:rPr>
            <w:rFonts w:ascii="Times New Roman" w:hAnsi="Times New Roman" w:cs="Times New Roman"/>
            <w:i/>
            <w:iCs/>
            <w:sz w:val="24"/>
            <w:szCs w:val="24"/>
          </w:rPr>
          <w:delText>Carpenter Shih saw a gigantic oak tree in the center of a village, but he passed it by without giving it a second look.</w:delText>
        </w:r>
        <w:r w:rsidR="00F618F0" w:rsidRPr="00F36089" w:rsidDel="001A0615">
          <w:rPr>
            <w:rFonts w:ascii="Times New Roman" w:hAnsi="Times New Roman" w:cs="Times New Roman"/>
            <w:i/>
            <w:iCs/>
            <w:sz w:val="24"/>
            <w:szCs w:val="24"/>
          </w:rPr>
          <w:delText xml:space="preserve"> </w:delText>
        </w:r>
        <w:r w:rsidRPr="00F36089" w:rsidDel="001A0615">
          <w:rPr>
            <w:rFonts w:ascii="Times New Roman" w:hAnsi="Times New Roman" w:cs="Times New Roman"/>
            <w:i/>
            <w:iCs/>
            <w:sz w:val="24"/>
            <w:szCs w:val="24"/>
          </w:rPr>
          <w:delText>“It’s a worthless tree,” he said, because its great branches were so twisted and gnarled and couldn’t be made into anything.</w:delText>
        </w:r>
        <w:r w:rsidR="00F618F0" w:rsidRPr="00F36089" w:rsidDel="001A0615">
          <w:rPr>
            <w:rFonts w:ascii="Times New Roman" w:hAnsi="Times New Roman" w:cs="Times New Roman"/>
            <w:i/>
            <w:iCs/>
            <w:sz w:val="24"/>
            <w:szCs w:val="24"/>
          </w:rPr>
          <w:delText xml:space="preserve"> </w:delText>
        </w:r>
        <w:r w:rsidRPr="00F36089" w:rsidDel="001A0615">
          <w:rPr>
            <w:rFonts w:ascii="Times New Roman" w:hAnsi="Times New Roman" w:cs="Times New Roman"/>
            <w:i/>
            <w:iCs/>
            <w:sz w:val="24"/>
            <w:szCs w:val="24"/>
          </w:rPr>
          <w:delText>That night the oak tree appeared to him in a dream and said, “You compare me to more ‘useful’ trees, but their utility makes life miserable for them.</w:delText>
        </w:r>
        <w:r w:rsidR="00F618F0" w:rsidRPr="00F36089" w:rsidDel="001A0615">
          <w:rPr>
            <w:rFonts w:ascii="Times New Roman" w:hAnsi="Times New Roman" w:cs="Times New Roman"/>
            <w:i/>
            <w:iCs/>
            <w:sz w:val="24"/>
            <w:szCs w:val="24"/>
          </w:rPr>
          <w:delText xml:space="preserve"> </w:delText>
        </w:r>
        <w:r w:rsidRPr="00F36089" w:rsidDel="001A0615">
          <w:rPr>
            <w:rFonts w:ascii="Times New Roman" w:hAnsi="Times New Roman" w:cs="Times New Roman"/>
            <w:i/>
            <w:iCs/>
            <w:sz w:val="24"/>
            <w:szCs w:val="24"/>
          </w:rPr>
          <w:delText>As for me, I’ve been trying a long time to be of no use.</w:delText>
        </w:r>
        <w:r w:rsidR="00F618F0" w:rsidRPr="00F36089" w:rsidDel="001A0615">
          <w:rPr>
            <w:rFonts w:ascii="Times New Roman" w:hAnsi="Times New Roman" w:cs="Times New Roman"/>
            <w:i/>
            <w:iCs/>
            <w:sz w:val="24"/>
            <w:szCs w:val="24"/>
          </w:rPr>
          <w:delText xml:space="preserve"> </w:delText>
        </w:r>
        <w:r w:rsidRPr="00F36089" w:rsidDel="001A0615">
          <w:rPr>
            <w:rFonts w:ascii="Times New Roman" w:hAnsi="Times New Roman" w:cs="Times New Roman"/>
            <w:i/>
            <w:iCs/>
            <w:sz w:val="24"/>
            <w:szCs w:val="24"/>
          </w:rPr>
          <w:delText>If I had been of some use, would I ever have grown so large?”</w:delText>
        </w:r>
        <w:r w:rsidRPr="00F36089" w:rsidDel="001A0615">
          <w:rPr>
            <w:rFonts w:ascii="Times New Roman" w:hAnsi="Times New Roman" w:cs="Times New Roman"/>
            <w:sz w:val="24"/>
            <w:szCs w:val="24"/>
          </w:rPr>
          <w:delText xml:space="preserve"> (</w:delText>
        </w:r>
        <w:r w:rsidR="00692235" w:rsidRPr="00F36089" w:rsidDel="001A0615">
          <w:rPr>
            <w:rFonts w:ascii="Times New Roman" w:hAnsi="Times New Roman" w:cs="Times New Roman"/>
            <w:sz w:val="24"/>
            <w:szCs w:val="24"/>
          </w:rPr>
          <w:delText xml:space="preserve">Zhuangzi, </w:delText>
        </w:r>
        <w:r w:rsidRPr="00F36089" w:rsidDel="001A0615">
          <w:rPr>
            <w:rFonts w:ascii="Times New Roman" w:hAnsi="Times New Roman" w:cs="Times New Roman"/>
            <w:i/>
            <w:sz w:val="24"/>
            <w:szCs w:val="24"/>
          </w:rPr>
          <w:delText>Chuang Tzu, Basic Writings</w:delText>
        </w:r>
        <w:r w:rsidR="00692235" w:rsidRPr="00F36089" w:rsidDel="001A0615">
          <w:rPr>
            <w:rFonts w:ascii="Times New Roman" w:hAnsi="Times New Roman" w:cs="Times New Roman"/>
            <w:sz w:val="24"/>
            <w:szCs w:val="24"/>
          </w:rPr>
          <w:delText xml:space="preserve">. Edited by Burton Watson. New York: Columbia University Press, 1964, </w:delText>
        </w:r>
        <w:r w:rsidR="00E852D5" w:rsidRPr="00F36089" w:rsidDel="001A0615">
          <w:rPr>
            <w:rFonts w:ascii="Times New Roman" w:hAnsi="Times New Roman" w:cs="Times New Roman"/>
            <w:sz w:val="24"/>
            <w:szCs w:val="24"/>
          </w:rPr>
          <w:delText xml:space="preserve">pp. </w:delText>
        </w:r>
        <w:r w:rsidRPr="00F36089" w:rsidDel="001A0615">
          <w:rPr>
            <w:rFonts w:ascii="Times New Roman" w:hAnsi="Times New Roman" w:cs="Times New Roman"/>
            <w:sz w:val="24"/>
            <w:szCs w:val="24"/>
          </w:rPr>
          <w:delText>60</w:delText>
        </w:r>
        <w:r w:rsidR="00E852D5"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61)</w:delText>
        </w:r>
      </w:del>
    </w:p>
    <w:p w14:paraId="5F3BF271" w14:textId="7F379B0D" w:rsidR="00E56C51" w:rsidRPr="00F36089" w:rsidDel="001A0615" w:rsidRDefault="00692235" w:rsidP="00F36089">
      <w:pPr>
        <w:pStyle w:val="NoSpacing"/>
        <w:tabs>
          <w:tab w:val="left" w:pos="360"/>
        </w:tabs>
        <w:ind w:left="360" w:hanging="360"/>
        <w:rPr>
          <w:del w:id="2648" w:author="Thar Adeleh" w:date="2024-08-25T14:19:00Z" w16du:dateUtc="2024-08-25T11:19:00Z"/>
          <w:rFonts w:ascii="Times New Roman" w:hAnsi="Times New Roman" w:cs="Times New Roman"/>
          <w:sz w:val="24"/>
          <w:szCs w:val="24"/>
        </w:rPr>
      </w:pPr>
      <w:del w:id="2649" w:author="Thar Adeleh" w:date="2024-08-25T14:19:00Z" w16du:dateUtc="2024-08-25T11:19:00Z">
        <w:r w:rsidRPr="00F36089" w:rsidDel="001A0615">
          <w:rPr>
            <w:rFonts w:ascii="Times New Roman" w:hAnsi="Times New Roman" w:cs="Times New Roman"/>
            <w:sz w:val="24"/>
            <w:szCs w:val="24"/>
          </w:rPr>
          <w:delText>5.</w:delText>
        </w:r>
        <w:r w:rsidRPr="00F36089" w:rsidDel="001A0615">
          <w:rPr>
            <w:rFonts w:ascii="Times New Roman" w:hAnsi="Times New Roman" w:cs="Times New Roman"/>
            <w:sz w:val="24"/>
            <w:szCs w:val="24"/>
          </w:rPr>
          <w:tab/>
        </w:r>
        <w:r w:rsidR="00E56C51" w:rsidRPr="00F36089" w:rsidDel="001A0615">
          <w:rPr>
            <w:rFonts w:ascii="Times New Roman" w:hAnsi="Times New Roman" w:cs="Times New Roman"/>
            <w:sz w:val="24"/>
            <w:szCs w:val="24"/>
          </w:rPr>
          <w:delText>Pick a story, such as a religious creation narrative</w:delText>
        </w:r>
        <w:r w:rsidRPr="00F36089" w:rsidDel="001A0615">
          <w:rPr>
            <w:rFonts w:ascii="Times New Roman" w:hAnsi="Times New Roman" w:cs="Times New Roman"/>
            <w:sz w:val="24"/>
            <w:szCs w:val="24"/>
          </w:rPr>
          <w:delText>, an</w:delText>
        </w:r>
        <w:r w:rsidR="00E56C51" w:rsidRPr="00F36089" w:rsidDel="001A0615">
          <w:rPr>
            <w:rFonts w:ascii="Times New Roman" w:hAnsi="Times New Roman" w:cs="Times New Roman"/>
            <w:sz w:val="24"/>
            <w:szCs w:val="24"/>
          </w:rPr>
          <w:delText xml:space="preserve"> apocalypse, or perhaps stories of miracles </w:delText>
        </w:r>
        <w:r w:rsidRPr="00F36089" w:rsidDel="001A0615">
          <w:rPr>
            <w:rFonts w:ascii="Times New Roman" w:hAnsi="Times New Roman" w:cs="Times New Roman"/>
            <w:sz w:val="24"/>
            <w:szCs w:val="24"/>
          </w:rPr>
          <w:delText xml:space="preserve">such as </w:delText>
        </w:r>
        <w:r w:rsidR="00E56C51" w:rsidRPr="00F36089" w:rsidDel="001A0615">
          <w:rPr>
            <w:rFonts w:ascii="Times New Roman" w:hAnsi="Times New Roman" w:cs="Times New Roman"/>
            <w:sz w:val="24"/>
            <w:szCs w:val="24"/>
          </w:rPr>
          <w:delText>the resurrection of Jesus or the appearance of Krishna to Arjuna, and read the story both as myth and as history.</w:delText>
        </w:r>
        <w:r w:rsidR="00F618F0" w:rsidRPr="00F36089" w:rsidDel="001A0615">
          <w:rPr>
            <w:rFonts w:ascii="Times New Roman" w:hAnsi="Times New Roman" w:cs="Times New Roman"/>
            <w:sz w:val="24"/>
            <w:szCs w:val="24"/>
          </w:rPr>
          <w:delText xml:space="preserve"> </w:delText>
        </w:r>
        <w:r w:rsidR="00E56C51" w:rsidRPr="00F36089" w:rsidDel="001A0615">
          <w:rPr>
            <w:rFonts w:ascii="Times New Roman" w:hAnsi="Times New Roman" w:cs="Times New Roman"/>
            <w:sz w:val="24"/>
            <w:szCs w:val="24"/>
          </w:rPr>
          <w:delText>What difference does it make in your understanding of the lesson or truth of the story?</w:delText>
        </w:r>
        <w:r w:rsidR="00F618F0" w:rsidRPr="00F36089" w:rsidDel="001A0615">
          <w:rPr>
            <w:rFonts w:ascii="Times New Roman" w:hAnsi="Times New Roman" w:cs="Times New Roman"/>
            <w:sz w:val="24"/>
            <w:szCs w:val="24"/>
          </w:rPr>
          <w:delText xml:space="preserve"> </w:delText>
        </w:r>
        <w:r w:rsidR="00E56C51" w:rsidRPr="00F36089" w:rsidDel="001A0615">
          <w:rPr>
            <w:rFonts w:ascii="Times New Roman" w:hAnsi="Times New Roman" w:cs="Times New Roman"/>
            <w:sz w:val="24"/>
            <w:szCs w:val="24"/>
          </w:rPr>
          <w:delText>Argue for which you think is the better reading.</w:delText>
        </w:r>
      </w:del>
    </w:p>
    <w:p w14:paraId="55C5B744" w14:textId="3CB8F1CF" w:rsidR="00C77195" w:rsidRPr="00F36089" w:rsidDel="001A0615" w:rsidRDefault="00C77195">
      <w:pPr>
        <w:rPr>
          <w:del w:id="2650" w:author="Thar Adeleh" w:date="2024-08-25T14:19:00Z" w16du:dateUtc="2024-08-25T11:19:00Z"/>
          <w:rFonts w:ascii="Times New Roman" w:eastAsia="Andale Sans UI" w:hAnsi="Times New Roman" w:cs="Times New Roman"/>
          <w:b/>
          <w:color w:val="00000A"/>
          <w:sz w:val="28"/>
          <w:szCs w:val="28"/>
          <w:lang w:eastAsia="en-US" w:bidi="en-US"/>
        </w:rPr>
      </w:pPr>
      <w:del w:id="2651" w:author="Thar Adeleh" w:date="2024-08-25T14:19:00Z" w16du:dateUtc="2024-08-25T11:19:00Z">
        <w:r w:rsidRPr="00F36089" w:rsidDel="001A0615">
          <w:rPr>
            <w:rFonts w:ascii="Times New Roman" w:hAnsi="Times New Roman" w:cs="Times New Roman"/>
            <w:b/>
            <w:sz w:val="28"/>
            <w:szCs w:val="28"/>
          </w:rPr>
          <w:br w:type="page"/>
        </w:r>
      </w:del>
    </w:p>
    <w:p w14:paraId="084B0B30" w14:textId="19DFF80A" w:rsidR="00B27AE8" w:rsidRPr="00F36089" w:rsidDel="001A0615" w:rsidRDefault="00B27AE8" w:rsidP="00B27AE8">
      <w:pPr>
        <w:pStyle w:val="Standard"/>
        <w:jc w:val="center"/>
        <w:rPr>
          <w:del w:id="2652" w:author="Thar Adeleh" w:date="2024-08-25T14:19:00Z" w16du:dateUtc="2024-08-25T11:19:00Z"/>
          <w:rFonts w:cs="Times New Roman"/>
          <w:b/>
          <w:sz w:val="28"/>
          <w:szCs w:val="28"/>
        </w:rPr>
      </w:pPr>
      <w:del w:id="2653" w:author="Thar Adeleh" w:date="2024-08-25T14:19:00Z" w16du:dateUtc="2024-08-25T11:19:00Z">
        <w:r w:rsidRPr="00F36089" w:rsidDel="001A0615">
          <w:rPr>
            <w:rFonts w:cs="Times New Roman"/>
            <w:b/>
            <w:sz w:val="28"/>
            <w:szCs w:val="28"/>
          </w:rPr>
          <w:delText xml:space="preserve">Chapter 6: Miscellaneous Doctrines: The Truth of Self, Suffering and Salvation and Epilogue to Part </w:delText>
        </w:r>
        <w:r w:rsidR="00E852D5" w:rsidRPr="00F36089" w:rsidDel="001A0615">
          <w:rPr>
            <w:rFonts w:cs="Times New Roman"/>
            <w:b/>
            <w:sz w:val="28"/>
            <w:szCs w:val="28"/>
          </w:rPr>
          <w:delText xml:space="preserve">1 </w:delText>
        </w:r>
        <w:r w:rsidRPr="00F36089" w:rsidDel="001A0615">
          <w:rPr>
            <w:rFonts w:cs="Times New Roman"/>
            <w:b/>
            <w:sz w:val="28"/>
            <w:szCs w:val="28"/>
          </w:rPr>
          <w:delText>(“The Promise and the Problems of Religious Truth”)</w:delText>
        </w:r>
      </w:del>
    </w:p>
    <w:p w14:paraId="01A72711" w14:textId="403B4C9C" w:rsidR="006A1D72" w:rsidRPr="00F36089" w:rsidDel="001A0615" w:rsidRDefault="006A1D72" w:rsidP="006A1D72">
      <w:pPr>
        <w:rPr>
          <w:del w:id="2654" w:author="Thar Adeleh" w:date="2024-08-25T14:19:00Z" w16du:dateUtc="2024-08-25T11:19:00Z"/>
          <w:rFonts w:ascii="Times New Roman" w:hAnsi="Times New Roman" w:cs="Times New Roman"/>
        </w:rPr>
      </w:pPr>
    </w:p>
    <w:p w14:paraId="04927A2A" w14:textId="3E3A77AC" w:rsidR="006A1D72" w:rsidRPr="00F36089" w:rsidDel="001A0615" w:rsidRDefault="006A1D72" w:rsidP="00F36089">
      <w:pPr>
        <w:spacing w:after="120"/>
        <w:rPr>
          <w:del w:id="2655" w:author="Thar Adeleh" w:date="2024-08-25T14:19:00Z" w16du:dateUtc="2024-08-25T11:19:00Z"/>
          <w:rFonts w:ascii="Times New Roman" w:hAnsi="Times New Roman" w:cs="Times New Roman"/>
        </w:rPr>
      </w:pPr>
      <w:del w:id="2656" w:author="Thar Adeleh" w:date="2024-08-25T14:19:00Z" w16du:dateUtc="2024-08-25T11:19:00Z">
        <w:r w:rsidRPr="00F36089" w:rsidDel="001A0615">
          <w:rPr>
            <w:rFonts w:ascii="Times New Roman" w:hAnsi="Times New Roman" w:cs="Times New Roman"/>
            <w:b/>
            <w:bCs/>
          </w:rPr>
          <w:delText>CHAPTER SUMMARY</w:delText>
        </w:r>
      </w:del>
    </w:p>
    <w:p w14:paraId="0EBB5A2B" w14:textId="1E67CFB2" w:rsidR="00A77184" w:rsidRPr="00F36089" w:rsidDel="001A0615" w:rsidRDefault="00A77184" w:rsidP="00F36089">
      <w:pPr>
        <w:pStyle w:val="Standard"/>
        <w:widowControl/>
        <w:suppressAutoHyphens w:val="0"/>
        <w:textAlignment w:val="auto"/>
        <w:rPr>
          <w:del w:id="2657" w:author="Thar Adeleh" w:date="2024-08-25T14:19:00Z" w16du:dateUtc="2024-08-25T11:19:00Z"/>
          <w:rFonts w:cs="Times New Roman"/>
        </w:rPr>
      </w:pPr>
      <w:del w:id="2658" w:author="Thar Adeleh" w:date="2024-08-25T14:19:00Z" w16du:dateUtc="2024-08-25T11:19:00Z">
        <w:r w:rsidRPr="00F36089" w:rsidDel="001A0615">
          <w:rPr>
            <w:rFonts w:cs="Times New Roman"/>
          </w:rPr>
          <w:delText>As the title suggests, this chapter attempts to wrap up the discussion of religious truth by examining briefly a few specific doctrines, as listed.</w:delText>
        </w:r>
        <w:r w:rsidR="00F618F0" w:rsidRPr="00F36089" w:rsidDel="001A0615">
          <w:rPr>
            <w:rFonts w:cs="Times New Roman"/>
          </w:rPr>
          <w:delText xml:space="preserve"> </w:delText>
        </w:r>
        <w:r w:rsidRPr="00F36089" w:rsidDel="001A0615">
          <w:rPr>
            <w:rFonts w:cs="Times New Roman"/>
          </w:rPr>
          <w:delText>With some emphasis, this chapter tries to show that these ideas are interrelated, that there is a logical connection between different beliefs in these areas</w:delText>
        </w:r>
        <w:r w:rsidR="00F56CC0" w:rsidRPr="00F36089" w:rsidDel="001A0615">
          <w:rPr>
            <w:rFonts w:cs="Times New Roman"/>
          </w:rPr>
          <w:delText>,</w:delText>
        </w:r>
        <w:r w:rsidRPr="00F36089" w:rsidDel="001A0615">
          <w:rPr>
            <w:rFonts w:cs="Times New Roman"/>
          </w:rPr>
          <w:delText xml:space="preserve"> and that, once again, one can thoughtfully trace such differences to a different world view based on a concept of Ultimate Being.</w:delText>
        </w:r>
        <w:r w:rsidR="00F618F0" w:rsidRPr="00F36089" w:rsidDel="001A0615">
          <w:rPr>
            <w:rFonts w:cs="Times New Roman"/>
          </w:rPr>
          <w:delText xml:space="preserve"> </w:delText>
        </w:r>
      </w:del>
    </w:p>
    <w:p w14:paraId="7D6BD983" w14:textId="0F97A307" w:rsidR="003C37E5" w:rsidRPr="00F36089" w:rsidDel="001A0615" w:rsidRDefault="003C37E5" w:rsidP="003C37E5">
      <w:pPr>
        <w:pStyle w:val="Standard"/>
        <w:widowControl/>
        <w:suppressAutoHyphens w:val="0"/>
        <w:textAlignment w:val="auto"/>
        <w:rPr>
          <w:del w:id="2659" w:author="Thar Adeleh" w:date="2024-08-25T14:19:00Z" w16du:dateUtc="2024-08-25T11:19:00Z"/>
          <w:rFonts w:cs="Times New Roman"/>
        </w:rPr>
      </w:pPr>
    </w:p>
    <w:p w14:paraId="2D84767E" w14:textId="49A458F6" w:rsidR="003C37E5" w:rsidRPr="00F36089" w:rsidDel="001A0615" w:rsidRDefault="003C37E5" w:rsidP="003C37E5">
      <w:pPr>
        <w:pStyle w:val="Standard"/>
        <w:widowControl/>
        <w:suppressAutoHyphens w:val="0"/>
        <w:spacing w:after="120"/>
        <w:textAlignment w:val="auto"/>
        <w:rPr>
          <w:del w:id="2660" w:author="Thar Adeleh" w:date="2024-08-25T14:19:00Z" w16du:dateUtc="2024-08-25T11:19:00Z"/>
          <w:rFonts w:cs="Times New Roman"/>
          <w:b/>
        </w:rPr>
      </w:pPr>
      <w:del w:id="2661" w:author="Thar Adeleh" w:date="2024-08-25T14:19:00Z" w16du:dateUtc="2024-08-25T11:19:00Z">
        <w:r w:rsidRPr="00F36089" w:rsidDel="001A0615">
          <w:rPr>
            <w:rFonts w:cs="Times New Roman"/>
            <w:b/>
          </w:rPr>
          <w:delText>SUBTOPICS</w:delText>
        </w:r>
      </w:del>
    </w:p>
    <w:p w14:paraId="447EE8C8" w14:textId="2EF7286B" w:rsidR="00A77184" w:rsidRPr="00F36089" w:rsidDel="001A0615" w:rsidRDefault="00A77184" w:rsidP="00A77184">
      <w:pPr>
        <w:pStyle w:val="Standard"/>
        <w:numPr>
          <w:ilvl w:val="0"/>
          <w:numId w:val="4"/>
        </w:numPr>
        <w:autoSpaceDN w:val="0"/>
        <w:rPr>
          <w:del w:id="2662" w:author="Thar Adeleh" w:date="2024-08-25T14:19:00Z" w16du:dateUtc="2024-08-25T11:19:00Z"/>
          <w:rFonts w:cs="Times New Roman"/>
        </w:rPr>
      </w:pPr>
      <w:del w:id="2663" w:author="Thar Adeleh" w:date="2024-08-25T14:19:00Z" w16du:dateUtc="2024-08-25T11:19:00Z">
        <w:r w:rsidRPr="00F36089" w:rsidDel="001A0615">
          <w:rPr>
            <w:rFonts w:cs="Times New Roman"/>
            <w:b/>
          </w:rPr>
          <w:delText>The Self</w:delText>
        </w:r>
        <w:r w:rsidR="00832BF2" w:rsidRPr="00F36089" w:rsidDel="001A0615">
          <w:rPr>
            <w:rFonts w:cs="Times New Roman"/>
          </w:rPr>
          <w:delText xml:space="preserve">: </w:delText>
        </w:r>
        <w:r w:rsidR="00F56CC0" w:rsidRPr="00F36089" w:rsidDel="001A0615">
          <w:rPr>
            <w:rFonts w:cs="Times New Roman"/>
          </w:rPr>
          <w:delText xml:space="preserve">The text </w:delText>
        </w:r>
        <w:r w:rsidR="00832BF2" w:rsidRPr="00F36089" w:rsidDel="001A0615">
          <w:rPr>
            <w:rFonts w:cs="Times New Roman"/>
          </w:rPr>
          <w:delText>consider</w:delText>
        </w:r>
        <w:r w:rsidR="00F56CC0" w:rsidRPr="00F36089" w:rsidDel="001A0615">
          <w:rPr>
            <w:rFonts w:cs="Times New Roman"/>
          </w:rPr>
          <w:delText>s</w:delText>
        </w:r>
        <w:r w:rsidR="00832BF2" w:rsidRPr="00F36089" w:rsidDel="001A0615">
          <w:rPr>
            <w:rFonts w:cs="Times New Roman"/>
          </w:rPr>
          <w:delText xml:space="preserve"> religious concepts of the soul, especially considered as an eternal, even God-like essence, and relate</w:delText>
        </w:r>
        <w:r w:rsidR="00F56CC0" w:rsidRPr="00F36089" w:rsidDel="001A0615">
          <w:rPr>
            <w:rFonts w:cs="Times New Roman"/>
          </w:rPr>
          <w:delText>s</w:delText>
        </w:r>
        <w:r w:rsidR="00832BF2" w:rsidRPr="00F36089" w:rsidDel="001A0615">
          <w:rPr>
            <w:rFonts w:cs="Times New Roman"/>
          </w:rPr>
          <w:delText xml:space="preserve"> this concept to religions that focus on a theistic concept of Ultimate Being.</w:delText>
        </w:r>
        <w:r w:rsidR="00F618F0" w:rsidRPr="00F36089" w:rsidDel="001A0615">
          <w:rPr>
            <w:rFonts w:cs="Times New Roman"/>
          </w:rPr>
          <w:delText xml:space="preserve"> </w:delText>
        </w:r>
        <w:r w:rsidR="00832BF2" w:rsidRPr="00F36089" w:rsidDel="001A0615">
          <w:rPr>
            <w:rFonts w:cs="Times New Roman"/>
          </w:rPr>
          <w:delText xml:space="preserve">For comparison, </w:delText>
        </w:r>
        <w:r w:rsidR="00F56CC0" w:rsidRPr="00F36089" w:rsidDel="001A0615">
          <w:rPr>
            <w:rFonts w:cs="Times New Roman"/>
          </w:rPr>
          <w:delText>the chapter addresses</w:delText>
        </w:r>
        <w:r w:rsidR="00832BF2" w:rsidRPr="00F36089" w:rsidDel="001A0615">
          <w:rPr>
            <w:rFonts w:cs="Times New Roman"/>
          </w:rPr>
          <w:delText xml:space="preserve"> the religious idea of an impersonal essence to the self, using Hindu and Buddhist concepts.</w:delText>
        </w:r>
        <w:r w:rsidR="00F618F0" w:rsidRPr="00F36089" w:rsidDel="001A0615">
          <w:rPr>
            <w:rFonts w:cs="Times New Roman"/>
          </w:rPr>
          <w:delText xml:space="preserve"> </w:delText>
        </w:r>
        <w:r w:rsidR="00832BF2" w:rsidRPr="00F36089" w:rsidDel="001A0615">
          <w:rPr>
            <w:rFonts w:cs="Times New Roman"/>
          </w:rPr>
          <w:delText>These ideas are related to their own respective notions of Ultimate Being, and all such concepts are compared to our normal, day-to-day concept of self, the empirical self.</w:delText>
        </w:r>
      </w:del>
    </w:p>
    <w:p w14:paraId="53B50D3B" w14:textId="4BD25C18" w:rsidR="00A77184" w:rsidRPr="00F36089" w:rsidDel="001A0615" w:rsidRDefault="00A77184" w:rsidP="00A77184">
      <w:pPr>
        <w:pStyle w:val="Standard"/>
        <w:numPr>
          <w:ilvl w:val="0"/>
          <w:numId w:val="4"/>
        </w:numPr>
        <w:autoSpaceDN w:val="0"/>
        <w:rPr>
          <w:del w:id="2664" w:author="Thar Adeleh" w:date="2024-08-25T14:19:00Z" w16du:dateUtc="2024-08-25T11:19:00Z"/>
          <w:rFonts w:cs="Times New Roman"/>
        </w:rPr>
      </w:pPr>
      <w:del w:id="2665" w:author="Thar Adeleh" w:date="2024-08-25T14:19:00Z" w16du:dateUtc="2024-08-25T11:19:00Z">
        <w:r w:rsidRPr="00F36089" w:rsidDel="001A0615">
          <w:rPr>
            <w:rFonts w:cs="Times New Roman"/>
            <w:b/>
          </w:rPr>
          <w:delText>Suffering and the Religious Problem of Evil</w:delText>
        </w:r>
        <w:r w:rsidR="00832BF2" w:rsidRPr="00F36089" w:rsidDel="001A0615">
          <w:rPr>
            <w:rFonts w:cs="Times New Roman"/>
          </w:rPr>
          <w:delText>: This brief section considers the overwhelming and ubiquitous problem of evil as an especially religious problem, that is, a problem evident in the contrast between the suffering of the world and the supposed perfection of Ultimate Being.</w:delText>
        </w:r>
        <w:r w:rsidR="00F618F0" w:rsidRPr="00F36089" w:rsidDel="001A0615">
          <w:rPr>
            <w:rFonts w:cs="Times New Roman"/>
          </w:rPr>
          <w:delText xml:space="preserve"> </w:delText>
        </w:r>
        <w:r w:rsidR="00832BF2" w:rsidRPr="00F36089" w:rsidDel="001A0615">
          <w:rPr>
            <w:rFonts w:cs="Times New Roman"/>
          </w:rPr>
          <w:delText xml:space="preserve">Various theodicies are considered, </w:delText>
        </w:r>
        <w:r w:rsidR="00F56CC0" w:rsidRPr="00F36089" w:rsidDel="001A0615">
          <w:rPr>
            <w:rFonts w:cs="Times New Roman"/>
          </w:rPr>
          <w:delText xml:space="preserve">and </w:delText>
        </w:r>
        <w:r w:rsidR="00832BF2" w:rsidRPr="00F36089" w:rsidDel="001A0615">
          <w:rPr>
            <w:rFonts w:cs="Times New Roman"/>
          </w:rPr>
          <w:delText>once again their specific religious contexts are emphasized, relating explanations for suffering and moral evil to concepts of Ultimate Being and to ideas of self in the previous subsection.</w:delText>
        </w:r>
      </w:del>
    </w:p>
    <w:p w14:paraId="63C982B3" w14:textId="4C7E3901" w:rsidR="00A77184" w:rsidRPr="00F36089" w:rsidDel="001A0615" w:rsidRDefault="00A77184" w:rsidP="00A77184">
      <w:pPr>
        <w:pStyle w:val="Standard"/>
        <w:numPr>
          <w:ilvl w:val="0"/>
          <w:numId w:val="4"/>
        </w:numPr>
        <w:autoSpaceDN w:val="0"/>
        <w:rPr>
          <w:del w:id="2666" w:author="Thar Adeleh" w:date="2024-08-25T14:19:00Z" w16du:dateUtc="2024-08-25T11:19:00Z"/>
          <w:rFonts w:cs="Times New Roman"/>
        </w:rPr>
      </w:pPr>
      <w:del w:id="2667" w:author="Thar Adeleh" w:date="2024-08-25T14:19:00Z" w16du:dateUtc="2024-08-25T11:19:00Z">
        <w:r w:rsidRPr="00F36089" w:rsidDel="001A0615">
          <w:rPr>
            <w:rFonts w:cs="Times New Roman"/>
            <w:b/>
          </w:rPr>
          <w:delText>Salvation</w:delText>
        </w:r>
        <w:r w:rsidR="00832BF2" w:rsidRPr="00F36089" w:rsidDel="001A0615">
          <w:rPr>
            <w:rFonts w:cs="Times New Roman"/>
          </w:rPr>
          <w:delText xml:space="preserve">: Inasmuch as </w:delText>
        </w:r>
        <w:r w:rsidR="00E852D5" w:rsidRPr="00F36089" w:rsidDel="001A0615">
          <w:rPr>
            <w:rFonts w:cs="Times New Roman"/>
          </w:rPr>
          <w:delText xml:space="preserve">chapter </w:delText>
        </w:r>
        <w:r w:rsidR="00832BF2" w:rsidRPr="00F36089" w:rsidDel="001A0615">
          <w:rPr>
            <w:rFonts w:cs="Times New Roman"/>
          </w:rPr>
          <w:delText>12 is gen</w:delText>
        </w:r>
        <w:r w:rsidR="00CB30B3" w:rsidRPr="00F36089" w:rsidDel="001A0615">
          <w:rPr>
            <w:rFonts w:cs="Times New Roman"/>
          </w:rPr>
          <w:delText>e</w:delText>
        </w:r>
        <w:r w:rsidR="00832BF2" w:rsidRPr="00F36089" w:rsidDel="001A0615">
          <w:rPr>
            <w:rFonts w:cs="Times New Roman"/>
          </w:rPr>
          <w:delText>rally focused on issues of final purpose and beatitude, this section very briefly notes various concepts of salvation in the world’s religio</w:delText>
        </w:r>
        <w:r w:rsidR="00CB30B3" w:rsidRPr="00F36089" w:rsidDel="001A0615">
          <w:rPr>
            <w:rFonts w:cs="Times New Roman"/>
          </w:rPr>
          <w:delText>n</w:delText>
        </w:r>
        <w:r w:rsidR="00832BF2" w:rsidRPr="00F36089" w:rsidDel="001A0615">
          <w:rPr>
            <w:rFonts w:cs="Times New Roman"/>
          </w:rPr>
          <w:delText>s and, once again, stresses how these ideas are related to other concepts within a religion’s orthodoxy.</w:delText>
        </w:r>
        <w:r w:rsidR="00F618F0" w:rsidRPr="00F36089" w:rsidDel="001A0615">
          <w:rPr>
            <w:rFonts w:cs="Times New Roman"/>
          </w:rPr>
          <w:delText xml:space="preserve"> </w:delText>
        </w:r>
        <w:r w:rsidR="00AE11DE" w:rsidRPr="00F36089" w:rsidDel="001A0615">
          <w:rPr>
            <w:rFonts w:cs="Times New Roman"/>
          </w:rPr>
          <w:delText>The section notes, for example, how an idea of heaven coheres with an idea of God and the soul while the idea of reincarnation coheres with an idea of Brahman and the self as impersonal essence.</w:delText>
        </w:r>
      </w:del>
    </w:p>
    <w:p w14:paraId="19DDCA78" w14:textId="215DBC2C" w:rsidR="00E852D5" w:rsidRPr="00F36089" w:rsidDel="001A0615" w:rsidRDefault="00E852D5" w:rsidP="00F36089">
      <w:pPr>
        <w:pStyle w:val="Standard"/>
        <w:autoSpaceDN w:val="0"/>
        <w:ind w:left="720"/>
        <w:rPr>
          <w:del w:id="2668" w:author="Thar Adeleh" w:date="2024-08-25T14:19:00Z" w16du:dateUtc="2024-08-25T11:19:00Z"/>
          <w:rFonts w:cs="Times New Roman"/>
        </w:rPr>
      </w:pPr>
    </w:p>
    <w:p w14:paraId="47138C0A" w14:textId="7C8FAE88" w:rsidR="00E852D5" w:rsidRPr="00F36089" w:rsidDel="001A0615" w:rsidRDefault="00E852D5" w:rsidP="00F36089">
      <w:pPr>
        <w:pStyle w:val="Standard"/>
        <w:widowControl/>
        <w:suppressAutoHyphens w:val="0"/>
        <w:spacing w:after="120"/>
        <w:textAlignment w:val="auto"/>
        <w:rPr>
          <w:del w:id="2669" w:author="Thar Adeleh" w:date="2024-08-25T14:19:00Z" w16du:dateUtc="2024-08-25T11:19:00Z"/>
          <w:rFonts w:cs="Times New Roman"/>
          <w:b/>
        </w:rPr>
      </w:pPr>
      <w:del w:id="2670" w:author="Thar Adeleh" w:date="2024-08-25T14:19:00Z" w16du:dateUtc="2024-08-25T11:19:00Z">
        <w:r w:rsidRPr="00F36089" w:rsidDel="001A0615">
          <w:rPr>
            <w:rFonts w:cs="Times New Roman"/>
            <w:b/>
          </w:rPr>
          <w:delText>EPILOGUE TO PART 1</w:delText>
        </w:r>
      </w:del>
    </w:p>
    <w:p w14:paraId="44A7E6F1" w14:textId="52D7F90B" w:rsidR="00A77184" w:rsidRPr="00F36089" w:rsidDel="001A0615" w:rsidRDefault="00A77184" w:rsidP="00A77184">
      <w:pPr>
        <w:pStyle w:val="Standard"/>
        <w:rPr>
          <w:del w:id="2671" w:author="Thar Adeleh" w:date="2024-08-25T14:19:00Z" w16du:dateUtc="2024-08-25T11:19:00Z"/>
          <w:rFonts w:cs="Times New Roman"/>
        </w:rPr>
      </w:pPr>
      <w:del w:id="2672" w:author="Thar Adeleh" w:date="2024-08-25T14:19:00Z" w16du:dateUtc="2024-08-25T11:19:00Z">
        <w:r w:rsidRPr="00F36089" w:rsidDel="001A0615">
          <w:rPr>
            <w:rFonts w:cs="Times New Roman"/>
            <w:b/>
          </w:rPr>
          <w:delText>The Promise and the Problems of Religious Truth</w:delText>
        </w:r>
        <w:r w:rsidR="00E852D5" w:rsidRPr="00F36089" w:rsidDel="001A0615">
          <w:rPr>
            <w:rFonts w:cs="Times New Roman"/>
          </w:rPr>
          <w:delText xml:space="preserve">: </w:delText>
        </w:r>
        <w:r w:rsidR="00F56CC0" w:rsidRPr="00F36089" w:rsidDel="001A0615">
          <w:rPr>
            <w:rFonts w:cs="Times New Roman"/>
          </w:rPr>
          <w:delText>Offering</w:delText>
        </w:r>
        <w:r w:rsidR="00AE11DE" w:rsidRPr="00F36089" w:rsidDel="001A0615">
          <w:rPr>
            <w:rFonts w:cs="Times New Roman"/>
          </w:rPr>
          <w:delText xml:space="preserve"> closing remarks on the nature of religious truth, this brief epilogue notes that beliefs, as such, raise questions of truth and falsifiability that can be problems for religious thought.</w:delText>
        </w:r>
        <w:r w:rsidR="00F618F0" w:rsidRPr="00F36089" w:rsidDel="001A0615">
          <w:rPr>
            <w:rFonts w:cs="Times New Roman"/>
          </w:rPr>
          <w:delText xml:space="preserve"> </w:delText>
        </w:r>
        <w:r w:rsidR="00F56CC0" w:rsidRPr="00F36089" w:rsidDel="001A0615">
          <w:rPr>
            <w:rFonts w:cs="Times New Roman"/>
          </w:rPr>
          <w:delText>The epilogue also</w:delText>
        </w:r>
        <w:r w:rsidR="00AE11DE" w:rsidRPr="00F36089" w:rsidDel="001A0615">
          <w:rPr>
            <w:rFonts w:cs="Times New Roman"/>
          </w:rPr>
          <w:delText xml:space="preserve"> note</w:delText>
        </w:r>
        <w:r w:rsidR="00F56CC0" w:rsidRPr="00F36089" w:rsidDel="001A0615">
          <w:rPr>
            <w:rFonts w:cs="Times New Roman"/>
          </w:rPr>
          <w:delText>s</w:delText>
        </w:r>
        <w:r w:rsidR="00AE11DE" w:rsidRPr="00F36089" w:rsidDel="001A0615">
          <w:rPr>
            <w:rFonts w:cs="Times New Roman"/>
          </w:rPr>
          <w:delText xml:space="preserve"> that religious beliefs claiming to be true seem divisive and exclusionary.</w:delText>
        </w:r>
        <w:r w:rsidR="00F618F0" w:rsidRPr="00F36089" w:rsidDel="001A0615">
          <w:rPr>
            <w:rFonts w:cs="Times New Roman"/>
          </w:rPr>
          <w:delText xml:space="preserve"> </w:delText>
        </w:r>
        <w:r w:rsidR="00AE11DE" w:rsidRPr="00F36089" w:rsidDel="001A0615">
          <w:rPr>
            <w:rFonts w:cs="Times New Roman"/>
          </w:rPr>
          <w:delText xml:space="preserve">It may be argued that some appeal to religious truth claims is inevitable, and yet we can understand why some might prefer to emphasize religious behavior or feelings over truth claims, thus </w:delText>
        </w:r>
        <w:r w:rsidR="00F56CC0" w:rsidRPr="00F36089" w:rsidDel="001A0615">
          <w:rPr>
            <w:rFonts w:cs="Times New Roman"/>
          </w:rPr>
          <w:delText>making</w:delText>
        </w:r>
        <w:r w:rsidR="00AE11DE" w:rsidRPr="00F36089" w:rsidDel="001A0615">
          <w:rPr>
            <w:rFonts w:cs="Times New Roman"/>
          </w:rPr>
          <w:delText xml:space="preserve"> a transition into the next section of the text.</w:delText>
        </w:r>
      </w:del>
    </w:p>
    <w:p w14:paraId="78538430" w14:textId="4279F236" w:rsidR="00A77184" w:rsidRPr="00F36089" w:rsidDel="001A0615" w:rsidRDefault="00A77184" w:rsidP="00A77184">
      <w:pPr>
        <w:pStyle w:val="NoSpacing"/>
        <w:rPr>
          <w:del w:id="2673" w:author="Thar Adeleh" w:date="2024-08-25T14:19:00Z" w16du:dateUtc="2024-08-25T11:19:00Z"/>
          <w:rFonts w:ascii="Times New Roman" w:hAnsi="Times New Roman" w:cs="Times New Roman"/>
          <w:sz w:val="24"/>
          <w:szCs w:val="24"/>
        </w:rPr>
      </w:pPr>
    </w:p>
    <w:p w14:paraId="386EB0FF" w14:textId="4AC93CAF" w:rsidR="006A1D72" w:rsidRPr="00F36089" w:rsidDel="001A0615" w:rsidRDefault="006A1D72" w:rsidP="00F36089">
      <w:pPr>
        <w:spacing w:after="120"/>
        <w:rPr>
          <w:del w:id="2674" w:author="Thar Adeleh" w:date="2024-08-25T14:19:00Z" w16du:dateUtc="2024-08-25T11:19:00Z"/>
          <w:rFonts w:ascii="Times New Roman" w:hAnsi="Times New Roman" w:cs="Times New Roman"/>
          <w:b/>
          <w:bCs/>
        </w:rPr>
      </w:pPr>
      <w:del w:id="2675" w:author="Thar Adeleh" w:date="2024-08-25T14:19:00Z" w16du:dateUtc="2024-08-25T11:19:00Z">
        <w:r w:rsidRPr="00F36089" w:rsidDel="001A0615">
          <w:rPr>
            <w:rFonts w:ascii="Times New Roman" w:hAnsi="Times New Roman" w:cs="Times New Roman"/>
            <w:b/>
            <w:bCs/>
          </w:rPr>
          <w:delText>CHAPTER LEARNING OBJECTIVES</w:delText>
        </w:r>
        <w:r w:rsidR="00E852D5" w:rsidRPr="00F36089" w:rsidDel="001A0615">
          <w:rPr>
            <w:rFonts w:ascii="Times New Roman" w:hAnsi="Times New Roman" w:cs="Times New Roman"/>
            <w:b/>
            <w:bCs/>
          </w:rPr>
          <w:delText>/GOALS</w:delText>
        </w:r>
      </w:del>
    </w:p>
    <w:p w14:paraId="2FCE2A3B" w14:textId="5189A165" w:rsidR="00A77184" w:rsidRPr="00F36089" w:rsidDel="001A0615" w:rsidRDefault="00A77184" w:rsidP="00F36089">
      <w:pPr>
        <w:pStyle w:val="NoSpacing"/>
        <w:spacing w:after="120"/>
        <w:rPr>
          <w:del w:id="2676" w:author="Thar Adeleh" w:date="2024-08-25T14:19:00Z" w16du:dateUtc="2024-08-25T11:19:00Z"/>
          <w:rFonts w:ascii="Times New Roman" w:hAnsi="Times New Roman" w:cs="Times New Roman"/>
          <w:sz w:val="24"/>
          <w:szCs w:val="24"/>
        </w:rPr>
      </w:pPr>
      <w:del w:id="2677" w:author="Thar Adeleh" w:date="2024-08-25T14:19:00Z" w16du:dateUtc="2024-08-25T11:19:00Z">
        <w:r w:rsidRPr="00F36089" w:rsidDel="001A0615">
          <w:rPr>
            <w:rFonts w:ascii="Times New Roman" w:hAnsi="Times New Roman" w:cs="Times New Roman"/>
            <w:sz w:val="24"/>
            <w:szCs w:val="24"/>
          </w:rPr>
          <w:delText xml:space="preserve">At the end of this part of the study, the student should be able to </w:delText>
        </w:r>
      </w:del>
    </w:p>
    <w:p w14:paraId="1336DF1F" w14:textId="5704E416" w:rsidR="00A77184" w:rsidRPr="00F36089" w:rsidDel="001A0615" w:rsidRDefault="00F56CC0" w:rsidP="00A77184">
      <w:pPr>
        <w:pStyle w:val="NoSpacing"/>
        <w:numPr>
          <w:ilvl w:val="0"/>
          <w:numId w:val="4"/>
        </w:numPr>
        <w:suppressAutoHyphens/>
        <w:rPr>
          <w:del w:id="2678" w:author="Thar Adeleh" w:date="2024-08-25T14:19:00Z" w16du:dateUtc="2024-08-25T11:19:00Z"/>
          <w:rFonts w:ascii="Times New Roman" w:hAnsi="Times New Roman" w:cs="Times New Roman"/>
          <w:sz w:val="24"/>
          <w:szCs w:val="24"/>
        </w:rPr>
      </w:pPr>
      <w:del w:id="2679" w:author="Thar Adeleh" w:date="2024-08-25T14:19:00Z" w16du:dateUtc="2024-08-25T11:19:00Z">
        <w:r w:rsidRPr="00F36089" w:rsidDel="001A0615">
          <w:rPr>
            <w:rFonts w:ascii="Times New Roman" w:hAnsi="Times New Roman" w:cs="Times New Roman"/>
            <w:sz w:val="24"/>
            <w:szCs w:val="24"/>
          </w:rPr>
          <w:delText xml:space="preserve">describe </w:delText>
        </w:r>
        <w:r w:rsidR="00A77184" w:rsidRPr="00F36089" w:rsidDel="001A0615">
          <w:rPr>
            <w:rFonts w:ascii="Times New Roman" w:hAnsi="Times New Roman" w:cs="Times New Roman"/>
            <w:sz w:val="24"/>
            <w:szCs w:val="24"/>
          </w:rPr>
          <w:delText>various concepts of self using key terms and explain how such concepts display greater or lesser consistency with concepts of Ultimate Being.</w:delText>
        </w:r>
      </w:del>
    </w:p>
    <w:p w14:paraId="3B1A58E4" w14:textId="577ADA53" w:rsidR="00A77184" w:rsidRPr="00F36089" w:rsidDel="001A0615" w:rsidRDefault="00F56CC0" w:rsidP="00A77184">
      <w:pPr>
        <w:pStyle w:val="NoSpacing"/>
        <w:numPr>
          <w:ilvl w:val="0"/>
          <w:numId w:val="4"/>
        </w:numPr>
        <w:suppressAutoHyphens/>
        <w:rPr>
          <w:del w:id="2680" w:author="Thar Adeleh" w:date="2024-08-25T14:19:00Z" w16du:dateUtc="2024-08-25T11:19:00Z"/>
          <w:rFonts w:ascii="Times New Roman" w:hAnsi="Times New Roman" w:cs="Times New Roman"/>
          <w:sz w:val="24"/>
          <w:szCs w:val="24"/>
        </w:rPr>
      </w:pPr>
      <w:del w:id="2681" w:author="Thar Adeleh" w:date="2024-08-25T14:19:00Z" w16du:dateUtc="2024-08-25T11:19:00Z">
        <w:r w:rsidRPr="00F36089" w:rsidDel="001A0615">
          <w:rPr>
            <w:rFonts w:ascii="Times New Roman" w:hAnsi="Times New Roman" w:cs="Times New Roman"/>
            <w:sz w:val="24"/>
            <w:szCs w:val="24"/>
          </w:rPr>
          <w:delText xml:space="preserve">explain </w:delText>
        </w:r>
        <w:r w:rsidR="00A77184" w:rsidRPr="00F36089" w:rsidDel="001A0615">
          <w:rPr>
            <w:rFonts w:ascii="Times New Roman" w:hAnsi="Times New Roman" w:cs="Times New Roman"/>
            <w:sz w:val="24"/>
            <w:szCs w:val="24"/>
          </w:rPr>
          <w:delText>the general concept of theodicy and offer different examples.</w:delText>
        </w:r>
      </w:del>
    </w:p>
    <w:p w14:paraId="7CD0F83E" w14:textId="54BC3258" w:rsidR="00A77184" w:rsidRPr="00F36089" w:rsidDel="001A0615" w:rsidRDefault="00F56CC0" w:rsidP="00A77184">
      <w:pPr>
        <w:pStyle w:val="NoSpacing"/>
        <w:numPr>
          <w:ilvl w:val="0"/>
          <w:numId w:val="4"/>
        </w:numPr>
        <w:suppressAutoHyphens/>
        <w:rPr>
          <w:del w:id="2682" w:author="Thar Adeleh" w:date="2024-08-25T14:19:00Z" w16du:dateUtc="2024-08-25T11:19:00Z"/>
          <w:rFonts w:ascii="Times New Roman" w:hAnsi="Times New Roman" w:cs="Times New Roman"/>
          <w:sz w:val="24"/>
          <w:szCs w:val="24"/>
        </w:rPr>
      </w:pPr>
      <w:del w:id="2683" w:author="Thar Adeleh" w:date="2024-08-25T14:19:00Z" w16du:dateUtc="2024-08-25T11:19:00Z">
        <w:r w:rsidRPr="00F36089" w:rsidDel="001A0615">
          <w:rPr>
            <w:rFonts w:ascii="Times New Roman" w:hAnsi="Times New Roman" w:cs="Times New Roman"/>
            <w:sz w:val="24"/>
            <w:szCs w:val="24"/>
          </w:rPr>
          <w:delText xml:space="preserve">note </w:delText>
        </w:r>
        <w:r w:rsidR="00A77184" w:rsidRPr="00F36089" w:rsidDel="001A0615">
          <w:rPr>
            <w:rFonts w:ascii="Times New Roman" w:hAnsi="Times New Roman" w:cs="Times New Roman"/>
            <w:sz w:val="24"/>
            <w:szCs w:val="24"/>
          </w:rPr>
          <w:delText>the logical consistency of some religious concepts of suffering with related concepts of self and afterlife.</w:delText>
        </w:r>
      </w:del>
    </w:p>
    <w:p w14:paraId="77D0656C" w14:textId="3ED3E4A4" w:rsidR="00A77184" w:rsidRPr="00F36089" w:rsidDel="001A0615" w:rsidRDefault="00F56CC0" w:rsidP="00A77184">
      <w:pPr>
        <w:pStyle w:val="NoSpacing"/>
        <w:numPr>
          <w:ilvl w:val="0"/>
          <w:numId w:val="4"/>
        </w:numPr>
        <w:suppressAutoHyphens/>
        <w:rPr>
          <w:del w:id="2684" w:author="Thar Adeleh" w:date="2024-08-25T14:19:00Z" w16du:dateUtc="2024-08-25T11:19:00Z"/>
          <w:rFonts w:ascii="Times New Roman" w:hAnsi="Times New Roman" w:cs="Times New Roman"/>
          <w:sz w:val="24"/>
          <w:szCs w:val="24"/>
        </w:rPr>
      </w:pPr>
      <w:del w:id="2685" w:author="Thar Adeleh" w:date="2024-08-25T14:19:00Z" w16du:dateUtc="2024-08-25T11:19:00Z">
        <w:r w:rsidRPr="00F36089" w:rsidDel="001A0615">
          <w:rPr>
            <w:rFonts w:ascii="Times New Roman" w:hAnsi="Times New Roman" w:cs="Times New Roman"/>
            <w:sz w:val="24"/>
            <w:szCs w:val="24"/>
          </w:rPr>
          <w:delText xml:space="preserve">describe </w:delText>
        </w:r>
        <w:r w:rsidR="00A77184" w:rsidRPr="00F36089" w:rsidDel="001A0615">
          <w:rPr>
            <w:rFonts w:ascii="Times New Roman" w:hAnsi="Times New Roman" w:cs="Times New Roman"/>
            <w:sz w:val="24"/>
            <w:szCs w:val="24"/>
          </w:rPr>
          <w:delText>various concepts of salvation and afterlife and note logical connections with other related concepts.</w:delText>
        </w:r>
      </w:del>
    </w:p>
    <w:p w14:paraId="10CFC6AA" w14:textId="36697F02" w:rsidR="00A77184" w:rsidRPr="00F36089" w:rsidDel="001A0615" w:rsidRDefault="00F56CC0" w:rsidP="00A77184">
      <w:pPr>
        <w:pStyle w:val="NoSpacing"/>
        <w:numPr>
          <w:ilvl w:val="0"/>
          <w:numId w:val="4"/>
        </w:numPr>
        <w:suppressAutoHyphens/>
        <w:rPr>
          <w:del w:id="2686" w:author="Thar Adeleh" w:date="2024-08-25T14:19:00Z" w16du:dateUtc="2024-08-25T11:19:00Z"/>
          <w:rFonts w:ascii="Times New Roman" w:hAnsi="Times New Roman" w:cs="Times New Roman"/>
          <w:sz w:val="24"/>
          <w:szCs w:val="24"/>
        </w:rPr>
      </w:pPr>
      <w:del w:id="2687" w:author="Thar Adeleh" w:date="2024-08-25T14:19:00Z" w16du:dateUtc="2024-08-25T11:19:00Z">
        <w:r w:rsidRPr="00F36089" w:rsidDel="001A0615">
          <w:rPr>
            <w:rFonts w:ascii="Times New Roman" w:hAnsi="Times New Roman" w:cs="Times New Roman"/>
            <w:sz w:val="24"/>
            <w:szCs w:val="24"/>
          </w:rPr>
          <w:delText xml:space="preserve">from </w:delText>
        </w:r>
        <w:r w:rsidR="00A77184" w:rsidRPr="00F36089" w:rsidDel="001A0615">
          <w:rPr>
            <w:rFonts w:ascii="Times New Roman" w:hAnsi="Times New Roman" w:cs="Times New Roman"/>
            <w:sz w:val="24"/>
            <w:szCs w:val="24"/>
          </w:rPr>
          <w:delText xml:space="preserve">the </w:delText>
        </w:r>
        <w:r w:rsidRPr="00F36089" w:rsidDel="001A0615">
          <w:rPr>
            <w:rFonts w:ascii="Times New Roman" w:hAnsi="Times New Roman" w:cs="Times New Roman"/>
            <w:sz w:val="24"/>
            <w:szCs w:val="24"/>
          </w:rPr>
          <w:delText>Part 1</w:delText>
        </w:r>
        <w:r w:rsidR="00A77184" w:rsidRPr="00F36089" w:rsidDel="001A0615">
          <w:rPr>
            <w:rFonts w:ascii="Times New Roman" w:hAnsi="Times New Roman" w:cs="Times New Roman"/>
            <w:sz w:val="24"/>
            <w:szCs w:val="24"/>
          </w:rPr>
          <w:delText xml:space="preserve"> Epilogue, describe the role of logic and language in the development of religious doctrine.</w:delText>
        </w:r>
      </w:del>
    </w:p>
    <w:p w14:paraId="0E0526ED" w14:textId="4FAC6175" w:rsidR="00A77184" w:rsidRPr="00F36089" w:rsidDel="001A0615" w:rsidRDefault="00F56CC0" w:rsidP="00A77184">
      <w:pPr>
        <w:pStyle w:val="NoSpacing"/>
        <w:numPr>
          <w:ilvl w:val="0"/>
          <w:numId w:val="4"/>
        </w:numPr>
        <w:suppressAutoHyphens/>
        <w:rPr>
          <w:del w:id="2688" w:author="Thar Adeleh" w:date="2024-08-25T14:19:00Z" w16du:dateUtc="2024-08-25T11:19:00Z"/>
          <w:rFonts w:ascii="Times New Roman" w:hAnsi="Times New Roman" w:cs="Times New Roman"/>
          <w:sz w:val="24"/>
          <w:szCs w:val="24"/>
        </w:rPr>
      </w:pPr>
      <w:del w:id="2689" w:author="Thar Adeleh" w:date="2024-08-25T14:19:00Z" w16du:dateUtc="2024-08-25T11:19:00Z">
        <w:r w:rsidRPr="00F36089" w:rsidDel="001A0615">
          <w:rPr>
            <w:rFonts w:ascii="Times New Roman" w:hAnsi="Times New Roman" w:cs="Times New Roman"/>
            <w:sz w:val="24"/>
            <w:szCs w:val="24"/>
          </w:rPr>
          <w:delText xml:space="preserve">discuss </w:delText>
        </w:r>
        <w:r w:rsidR="00A77184" w:rsidRPr="00F36089" w:rsidDel="001A0615">
          <w:rPr>
            <w:rFonts w:ascii="Times New Roman" w:hAnsi="Times New Roman" w:cs="Times New Roman"/>
            <w:sz w:val="24"/>
            <w:szCs w:val="24"/>
          </w:rPr>
          <w:delText>the place and the difficulties of religious orthodoxy and offer examples of the varying degrees to which orthodoxy is or is not prominent in some religions.</w:delText>
        </w:r>
      </w:del>
    </w:p>
    <w:p w14:paraId="475CADBD" w14:textId="2323AF4E" w:rsidR="00AE11DE" w:rsidRPr="00F36089" w:rsidDel="001A0615" w:rsidRDefault="00AE11DE" w:rsidP="006A1D72">
      <w:pPr>
        <w:rPr>
          <w:del w:id="2690" w:author="Thar Adeleh" w:date="2024-08-25T14:19:00Z" w16du:dateUtc="2024-08-25T11:19:00Z"/>
          <w:rFonts w:ascii="Times New Roman" w:hAnsi="Times New Roman" w:cs="Times New Roman"/>
          <w:bCs/>
        </w:rPr>
      </w:pPr>
    </w:p>
    <w:p w14:paraId="17E41A13" w14:textId="14AEBBAF" w:rsidR="006A1D72" w:rsidRPr="00F36089" w:rsidDel="001A0615" w:rsidRDefault="006A1D72" w:rsidP="00F36089">
      <w:pPr>
        <w:spacing w:after="120"/>
        <w:rPr>
          <w:del w:id="2691" w:author="Thar Adeleh" w:date="2024-08-25T14:19:00Z" w16du:dateUtc="2024-08-25T11:19:00Z"/>
          <w:rFonts w:ascii="Times New Roman" w:hAnsi="Times New Roman" w:cs="Times New Roman"/>
          <w:b/>
          <w:bCs/>
        </w:rPr>
      </w:pPr>
      <w:del w:id="2692" w:author="Thar Adeleh" w:date="2024-08-25T14:19:00Z" w16du:dateUtc="2024-08-25T11:19:00Z">
        <w:r w:rsidRPr="00F36089" w:rsidDel="001A0615">
          <w:rPr>
            <w:rFonts w:ascii="Times New Roman" w:hAnsi="Times New Roman" w:cs="Times New Roman"/>
            <w:b/>
            <w:bCs/>
          </w:rPr>
          <w:delText>KEY TERMS AND DEFINITIONS</w:delText>
        </w:r>
      </w:del>
    </w:p>
    <w:p w14:paraId="42EFD7C9" w14:textId="7140C48B" w:rsidR="00AE11DE" w:rsidRPr="00F36089" w:rsidDel="001A0615" w:rsidRDefault="00AE11DE" w:rsidP="00E852D5">
      <w:pPr>
        <w:autoSpaceDE w:val="0"/>
        <w:autoSpaceDN w:val="0"/>
        <w:adjustRightInd w:val="0"/>
        <w:ind w:left="360" w:hanging="360"/>
        <w:rPr>
          <w:del w:id="2693" w:author="Thar Adeleh" w:date="2024-08-25T14:19:00Z" w16du:dateUtc="2024-08-25T11:19:00Z"/>
          <w:rFonts w:ascii="Times New Roman" w:hAnsi="Times New Roman" w:cs="Times New Roman"/>
          <w:lang w:eastAsia="en-US"/>
        </w:rPr>
      </w:pPr>
      <w:del w:id="2694" w:author="Thar Adeleh" w:date="2024-08-25T14:19:00Z" w16du:dateUtc="2024-08-25T11:19:00Z">
        <w:r w:rsidRPr="00F36089" w:rsidDel="001A0615">
          <w:rPr>
            <w:rFonts w:ascii="Times New Roman" w:hAnsi="Times New Roman" w:cs="Times New Roman"/>
            <w:i/>
            <w:iCs/>
            <w:lang w:eastAsia="en-US"/>
          </w:rPr>
          <w:delText>anatman</w:delText>
        </w:r>
        <w:r w:rsidRPr="00F36089" w:rsidDel="001A0615">
          <w:rPr>
            <w:rFonts w:ascii="Times New Roman" w:hAnsi="Times New Roman" w:cs="Times New Roman"/>
            <w:lang w:eastAsia="en-US"/>
          </w:rPr>
          <w:delText xml:space="preserve"> – In Buddhist teaching, the claim that there is no self, denying the Hindu concept of Atman and insisting instead that the self is nothing more than a temporary collection of parts.</w:delText>
        </w:r>
      </w:del>
    </w:p>
    <w:p w14:paraId="7D1E1D67" w14:textId="721356A1" w:rsidR="00AE11DE" w:rsidRPr="00F36089" w:rsidDel="001A0615" w:rsidRDefault="00AE11DE" w:rsidP="00E852D5">
      <w:pPr>
        <w:autoSpaceDE w:val="0"/>
        <w:autoSpaceDN w:val="0"/>
        <w:adjustRightInd w:val="0"/>
        <w:ind w:left="360" w:hanging="360"/>
        <w:rPr>
          <w:del w:id="2695" w:author="Thar Adeleh" w:date="2024-08-25T14:19:00Z" w16du:dateUtc="2024-08-25T11:19:00Z"/>
          <w:rFonts w:ascii="Times New Roman" w:hAnsi="Times New Roman" w:cs="Times New Roman"/>
          <w:lang w:eastAsia="en-US"/>
        </w:rPr>
      </w:pPr>
      <w:del w:id="2696" w:author="Thar Adeleh" w:date="2024-08-25T14:19:00Z" w16du:dateUtc="2024-08-25T11:19:00Z">
        <w:r w:rsidRPr="00F36089" w:rsidDel="001A0615">
          <w:rPr>
            <w:rFonts w:ascii="Times New Roman" w:hAnsi="Times New Roman" w:cs="Times New Roman"/>
            <w:lang w:eastAsia="en-US"/>
          </w:rPr>
          <w:delText>Atman – In Hinduism, the Self, eternal and unchanging essence of the individual, yet different from the finite and limited empirical self. Ultimately, Atman is the same essence as Brahman, the eternal and impersonal Ultimate Being.</w:delText>
        </w:r>
      </w:del>
    </w:p>
    <w:p w14:paraId="46E14A71" w14:textId="7A97EEE9" w:rsidR="00AE11DE" w:rsidRPr="00F36089" w:rsidDel="001A0615" w:rsidRDefault="00AE11DE" w:rsidP="00E852D5">
      <w:pPr>
        <w:autoSpaceDE w:val="0"/>
        <w:autoSpaceDN w:val="0"/>
        <w:adjustRightInd w:val="0"/>
        <w:ind w:left="360" w:hanging="360"/>
        <w:rPr>
          <w:del w:id="2697" w:author="Thar Adeleh" w:date="2024-08-25T14:19:00Z" w16du:dateUtc="2024-08-25T11:19:00Z"/>
          <w:rFonts w:ascii="Times New Roman" w:hAnsi="Times New Roman" w:cs="Times New Roman"/>
          <w:lang w:eastAsia="en-US"/>
        </w:rPr>
      </w:pPr>
      <w:del w:id="2698" w:author="Thar Adeleh" w:date="2024-08-25T14:19:00Z" w16du:dateUtc="2024-08-25T11:19:00Z">
        <w:r w:rsidRPr="00F36089" w:rsidDel="001A0615">
          <w:rPr>
            <w:rFonts w:ascii="Times New Roman" w:hAnsi="Times New Roman" w:cs="Times New Roman"/>
            <w:lang w:eastAsia="en-US"/>
          </w:rPr>
          <w:delText>empirical self – The “I” that one hears in one’s thoughts, the person that one recognizes oneself to be through reflection on one’s character and beliefs.</w:delText>
        </w:r>
      </w:del>
    </w:p>
    <w:p w14:paraId="737970CF" w14:textId="0D74E8A1" w:rsidR="00AE11DE" w:rsidRPr="00F36089" w:rsidDel="001A0615" w:rsidRDefault="00AE11DE" w:rsidP="00E852D5">
      <w:pPr>
        <w:autoSpaceDE w:val="0"/>
        <w:autoSpaceDN w:val="0"/>
        <w:adjustRightInd w:val="0"/>
        <w:ind w:left="360" w:hanging="360"/>
        <w:rPr>
          <w:del w:id="2699" w:author="Thar Adeleh" w:date="2024-08-25T14:19:00Z" w16du:dateUtc="2024-08-25T11:19:00Z"/>
          <w:rFonts w:ascii="Times New Roman" w:hAnsi="Times New Roman" w:cs="Times New Roman"/>
          <w:lang w:eastAsia="en-US"/>
        </w:rPr>
      </w:pPr>
      <w:del w:id="2700" w:author="Thar Adeleh" w:date="2024-08-25T14:19:00Z" w16du:dateUtc="2024-08-25T11:19:00Z">
        <w:r w:rsidRPr="00F36089" w:rsidDel="001A0615">
          <w:rPr>
            <w:rFonts w:ascii="Times New Roman" w:hAnsi="Times New Roman" w:cs="Times New Roman"/>
            <w:lang w:eastAsia="en-US"/>
          </w:rPr>
          <w:delText>fallenness – From the Christian interpretation of the myth of Adam and Eve, the claim that the perfectly created state of humanity in the Garden of Eden was lost due to human disobedience and that this sinfulness still corrupts the human will.</w:delText>
        </w:r>
      </w:del>
    </w:p>
    <w:p w14:paraId="7697B729" w14:textId="6666EADE" w:rsidR="00AE11DE" w:rsidRPr="00F36089" w:rsidDel="001A0615" w:rsidRDefault="00AE11DE" w:rsidP="00E852D5">
      <w:pPr>
        <w:autoSpaceDE w:val="0"/>
        <w:autoSpaceDN w:val="0"/>
        <w:adjustRightInd w:val="0"/>
        <w:ind w:left="360" w:hanging="360"/>
        <w:rPr>
          <w:del w:id="2701" w:author="Thar Adeleh" w:date="2024-08-25T14:19:00Z" w16du:dateUtc="2024-08-25T11:19:00Z"/>
          <w:rFonts w:ascii="Times New Roman" w:hAnsi="Times New Roman" w:cs="Times New Roman"/>
          <w:lang w:eastAsia="en-US"/>
        </w:rPr>
      </w:pPr>
      <w:del w:id="2702" w:author="Thar Adeleh" w:date="2024-08-25T14:19:00Z" w16du:dateUtc="2024-08-25T11:19:00Z">
        <w:r w:rsidRPr="00F36089" w:rsidDel="001A0615">
          <w:rPr>
            <w:rFonts w:ascii="Times New Roman" w:hAnsi="Times New Roman" w:cs="Times New Roman"/>
            <w:lang w:eastAsia="en-US"/>
          </w:rPr>
          <w:delText>Four Noble Truths – Fundamental Buddhist teaching about the inevitability of suffering and its ultimate causes in our own desires for the temporary, unsatisfying things of the world.</w:delText>
        </w:r>
      </w:del>
    </w:p>
    <w:p w14:paraId="706BE168" w14:textId="4CF51549" w:rsidR="00AE11DE" w:rsidRPr="00F36089" w:rsidDel="001A0615" w:rsidRDefault="00AE11DE" w:rsidP="00E852D5">
      <w:pPr>
        <w:autoSpaceDE w:val="0"/>
        <w:autoSpaceDN w:val="0"/>
        <w:adjustRightInd w:val="0"/>
        <w:ind w:left="360" w:hanging="360"/>
        <w:rPr>
          <w:del w:id="2703" w:author="Thar Adeleh" w:date="2024-08-25T14:19:00Z" w16du:dateUtc="2024-08-25T11:19:00Z"/>
          <w:rFonts w:ascii="Times New Roman" w:hAnsi="Times New Roman" w:cs="Times New Roman"/>
          <w:lang w:eastAsia="en-US"/>
        </w:rPr>
      </w:pPr>
      <w:del w:id="2704" w:author="Thar Adeleh" w:date="2024-08-25T14:19:00Z" w16du:dateUtc="2024-08-25T11:19:00Z">
        <w:r w:rsidRPr="00F36089" w:rsidDel="001A0615">
          <w:rPr>
            <w:rFonts w:ascii="Times New Roman" w:hAnsi="Times New Roman" w:cs="Times New Roman"/>
            <w:lang w:eastAsia="en-US"/>
          </w:rPr>
          <w:delText>ignorance – Specifically in Indian Hindu and Buddhist philosophies, the understanding that an innate purity of self or mind is nonetheless clouded by humanity’s tendency to identify with the ego and thus our inability to see and live out the ideal of the deeper self.</w:delText>
        </w:r>
      </w:del>
    </w:p>
    <w:p w14:paraId="162373D6" w14:textId="582FD5D6" w:rsidR="00AE11DE" w:rsidRPr="00F36089" w:rsidDel="001A0615" w:rsidRDefault="00AE11DE" w:rsidP="00E852D5">
      <w:pPr>
        <w:autoSpaceDE w:val="0"/>
        <w:autoSpaceDN w:val="0"/>
        <w:adjustRightInd w:val="0"/>
        <w:ind w:left="360" w:hanging="360"/>
        <w:rPr>
          <w:del w:id="2705" w:author="Thar Adeleh" w:date="2024-08-25T14:19:00Z" w16du:dateUtc="2024-08-25T11:19:00Z"/>
          <w:rFonts w:ascii="Times New Roman" w:hAnsi="Times New Roman" w:cs="Times New Roman"/>
          <w:lang w:eastAsia="en-US"/>
        </w:rPr>
      </w:pPr>
      <w:del w:id="2706" w:author="Thar Adeleh" w:date="2024-08-25T14:19:00Z" w16du:dateUtc="2024-08-25T11:19:00Z">
        <w:r w:rsidRPr="00F36089" w:rsidDel="001A0615">
          <w:rPr>
            <w:rFonts w:ascii="Times New Roman" w:hAnsi="Times New Roman" w:cs="Times New Roman"/>
            <w:i/>
            <w:iCs/>
            <w:lang w:eastAsia="en-US"/>
          </w:rPr>
          <w:delText>Imago Dei</w:delText>
        </w:r>
        <w:r w:rsidRPr="00F36089" w:rsidDel="001A0615">
          <w:rPr>
            <w:rFonts w:ascii="Times New Roman" w:hAnsi="Times New Roman" w:cs="Times New Roman"/>
            <w:lang w:eastAsia="en-US"/>
          </w:rPr>
          <w:delText xml:space="preserve"> – Literally</w:delText>
        </w:r>
        <w:r w:rsidR="00F56CC0" w:rsidRPr="00F36089" w:rsidDel="001A0615">
          <w:rPr>
            <w:rFonts w:ascii="Times New Roman" w:hAnsi="Times New Roman" w:cs="Times New Roman"/>
            <w:lang w:eastAsia="en-US"/>
          </w:rPr>
          <w:delText>,</w:delText>
        </w:r>
        <w:r w:rsidRPr="00F36089" w:rsidDel="001A0615">
          <w:rPr>
            <w:rFonts w:ascii="Times New Roman" w:hAnsi="Times New Roman" w:cs="Times New Roman"/>
            <w:lang w:eastAsia="en-US"/>
          </w:rPr>
          <w:delText xml:space="preserve"> the “image of God”</w:delText>
        </w:r>
        <w:r w:rsidR="00F56CC0" w:rsidRPr="00F36089" w:rsidDel="001A0615">
          <w:rPr>
            <w:rFonts w:ascii="Times New Roman" w:hAnsi="Times New Roman" w:cs="Times New Roman"/>
            <w:lang w:eastAsia="en-US"/>
          </w:rPr>
          <w:delText>;</w:delText>
        </w:r>
        <w:r w:rsidRPr="00F36089" w:rsidDel="001A0615">
          <w:rPr>
            <w:rFonts w:ascii="Times New Roman" w:hAnsi="Times New Roman" w:cs="Times New Roman"/>
            <w:lang w:eastAsia="en-US"/>
          </w:rPr>
          <w:delText xml:space="preserve"> the idea from Judaic creation myth that the human soul, with reason and responsibility, somehow reflects the individual and conscious nature of God.</w:delText>
        </w:r>
      </w:del>
    </w:p>
    <w:p w14:paraId="77362209" w14:textId="06A34A46" w:rsidR="00AE11DE" w:rsidRPr="00F36089" w:rsidDel="001A0615" w:rsidRDefault="00AE11DE" w:rsidP="00E852D5">
      <w:pPr>
        <w:autoSpaceDE w:val="0"/>
        <w:autoSpaceDN w:val="0"/>
        <w:adjustRightInd w:val="0"/>
        <w:ind w:left="360" w:hanging="360"/>
        <w:rPr>
          <w:del w:id="2707" w:author="Thar Adeleh" w:date="2024-08-25T14:19:00Z" w16du:dateUtc="2024-08-25T11:19:00Z"/>
          <w:rFonts w:ascii="Times New Roman" w:hAnsi="Times New Roman" w:cs="Times New Roman"/>
          <w:lang w:eastAsia="en-US"/>
        </w:rPr>
      </w:pPr>
      <w:del w:id="2708" w:author="Thar Adeleh" w:date="2024-08-25T14:19:00Z" w16du:dateUtc="2024-08-25T11:19:00Z">
        <w:r w:rsidRPr="00F36089" w:rsidDel="001A0615">
          <w:rPr>
            <w:rFonts w:ascii="Times New Roman" w:hAnsi="Times New Roman" w:cs="Times New Roman"/>
            <w:lang w:eastAsia="en-US"/>
          </w:rPr>
          <w:delText>karma – Literally, “action”</w:delText>
        </w:r>
        <w:r w:rsidR="0074017C" w:rsidRPr="00F36089" w:rsidDel="001A0615">
          <w:rPr>
            <w:rFonts w:ascii="Times New Roman" w:hAnsi="Times New Roman" w:cs="Times New Roman"/>
            <w:lang w:eastAsia="en-US"/>
          </w:rPr>
          <w:delText>;</w:delText>
        </w:r>
        <w:r w:rsidRPr="00F36089" w:rsidDel="001A0615">
          <w:rPr>
            <w:rFonts w:ascii="Times New Roman" w:hAnsi="Times New Roman" w:cs="Times New Roman"/>
            <w:lang w:eastAsia="en-US"/>
          </w:rPr>
          <w:delText xml:space="preserve"> the concept that actions done previously in life and especially in prior lifetimes have consequences in later lifetimes, thus explaining suffering and good fortune as the effects of prior acts.</w:delText>
        </w:r>
      </w:del>
    </w:p>
    <w:p w14:paraId="73982297" w14:textId="28F9FD46" w:rsidR="00AE11DE" w:rsidRPr="00F36089" w:rsidDel="001A0615" w:rsidRDefault="00AE11DE" w:rsidP="00E852D5">
      <w:pPr>
        <w:autoSpaceDE w:val="0"/>
        <w:autoSpaceDN w:val="0"/>
        <w:adjustRightInd w:val="0"/>
        <w:ind w:left="360" w:hanging="360"/>
        <w:rPr>
          <w:del w:id="2709" w:author="Thar Adeleh" w:date="2024-08-25T14:19:00Z" w16du:dateUtc="2024-08-25T11:19:00Z"/>
          <w:rFonts w:ascii="Times New Roman" w:hAnsi="Times New Roman" w:cs="Times New Roman"/>
          <w:lang w:eastAsia="en-US"/>
        </w:rPr>
      </w:pPr>
      <w:del w:id="2710" w:author="Thar Adeleh" w:date="2024-08-25T14:19:00Z" w16du:dateUtc="2024-08-25T11:19:00Z">
        <w:r w:rsidRPr="00F36089" w:rsidDel="001A0615">
          <w:rPr>
            <w:rFonts w:ascii="Times New Roman" w:hAnsi="Times New Roman" w:cs="Times New Roman"/>
            <w:lang w:eastAsia="en-US"/>
          </w:rPr>
          <w:delText>theodicy – Specifically trying to explain suffering in terms of divine justice; more generally, any effort to explain how the apparent injustices of human suffering occur and why the world is not as perfect as it should be.</w:delText>
        </w:r>
      </w:del>
    </w:p>
    <w:p w14:paraId="4EC5160C" w14:textId="0DB7BFA4" w:rsidR="006A1D72" w:rsidRPr="00F36089" w:rsidDel="001A0615" w:rsidRDefault="00AE11DE" w:rsidP="00E852D5">
      <w:pPr>
        <w:autoSpaceDE w:val="0"/>
        <w:autoSpaceDN w:val="0"/>
        <w:adjustRightInd w:val="0"/>
        <w:ind w:left="360" w:hanging="360"/>
        <w:rPr>
          <w:del w:id="2711" w:author="Thar Adeleh" w:date="2024-08-25T14:19:00Z" w16du:dateUtc="2024-08-25T11:19:00Z"/>
          <w:rFonts w:ascii="Times New Roman" w:hAnsi="Times New Roman" w:cs="Times New Roman"/>
          <w:bCs/>
        </w:rPr>
      </w:pPr>
      <w:del w:id="2712" w:author="Thar Adeleh" w:date="2024-08-25T14:19:00Z" w16du:dateUtc="2024-08-25T11:19:00Z">
        <w:r w:rsidRPr="00F36089" w:rsidDel="001A0615">
          <w:rPr>
            <w:rFonts w:ascii="Times New Roman" w:hAnsi="Times New Roman" w:cs="Times New Roman"/>
            <w:lang w:eastAsia="en-US"/>
          </w:rPr>
          <w:delText xml:space="preserve">trickster – In some </w:delText>
        </w:r>
        <w:r w:rsidR="0074017C" w:rsidRPr="00F36089" w:rsidDel="001A0615">
          <w:rPr>
            <w:rFonts w:ascii="Times New Roman" w:hAnsi="Times New Roman" w:cs="Times New Roman"/>
            <w:lang w:eastAsia="en-US"/>
          </w:rPr>
          <w:delText xml:space="preserve">Native </w:delText>
        </w:r>
        <w:r w:rsidRPr="00F36089" w:rsidDel="001A0615">
          <w:rPr>
            <w:rFonts w:ascii="Times New Roman" w:hAnsi="Times New Roman" w:cs="Times New Roman"/>
            <w:lang w:eastAsia="en-US"/>
          </w:rPr>
          <w:delText>traditions, a mythic person or animal that, through foolishness or ignorance, brings about problems for humanity.</w:delText>
        </w:r>
      </w:del>
    </w:p>
    <w:p w14:paraId="3ACBDE3F" w14:textId="5D3FBE22" w:rsidR="00AE11DE" w:rsidRPr="00F36089" w:rsidDel="001A0615" w:rsidRDefault="00AE11DE" w:rsidP="006A1D72">
      <w:pPr>
        <w:rPr>
          <w:del w:id="2713" w:author="Thar Adeleh" w:date="2024-08-25T14:19:00Z" w16du:dateUtc="2024-08-25T11:19:00Z"/>
          <w:rFonts w:ascii="Times New Roman" w:hAnsi="Times New Roman" w:cs="Times New Roman"/>
          <w:bCs/>
        </w:rPr>
      </w:pPr>
    </w:p>
    <w:p w14:paraId="49EEF399" w14:textId="25864291" w:rsidR="00E852D5" w:rsidRPr="00F36089" w:rsidDel="001A0615" w:rsidRDefault="00E852D5">
      <w:pPr>
        <w:rPr>
          <w:del w:id="2714" w:author="Thar Adeleh" w:date="2024-08-25T14:19:00Z" w16du:dateUtc="2024-08-25T11:19:00Z"/>
          <w:rFonts w:ascii="Times New Roman" w:hAnsi="Times New Roman" w:cs="Times New Roman"/>
          <w:b/>
          <w:bCs/>
        </w:rPr>
      </w:pPr>
      <w:del w:id="2715" w:author="Thar Adeleh" w:date="2024-08-25T14:19:00Z" w16du:dateUtc="2024-08-25T11:19:00Z">
        <w:r w:rsidRPr="00F36089" w:rsidDel="001A0615">
          <w:rPr>
            <w:rFonts w:ascii="Times New Roman" w:hAnsi="Times New Roman" w:cs="Times New Roman"/>
            <w:b/>
            <w:bCs/>
          </w:rPr>
          <w:br w:type="page"/>
        </w:r>
      </w:del>
    </w:p>
    <w:p w14:paraId="79EBA2D9" w14:textId="67DE1CE3" w:rsidR="006A1D72" w:rsidRPr="00F36089" w:rsidDel="001A0615" w:rsidRDefault="00D001BD" w:rsidP="006A1D72">
      <w:pPr>
        <w:rPr>
          <w:del w:id="2716" w:author="Thar Adeleh" w:date="2024-08-25T14:19:00Z" w16du:dateUtc="2024-08-25T11:19:00Z"/>
          <w:rFonts w:ascii="Times New Roman" w:hAnsi="Times New Roman" w:cs="Times New Roman"/>
          <w:b/>
          <w:bCs/>
        </w:rPr>
      </w:pPr>
      <w:del w:id="2717" w:author="Thar Adeleh" w:date="2024-08-25T14:19:00Z" w16du:dateUtc="2024-08-25T11:19:00Z">
        <w:r w:rsidRPr="00F36089" w:rsidDel="001A0615">
          <w:rPr>
            <w:rFonts w:ascii="Times New Roman" w:hAnsi="Times New Roman" w:cs="Times New Roman"/>
            <w:b/>
            <w:bCs/>
          </w:rPr>
          <w:delText>TEST BANK for CHAPTER 6</w:delText>
        </w:r>
      </w:del>
    </w:p>
    <w:p w14:paraId="37523C50" w14:textId="4F0720C8" w:rsidR="00AE11DE" w:rsidRPr="00F36089" w:rsidDel="001A0615" w:rsidRDefault="00AE11DE" w:rsidP="00AE11DE">
      <w:pPr>
        <w:pStyle w:val="NoSpacing"/>
        <w:rPr>
          <w:del w:id="2718" w:author="Thar Adeleh" w:date="2024-08-25T14:19:00Z" w16du:dateUtc="2024-08-25T11:19:00Z"/>
          <w:rFonts w:ascii="Times New Roman" w:hAnsi="Times New Roman" w:cs="Times New Roman"/>
          <w:sz w:val="24"/>
          <w:szCs w:val="24"/>
        </w:rPr>
      </w:pPr>
    </w:p>
    <w:p w14:paraId="68E08D3F" w14:textId="1D167C7B" w:rsidR="00AE11DE" w:rsidRPr="00F36089" w:rsidDel="001A0615" w:rsidRDefault="00AE11DE" w:rsidP="00AE11DE">
      <w:pPr>
        <w:pStyle w:val="NoSpacing"/>
        <w:rPr>
          <w:del w:id="2719" w:author="Thar Adeleh" w:date="2024-08-25T14:19:00Z" w16du:dateUtc="2024-08-25T11:19:00Z"/>
          <w:rFonts w:ascii="Times New Roman" w:hAnsi="Times New Roman" w:cs="Times New Roman"/>
          <w:sz w:val="24"/>
          <w:szCs w:val="24"/>
        </w:rPr>
      </w:pPr>
      <w:del w:id="2720" w:author="Thar Adeleh" w:date="2024-08-25T14:19:00Z" w16du:dateUtc="2024-08-25T11:19:00Z">
        <w:r w:rsidRPr="00F36089" w:rsidDel="001A0615">
          <w:rPr>
            <w:rFonts w:ascii="Times New Roman" w:hAnsi="Times New Roman" w:cs="Times New Roman"/>
            <w:b/>
            <w:sz w:val="24"/>
            <w:szCs w:val="24"/>
          </w:rPr>
          <w:delText>Multiple Choice Questions</w:delText>
        </w:r>
        <w:r w:rsidRPr="00F36089" w:rsidDel="001A0615">
          <w:rPr>
            <w:rFonts w:ascii="Times New Roman" w:hAnsi="Times New Roman" w:cs="Times New Roman"/>
            <w:sz w:val="24"/>
            <w:szCs w:val="24"/>
          </w:rPr>
          <w:delText xml:space="preserve">: </w:delText>
        </w:r>
        <w:r w:rsidR="00126264" w:rsidRPr="00F36089" w:rsidDel="001A0615">
          <w:rPr>
            <w:rFonts w:ascii="Times New Roman" w:hAnsi="Times New Roman" w:cs="Times New Roman"/>
            <w:sz w:val="24"/>
            <w:szCs w:val="24"/>
          </w:rPr>
          <w:delText xml:space="preserve">Each </w:delText>
        </w:r>
        <w:r w:rsidRPr="00F36089" w:rsidDel="001A0615">
          <w:rPr>
            <w:rFonts w:ascii="Times New Roman" w:hAnsi="Times New Roman" w:cs="Times New Roman"/>
            <w:sz w:val="24"/>
            <w:szCs w:val="24"/>
          </w:rPr>
          <w:delText xml:space="preserve">correct answer is </w:delText>
        </w:r>
        <w:r w:rsidR="00126264" w:rsidRPr="00F36089" w:rsidDel="001A0615">
          <w:rPr>
            <w:rFonts w:ascii="Times New Roman" w:hAnsi="Times New Roman" w:cs="Times New Roman"/>
            <w:sz w:val="24"/>
            <w:szCs w:val="24"/>
          </w:rPr>
          <w:delText>indicated</w:delText>
        </w:r>
        <w:r w:rsidRPr="00F36089" w:rsidDel="001A0615">
          <w:rPr>
            <w:rFonts w:ascii="Times New Roman" w:hAnsi="Times New Roman" w:cs="Times New Roman"/>
            <w:sz w:val="24"/>
            <w:szCs w:val="24"/>
          </w:rPr>
          <w:delText xml:space="preserve"> with an asterisk.</w:delText>
        </w:r>
      </w:del>
    </w:p>
    <w:p w14:paraId="0997A5F9" w14:textId="02B22E9D" w:rsidR="00AE11DE" w:rsidRPr="00F36089" w:rsidDel="001A0615" w:rsidRDefault="00AE11DE" w:rsidP="00AE11DE">
      <w:pPr>
        <w:pStyle w:val="NoSpacing"/>
        <w:rPr>
          <w:del w:id="2721" w:author="Thar Adeleh" w:date="2024-08-25T14:19:00Z" w16du:dateUtc="2024-08-25T11:19:00Z"/>
          <w:rFonts w:ascii="Times New Roman" w:hAnsi="Times New Roman" w:cs="Times New Roman"/>
          <w:sz w:val="24"/>
          <w:szCs w:val="24"/>
        </w:rPr>
      </w:pPr>
    </w:p>
    <w:p w14:paraId="19C6ED25" w14:textId="622179A5" w:rsidR="00AE11DE" w:rsidRPr="00F36089" w:rsidDel="001A0615" w:rsidRDefault="00AE11DE" w:rsidP="00F36089">
      <w:pPr>
        <w:pStyle w:val="NoSpacing"/>
        <w:tabs>
          <w:tab w:val="left" w:pos="360"/>
        </w:tabs>
        <w:ind w:left="360" w:hanging="360"/>
        <w:rPr>
          <w:del w:id="2722" w:author="Thar Adeleh" w:date="2024-08-25T14:19:00Z" w16du:dateUtc="2024-08-25T11:19:00Z"/>
          <w:rStyle w:val="ListLabel1"/>
          <w:rFonts w:cs="Times New Roman"/>
        </w:rPr>
      </w:pPr>
      <w:del w:id="2723" w:author="Thar Adeleh" w:date="2024-08-25T14:19:00Z" w16du:dateUtc="2024-08-25T11:19:00Z">
        <w:r w:rsidRPr="00F36089" w:rsidDel="001A0615">
          <w:rPr>
            <w:rStyle w:val="ListLabel1"/>
            <w:rFonts w:cs="Times New Roman"/>
          </w:rPr>
          <w:delText>1</w:delText>
        </w:r>
        <w:r w:rsidR="00E852D5" w:rsidRPr="00F36089" w:rsidDel="001A0615">
          <w:rPr>
            <w:rStyle w:val="ListLabel1"/>
            <w:rFonts w:cs="Times New Roman"/>
          </w:rPr>
          <w:delText>.</w:delText>
        </w:r>
        <w:r w:rsidR="00E852D5" w:rsidRPr="00F36089" w:rsidDel="001A0615">
          <w:rPr>
            <w:rStyle w:val="ListLabel1"/>
            <w:rFonts w:cs="Times New Roman"/>
          </w:rPr>
          <w:tab/>
        </w:r>
        <w:r w:rsidRPr="00F36089" w:rsidDel="001A0615">
          <w:rPr>
            <w:rStyle w:val="ListLabel1"/>
            <w:rFonts w:cs="Times New Roman"/>
          </w:rPr>
          <w:delText>The specific focus of this chapter is on the related religious concepts of</w:delText>
        </w:r>
      </w:del>
    </w:p>
    <w:p w14:paraId="7F8453F1" w14:textId="1393EA26" w:rsidR="00AE11DE" w:rsidRPr="00F36089" w:rsidDel="001A0615" w:rsidRDefault="0074017C" w:rsidP="00F36089">
      <w:pPr>
        <w:pStyle w:val="NoSpacing"/>
        <w:numPr>
          <w:ilvl w:val="0"/>
          <w:numId w:val="375"/>
        </w:numPr>
        <w:suppressAutoHyphens/>
        <w:rPr>
          <w:del w:id="2724" w:author="Thar Adeleh" w:date="2024-08-25T14:19:00Z" w16du:dateUtc="2024-08-25T11:19:00Z"/>
          <w:rStyle w:val="ListLabel1"/>
          <w:rFonts w:cs="Times New Roman"/>
        </w:rPr>
      </w:pPr>
      <w:del w:id="2725" w:author="Thar Adeleh" w:date="2024-08-25T14:19:00Z" w16du:dateUtc="2024-08-25T11:19:00Z">
        <w:r w:rsidRPr="00F36089" w:rsidDel="001A0615">
          <w:rPr>
            <w:rStyle w:val="ListLabel1"/>
            <w:rFonts w:cs="Times New Roman"/>
          </w:rPr>
          <w:delText>beauty, truth, and goodness</w:delText>
        </w:r>
        <w:r w:rsidR="00AE11DE" w:rsidRPr="00F36089" w:rsidDel="001A0615">
          <w:rPr>
            <w:rStyle w:val="ListLabel1"/>
            <w:rFonts w:cs="Times New Roman"/>
          </w:rPr>
          <w:delText>.</w:delText>
        </w:r>
      </w:del>
    </w:p>
    <w:p w14:paraId="12954AE6" w14:textId="3DAF788B" w:rsidR="00AE11DE" w:rsidRPr="00F36089" w:rsidDel="001A0615" w:rsidRDefault="0074017C" w:rsidP="00F36089">
      <w:pPr>
        <w:pStyle w:val="NoSpacing"/>
        <w:numPr>
          <w:ilvl w:val="0"/>
          <w:numId w:val="375"/>
        </w:numPr>
        <w:suppressAutoHyphens/>
        <w:rPr>
          <w:del w:id="2726" w:author="Thar Adeleh" w:date="2024-08-25T14:19:00Z" w16du:dateUtc="2024-08-25T11:19:00Z"/>
          <w:rStyle w:val="ListLabel1"/>
          <w:rFonts w:cs="Times New Roman"/>
        </w:rPr>
      </w:pPr>
      <w:del w:id="2727" w:author="Thar Adeleh" w:date="2024-08-25T14:19:00Z" w16du:dateUtc="2024-08-25T11:19:00Z">
        <w:r w:rsidRPr="00F36089" w:rsidDel="001A0615">
          <w:rPr>
            <w:rStyle w:val="ListLabel1"/>
            <w:rFonts w:cs="Times New Roman"/>
          </w:rPr>
          <w:delText>self, suffering, and salvation</w:delText>
        </w:r>
        <w:r w:rsidR="00AE11DE" w:rsidRPr="00F36089" w:rsidDel="001A0615">
          <w:rPr>
            <w:rStyle w:val="ListLabel1"/>
            <w:rFonts w:cs="Times New Roman"/>
          </w:rPr>
          <w:delText>.*</w:delText>
        </w:r>
      </w:del>
    </w:p>
    <w:p w14:paraId="04672742" w14:textId="0F452CE9" w:rsidR="00AE11DE" w:rsidRPr="00F36089" w:rsidDel="001A0615" w:rsidRDefault="0074017C" w:rsidP="00F36089">
      <w:pPr>
        <w:pStyle w:val="NoSpacing"/>
        <w:numPr>
          <w:ilvl w:val="0"/>
          <w:numId w:val="375"/>
        </w:numPr>
        <w:suppressAutoHyphens/>
        <w:rPr>
          <w:del w:id="2728" w:author="Thar Adeleh" w:date="2024-08-25T14:19:00Z" w16du:dateUtc="2024-08-25T11:19:00Z"/>
          <w:rStyle w:val="ListLabel1"/>
          <w:rFonts w:cs="Times New Roman"/>
        </w:rPr>
      </w:pPr>
      <w:del w:id="2729" w:author="Thar Adeleh" w:date="2024-08-25T14:19:00Z" w16du:dateUtc="2024-08-25T11:19:00Z">
        <w:r w:rsidRPr="00F36089" w:rsidDel="001A0615">
          <w:rPr>
            <w:rStyle w:val="ListLabel1"/>
            <w:rFonts w:cs="Times New Roman"/>
          </w:rPr>
          <w:delText>heaven</w:delText>
        </w:r>
        <w:r w:rsidR="00AE11DE" w:rsidRPr="00F36089" w:rsidDel="001A0615">
          <w:rPr>
            <w:rStyle w:val="ListLabel1"/>
            <w:rFonts w:cs="Times New Roman"/>
          </w:rPr>
          <w:delText>, hope</w:delText>
        </w:r>
        <w:r w:rsidRPr="00F36089" w:rsidDel="001A0615">
          <w:rPr>
            <w:rStyle w:val="ListLabel1"/>
            <w:rFonts w:cs="Times New Roman"/>
          </w:rPr>
          <w:delText>,</w:delText>
        </w:r>
        <w:r w:rsidR="00AE11DE" w:rsidRPr="00F36089" w:rsidDel="001A0615">
          <w:rPr>
            <w:rStyle w:val="ListLabel1"/>
            <w:rFonts w:cs="Times New Roman"/>
          </w:rPr>
          <w:delText xml:space="preserve"> and holiness.</w:delText>
        </w:r>
      </w:del>
    </w:p>
    <w:p w14:paraId="0459D051" w14:textId="75350D65" w:rsidR="00AE11DE" w:rsidRPr="00F36089" w:rsidDel="001A0615" w:rsidRDefault="0074017C" w:rsidP="00F36089">
      <w:pPr>
        <w:pStyle w:val="NoSpacing"/>
        <w:numPr>
          <w:ilvl w:val="0"/>
          <w:numId w:val="375"/>
        </w:numPr>
        <w:suppressAutoHyphens/>
        <w:rPr>
          <w:del w:id="2730" w:author="Thar Adeleh" w:date="2024-08-25T14:19:00Z" w16du:dateUtc="2024-08-25T11:19:00Z"/>
          <w:rStyle w:val="ListLabel1"/>
          <w:rFonts w:cs="Times New Roman"/>
        </w:rPr>
      </w:pPr>
      <w:del w:id="2731" w:author="Thar Adeleh" w:date="2024-08-25T14:19:00Z" w16du:dateUtc="2024-08-25T11:19:00Z">
        <w:r w:rsidRPr="00F36089" w:rsidDel="001A0615">
          <w:rPr>
            <w:rStyle w:val="ListLabel1"/>
            <w:rFonts w:cs="Times New Roman"/>
          </w:rPr>
          <w:delText xml:space="preserve">truth, justice, </w:delText>
        </w:r>
        <w:r w:rsidR="00AE11DE" w:rsidRPr="00F36089" w:rsidDel="001A0615">
          <w:rPr>
            <w:rStyle w:val="ListLabel1"/>
            <w:rFonts w:cs="Times New Roman"/>
          </w:rPr>
          <w:delText xml:space="preserve">and the American </w:delText>
        </w:r>
        <w:r w:rsidRPr="00F36089" w:rsidDel="001A0615">
          <w:rPr>
            <w:rStyle w:val="ListLabel1"/>
            <w:rFonts w:cs="Times New Roman"/>
          </w:rPr>
          <w:delText>way</w:delText>
        </w:r>
        <w:r w:rsidR="00AE11DE" w:rsidRPr="00F36089" w:rsidDel="001A0615">
          <w:rPr>
            <w:rStyle w:val="ListLabel1"/>
            <w:rFonts w:cs="Times New Roman"/>
          </w:rPr>
          <w:delText>.</w:delText>
        </w:r>
      </w:del>
    </w:p>
    <w:p w14:paraId="049975E4" w14:textId="0F4FDEE5" w:rsidR="00AE11DE" w:rsidRPr="00F36089" w:rsidDel="001A0615" w:rsidRDefault="00AE11DE" w:rsidP="00AE11DE">
      <w:pPr>
        <w:pStyle w:val="NoSpacing"/>
        <w:rPr>
          <w:del w:id="2732" w:author="Thar Adeleh" w:date="2024-08-25T14:19:00Z" w16du:dateUtc="2024-08-25T11:19:00Z"/>
          <w:rStyle w:val="ListLabel1"/>
          <w:rFonts w:cs="Times New Roman"/>
        </w:rPr>
      </w:pPr>
    </w:p>
    <w:p w14:paraId="0E4C63BA" w14:textId="37FDDC48" w:rsidR="00AE11DE" w:rsidRPr="00F36089" w:rsidDel="001A0615" w:rsidRDefault="00AE11DE" w:rsidP="00F36089">
      <w:pPr>
        <w:pStyle w:val="NoSpacing"/>
        <w:tabs>
          <w:tab w:val="left" w:pos="360"/>
        </w:tabs>
        <w:ind w:left="360" w:hanging="360"/>
        <w:rPr>
          <w:del w:id="2733" w:author="Thar Adeleh" w:date="2024-08-25T14:19:00Z" w16du:dateUtc="2024-08-25T11:19:00Z"/>
          <w:rStyle w:val="ListLabel1"/>
          <w:rFonts w:cs="Times New Roman"/>
        </w:rPr>
      </w:pPr>
      <w:del w:id="2734" w:author="Thar Adeleh" w:date="2024-08-25T14:19:00Z" w16du:dateUtc="2024-08-25T11:19:00Z">
        <w:r w:rsidRPr="00F36089" w:rsidDel="001A0615">
          <w:rPr>
            <w:rStyle w:val="ListLabel1"/>
            <w:rFonts w:cs="Times New Roman"/>
          </w:rPr>
          <w:delText>2</w:delText>
        </w:r>
        <w:r w:rsidR="00E852D5" w:rsidRPr="00F36089" w:rsidDel="001A0615">
          <w:rPr>
            <w:rStyle w:val="ListLabel1"/>
            <w:rFonts w:cs="Times New Roman"/>
          </w:rPr>
          <w:delText>.</w:delText>
        </w:r>
        <w:r w:rsidR="00E852D5"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Pr="00F36089" w:rsidDel="001A0615">
          <w:rPr>
            <w:rStyle w:val="ListLabel1"/>
            <w:rFonts w:cs="Times New Roman"/>
          </w:rPr>
          <w:delText>Self, suffering</w:delText>
        </w:r>
        <w:r w:rsidR="0074017C" w:rsidRPr="00F36089" w:rsidDel="001A0615">
          <w:rPr>
            <w:rStyle w:val="ListLabel1"/>
            <w:rFonts w:cs="Times New Roman"/>
          </w:rPr>
          <w:delText>,</w:delText>
        </w:r>
        <w:r w:rsidRPr="00F36089" w:rsidDel="001A0615">
          <w:rPr>
            <w:rStyle w:val="ListLabel1"/>
            <w:rFonts w:cs="Times New Roman"/>
          </w:rPr>
          <w:delText xml:space="preserve"> and salvation are discussed in this chapter because they </w:delText>
        </w:r>
      </w:del>
    </w:p>
    <w:p w14:paraId="239A9D61" w14:textId="72A55824" w:rsidR="00AE11DE" w:rsidRPr="00F36089" w:rsidDel="001A0615" w:rsidRDefault="0074017C" w:rsidP="00F36089">
      <w:pPr>
        <w:pStyle w:val="NoSpacing"/>
        <w:numPr>
          <w:ilvl w:val="0"/>
          <w:numId w:val="373"/>
        </w:numPr>
        <w:suppressAutoHyphens/>
        <w:rPr>
          <w:del w:id="2735" w:author="Thar Adeleh" w:date="2024-08-25T14:19:00Z" w16du:dateUtc="2024-08-25T11:19:00Z"/>
          <w:rStyle w:val="ListLabel1"/>
          <w:rFonts w:cs="Times New Roman"/>
        </w:rPr>
      </w:pPr>
      <w:del w:id="2736" w:author="Thar Adeleh" w:date="2024-08-25T14:19:00Z" w16du:dateUtc="2024-08-25T11:19:00Z">
        <w:r w:rsidRPr="00F36089" w:rsidDel="001A0615">
          <w:rPr>
            <w:rStyle w:val="ListLabel1"/>
            <w:rFonts w:cs="Times New Roman"/>
          </w:rPr>
          <w:delText xml:space="preserve">are interwoven </w:delText>
        </w:r>
        <w:r w:rsidR="00AE11DE" w:rsidRPr="00F36089" w:rsidDel="001A0615">
          <w:rPr>
            <w:rStyle w:val="ListLabel1"/>
            <w:rFonts w:cs="Times New Roman"/>
          </w:rPr>
          <w:delText>doctrinal ideas that religions often define.*</w:delText>
        </w:r>
      </w:del>
    </w:p>
    <w:p w14:paraId="7D945EA9" w14:textId="4D80EA25" w:rsidR="00AE11DE" w:rsidRPr="00F36089" w:rsidDel="001A0615" w:rsidRDefault="00AE11DE" w:rsidP="00F36089">
      <w:pPr>
        <w:pStyle w:val="NoSpacing"/>
        <w:numPr>
          <w:ilvl w:val="0"/>
          <w:numId w:val="373"/>
        </w:numPr>
        <w:suppressAutoHyphens/>
        <w:rPr>
          <w:del w:id="2737" w:author="Thar Adeleh" w:date="2024-08-25T14:19:00Z" w16du:dateUtc="2024-08-25T11:19:00Z"/>
          <w:rStyle w:val="ListLabel1"/>
          <w:rFonts w:cs="Times New Roman"/>
        </w:rPr>
      </w:pPr>
      <w:del w:id="2738" w:author="Thar Adeleh" w:date="2024-08-25T14:19:00Z" w16du:dateUtc="2024-08-25T11:19:00Z">
        <w:r w:rsidRPr="00F36089" w:rsidDel="001A0615">
          <w:rPr>
            <w:rStyle w:val="ListLabel1"/>
            <w:rFonts w:cs="Times New Roman"/>
          </w:rPr>
          <w:delText xml:space="preserve">present a nice alliteration, each word starting with </w:delText>
        </w:r>
        <w:r w:rsidR="0074017C" w:rsidRPr="00F36089" w:rsidDel="001A0615">
          <w:rPr>
            <w:rStyle w:val="ListLabel1"/>
            <w:rFonts w:cs="Times New Roman"/>
          </w:rPr>
          <w:delText>“s”</w:delText>
        </w:r>
        <w:r w:rsidRPr="00F36089" w:rsidDel="001A0615">
          <w:rPr>
            <w:rStyle w:val="ListLabel1"/>
            <w:rFonts w:cs="Times New Roman"/>
          </w:rPr>
          <w:delText>.</w:delText>
        </w:r>
      </w:del>
    </w:p>
    <w:p w14:paraId="40008416" w14:textId="4AEE8D9C" w:rsidR="00AE11DE" w:rsidRPr="00F36089" w:rsidDel="001A0615" w:rsidRDefault="00AE11DE" w:rsidP="00F36089">
      <w:pPr>
        <w:pStyle w:val="NoSpacing"/>
        <w:numPr>
          <w:ilvl w:val="0"/>
          <w:numId w:val="373"/>
        </w:numPr>
        <w:suppressAutoHyphens/>
        <w:rPr>
          <w:del w:id="2739" w:author="Thar Adeleh" w:date="2024-08-25T14:19:00Z" w16du:dateUtc="2024-08-25T11:19:00Z"/>
          <w:rStyle w:val="ListLabel1"/>
          <w:rFonts w:cs="Times New Roman"/>
        </w:rPr>
      </w:pPr>
      <w:del w:id="2740" w:author="Thar Adeleh" w:date="2024-08-25T14:19:00Z" w16du:dateUtc="2024-08-25T11:19:00Z">
        <w:r w:rsidRPr="00F36089" w:rsidDel="001A0615">
          <w:rPr>
            <w:rStyle w:val="ListLabel1"/>
            <w:rFonts w:cs="Times New Roman"/>
          </w:rPr>
          <w:delText>are the three most important aspects of all religions.</w:delText>
        </w:r>
      </w:del>
    </w:p>
    <w:p w14:paraId="6ED82238" w14:textId="16506992" w:rsidR="00AE11DE" w:rsidRPr="00F36089" w:rsidDel="001A0615" w:rsidRDefault="0074017C" w:rsidP="00F36089">
      <w:pPr>
        <w:pStyle w:val="NoSpacing"/>
        <w:numPr>
          <w:ilvl w:val="0"/>
          <w:numId w:val="373"/>
        </w:numPr>
        <w:suppressAutoHyphens/>
        <w:rPr>
          <w:del w:id="2741" w:author="Thar Adeleh" w:date="2024-08-25T14:19:00Z" w16du:dateUtc="2024-08-25T11:19:00Z"/>
          <w:rStyle w:val="ListLabel1"/>
          <w:rFonts w:cs="Times New Roman"/>
        </w:rPr>
      </w:pPr>
      <w:del w:id="2742" w:author="Thar Adeleh" w:date="2024-08-25T14:19:00Z" w16du:dateUtc="2024-08-25T11:19:00Z">
        <w:r w:rsidRPr="00F36089" w:rsidDel="001A0615">
          <w:rPr>
            <w:rStyle w:val="ListLabel1"/>
            <w:rFonts w:cs="Times New Roman"/>
          </w:rPr>
          <w:delText xml:space="preserve">all </w:delText>
        </w:r>
        <w:r w:rsidR="001852BA" w:rsidRPr="00F36089" w:rsidDel="001A0615">
          <w:rPr>
            <w:rStyle w:val="ListLabel1"/>
            <w:rFonts w:cs="Times New Roman"/>
          </w:rPr>
          <w:delText xml:space="preserve">of </w:delText>
        </w:r>
        <w:r w:rsidR="00AE11DE" w:rsidRPr="00F36089" w:rsidDel="001A0615">
          <w:rPr>
            <w:rStyle w:val="ListLabel1"/>
            <w:rFonts w:cs="Times New Roman"/>
          </w:rPr>
          <w:delText>the above</w:delText>
        </w:r>
      </w:del>
    </w:p>
    <w:p w14:paraId="74A5C390" w14:textId="25EEBC24" w:rsidR="00AE11DE" w:rsidRPr="00F36089" w:rsidDel="001A0615" w:rsidRDefault="00AE11DE" w:rsidP="00AE11DE">
      <w:pPr>
        <w:pStyle w:val="NoSpacing"/>
        <w:rPr>
          <w:del w:id="2743" w:author="Thar Adeleh" w:date="2024-08-25T14:19:00Z" w16du:dateUtc="2024-08-25T11:19:00Z"/>
          <w:rStyle w:val="ListLabel1"/>
          <w:rFonts w:cs="Times New Roman"/>
        </w:rPr>
      </w:pPr>
    </w:p>
    <w:p w14:paraId="164C6A05" w14:textId="2A8F156F" w:rsidR="00AE11DE" w:rsidRPr="00F36089" w:rsidDel="001A0615" w:rsidRDefault="00AE11DE" w:rsidP="00F36089">
      <w:pPr>
        <w:pStyle w:val="NoSpacing"/>
        <w:tabs>
          <w:tab w:val="left" w:pos="360"/>
        </w:tabs>
        <w:ind w:left="360" w:hanging="360"/>
        <w:rPr>
          <w:del w:id="2744" w:author="Thar Adeleh" w:date="2024-08-25T14:19:00Z" w16du:dateUtc="2024-08-25T11:19:00Z"/>
          <w:rStyle w:val="ListLabel1"/>
          <w:rFonts w:cs="Times New Roman"/>
        </w:rPr>
      </w:pPr>
      <w:del w:id="2745" w:author="Thar Adeleh" w:date="2024-08-25T14:19:00Z" w16du:dateUtc="2024-08-25T11:19:00Z">
        <w:r w:rsidRPr="00F36089" w:rsidDel="001A0615">
          <w:rPr>
            <w:rStyle w:val="ListLabel1"/>
            <w:rFonts w:cs="Times New Roman"/>
          </w:rPr>
          <w:delText>3</w:delText>
        </w:r>
        <w:r w:rsidR="00E852D5" w:rsidRPr="00F36089" w:rsidDel="001A0615">
          <w:rPr>
            <w:rStyle w:val="ListLabel1"/>
            <w:rFonts w:cs="Times New Roman"/>
          </w:rPr>
          <w:delText>.</w:delText>
        </w:r>
        <w:r w:rsidR="00E852D5" w:rsidRPr="00F36089" w:rsidDel="001A0615">
          <w:rPr>
            <w:rStyle w:val="ListLabel1"/>
            <w:rFonts w:cs="Times New Roman"/>
          </w:rPr>
          <w:tab/>
        </w:r>
        <w:r w:rsidRPr="00F36089" w:rsidDel="001A0615">
          <w:rPr>
            <w:rStyle w:val="ListLabel1"/>
            <w:rFonts w:cs="Times New Roman"/>
          </w:rPr>
          <w:delText xml:space="preserve">The term </w:delText>
        </w:r>
        <w:r w:rsidR="00E852D5" w:rsidRPr="00F36089" w:rsidDel="001A0615">
          <w:rPr>
            <w:rStyle w:val="ListLabel1"/>
            <w:rFonts w:cs="Times New Roman"/>
          </w:rPr>
          <w:delText xml:space="preserve">“empirical self” </w:delText>
        </w:r>
        <w:r w:rsidRPr="00F36089" w:rsidDel="001A0615">
          <w:rPr>
            <w:rStyle w:val="ListLabel1"/>
            <w:rFonts w:cs="Times New Roman"/>
          </w:rPr>
          <w:delText>is used in this chapter to refer to</w:delText>
        </w:r>
      </w:del>
    </w:p>
    <w:p w14:paraId="0C8BFB4A" w14:textId="20F481AD" w:rsidR="00AE11DE" w:rsidRPr="00F36089" w:rsidDel="001A0615" w:rsidRDefault="0074017C" w:rsidP="00F36089">
      <w:pPr>
        <w:pStyle w:val="NoSpacing"/>
        <w:numPr>
          <w:ilvl w:val="0"/>
          <w:numId w:val="371"/>
        </w:numPr>
        <w:suppressAutoHyphens/>
        <w:rPr>
          <w:del w:id="2746" w:author="Thar Adeleh" w:date="2024-08-25T14:19:00Z" w16du:dateUtc="2024-08-25T11:19:00Z"/>
          <w:rStyle w:val="ListLabel1"/>
          <w:rFonts w:cs="Times New Roman"/>
        </w:rPr>
      </w:pPr>
      <w:del w:id="2747" w:author="Thar Adeleh" w:date="2024-08-25T14:19:00Z" w16du:dateUtc="2024-08-25T11:19:00Z">
        <w:r w:rsidRPr="00F36089" w:rsidDel="001A0615">
          <w:rPr>
            <w:rStyle w:val="ListLabel1"/>
            <w:rFonts w:cs="Times New Roman"/>
          </w:rPr>
          <w:delText xml:space="preserve">the </w:delText>
        </w:r>
        <w:r w:rsidR="00AE11DE" w:rsidRPr="00F36089" w:rsidDel="001A0615">
          <w:rPr>
            <w:rStyle w:val="ListLabel1"/>
            <w:rFonts w:cs="Times New Roman"/>
          </w:rPr>
          <w:delText>deeper, inner, mysterious soul that is the umpire of our decisions.</w:delText>
        </w:r>
      </w:del>
    </w:p>
    <w:p w14:paraId="71340592" w14:textId="7FDFED25" w:rsidR="00AE11DE" w:rsidRPr="00F36089" w:rsidDel="001A0615" w:rsidRDefault="0074017C" w:rsidP="00F36089">
      <w:pPr>
        <w:pStyle w:val="NoSpacing"/>
        <w:numPr>
          <w:ilvl w:val="0"/>
          <w:numId w:val="371"/>
        </w:numPr>
        <w:suppressAutoHyphens/>
        <w:rPr>
          <w:del w:id="2748" w:author="Thar Adeleh" w:date="2024-08-25T14:19:00Z" w16du:dateUtc="2024-08-25T11:19:00Z"/>
          <w:rStyle w:val="ListLabel1"/>
          <w:rFonts w:cs="Times New Roman"/>
        </w:rPr>
      </w:pPr>
      <w:del w:id="2749" w:author="Thar Adeleh" w:date="2024-08-25T14:19:00Z" w16du:dateUtc="2024-08-25T11:19:00Z">
        <w:r w:rsidRPr="00F36089" w:rsidDel="001A0615">
          <w:rPr>
            <w:rStyle w:val="ListLabel1"/>
            <w:rFonts w:cs="Times New Roman"/>
          </w:rPr>
          <w:delText xml:space="preserve">the </w:delText>
        </w:r>
        <w:r w:rsidR="00AE11DE" w:rsidRPr="00F36089" w:rsidDel="001A0615">
          <w:rPr>
            <w:rStyle w:val="ListLabel1"/>
            <w:rFonts w:cs="Times New Roman"/>
          </w:rPr>
          <w:delText>inner identity that rules the empire of the eternal soul.</w:delText>
        </w:r>
      </w:del>
    </w:p>
    <w:p w14:paraId="73C69B03" w14:textId="14616D99" w:rsidR="00AE11DE" w:rsidRPr="00F36089" w:rsidDel="001A0615" w:rsidRDefault="0074017C" w:rsidP="00F36089">
      <w:pPr>
        <w:pStyle w:val="NoSpacing"/>
        <w:numPr>
          <w:ilvl w:val="0"/>
          <w:numId w:val="371"/>
        </w:numPr>
        <w:suppressAutoHyphens/>
        <w:rPr>
          <w:del w:id="2750" w:author="Thar Adeleh" w:date="2024-08-25T14:19:00Z" w16du:dateUtc="2024-08-25T11:19:00Z"/>
          <w:rStyle w:val="ListLabel1"/>
          <w:rFonts w:cs="Times New Roman"/>
        </w:rPr>
      </w:pPr>
      <w:del w:id="2751" w:author="Thar Adeleh" w:date="2024-08-25T14:19:00Z" w16du:dateUtc="2024-08-25T11:19:00Z">
        <w:r w:rsidRPr="00F36089" w:rsidDel="001A0615">
          <w:rPr>
            <w:rStyle w:val="ListLabel1"/>
            <w:rFonts w:cs="Times New Roman"/>
          </w:rPr>
          <w:delText xml:space="preserve">the </w:delText>
        </w:r>
        <w:r w:rsidR="00AE11DE" w:rsidRPr="00F36089" w:rsidDel="001A0615">
          <w:rPr>
            <w:rStyle w:val="ListLabel1"/>
            <w:rFonts w:cs="Times New Roman"/>
          </w:rPr>
          <w:delText>mysterious energy that, according to Hinduism, makes us living beings.</w:delText>
        </w:r>
      </w:del>
    </w:p>
    <w:p w14:paraId="2535AE5D" w14:textId="166B04C1" w:rsidR="00AE11DE" w:rsidRPr="00F36089" w:rsidDel="001A0615" w:rsidRDefault="0074017C" w:rsidP="00F36089">
      <w:pPr>
        <w:pStyle w:val="NoSpacing"/>
        <w:numPr>
          <w:ilvl w:val="0"/>
          <w:numId w:val="371"/>
        </w:numPr>
        <w:suppressAutoHyphens/>
        <w:rPr>
          <w:del w:id="2752" w:author="Thar Adeleh" w:date="2024-08-25T14:19:00Z" w16du:dateUtc="2024-08-25T11:19:00Z"/>
          <w:rStyle w:val="ListLabel1"/>
          <w:rFonts w:cs="Times New Roman"/>
        </w:rPr>
      </w:pPr>
      <w:del w:id="2753" w:author="Thar Adeleh" w:date="2024-08-25T14:19:00Z" w16du:dateUtc="2024-08-25T11:19:00Z">
        <w:r w:rsidRPr="00F36089" w:rsidDel="001A0615">
          <w:rPr>
            <w:rStyle w:val="ListLabel1"/>
            <w:rFonts w:cs="Times New Roman"/>
          </w:rPr>
          <w:delText xml:space="preserve">the </w:delText>
        </w:r>
        <w:r w:rsidR="00AE11DE" w:rsidRPr="00F36089" w:rsidDel="001A0615">
          <w:rPr>
            <w:rStyle w:val="ListLabel1"/>
            <w:rFonts w:cs="Times New Roman"/>
          </w:rPr>
          <w:delText>immediate awareness of our own minds.*</w:delText>
        </w:r>
      </w:del>
    </w:p>
    <w:p w14:paraId="176EEB65" w14:textId="22A20DD3" w:rsidR="00AE11DE" w:rsidRPr="00F36089" w:rsidDel="001A0615" w:rsidRDefault="00AE11DE" w:rsidP="00AE11DE">
      <w:pPr>
        <w:pStyle w:val="NoSpacing"/>
        <w:rPr>
          <w:del w:id="2754" w:author="Thar Adeleh" w:date="2024-08-25T14:19:00Z" w16du:dateUtc="2024-08-25T11:19:00Z"/>
          <w:rStyle w:val="ListLabel1"/>
          <w:rFonts w:cs="Times New Roman"/>
        </w:rPr>
      </w:pPr>
    </w:p>
    <w:p w14:paraId="154951B8" w14:textId="790B74CF" w:rsidR="00AE11DE" w:rsidRPr="00F36089" w:rsidDel="001A0615" w:rsidRDefault="00AE11DE" w:rsidP="00F36089">
      <w:pPr>
        <w:pStyle w:val="NoSpacing"/>
        <w:tabs>
          <w:tab w:val="left" w:pos="360"/>
        </w:tabs>
        <w:ind w:left="360" w:hanging="360"/>
        <w:rPr>
          <w:del w:id="2755" w:author="Thar Adeleh" w:date="2024-08-25T14:19:00Z" w16du:dateUtc="2024-08-25T11:19:00Z"/>
          <w:rStyle w:val="ListLabel1"/>
          <w:rFonts w:cs="Times New Roman"/>
        </w:rPr>
      </w:pPr>
      <w:del w:id="2756" w:author="Thar Adeleh" w:date="2024-08-25T14:19:00Z" w16du:dateUtc="2024-08-25T11:19:00Z">
        <w:r w:rsidRPr="00F36089" w:rsidDel="001A0615">
          <w:rPr>
            <w:rStyle w:val="ListLabel1"/>
            <w:rFonts w:cs="Times New Roman"/>
          </w:rPr>
          <w:delText>4</w:delText>
        </w:r>
        <w:r w:rsidR="00E852D5" w:rsidRPr="00F36089" w:rsidDel="001A0615">
          <w:rPr>
            <w:rStyle w:val="ListLabel1"/>
            <w:rFonts w:cs="Times New Roman"/>
          </w:rPr>
          <w:delText>.</w:delText>
        </w:r>
        <w:r w:rsidR="00E852D5" w:rsidRPr="00F36089" w:rsidDel="001A0615">
          <w:rPr>
            <w:rStyle w:val="ListLabel1"/>
            <w:rFonts w:cs="Times New Roman"/>
          </w:rPr>
          <w:tab/>
        </w:r>
        <w:r w:rsidRPr="00F36089" w:rsidDel="001A0615">
          <w:rPr>
            <w:rStyle w:val="ListLabel1"/>
            <w:rFonts w:cs="Times New Roman"/>
          </w:rPr>
          <w:delText>The notion of an individual, eternal soul that retains its own identity after death is an idea of self found mostly in</w:delText>
        </w:r>
      </w:del>
    </w:p>
    <w:p w14:paraId="38D0B305" w14:textId="0C691261" w:rsidR="00AE11DE" w:rsidRPr="00F36089" w:rsidDel="001A0615" w:rsidRDefault="00AE11DE" w:rsidP="00F36089">
      <w:pPr>
        <w:pStyle w:val="NoSpacing"/>
        <w:numPr>
          <w:ilvl w:val="0"/>
          <w:numId w:val="369"/>
        </w:numPr>
        <w:suppressAutoHyphens/>
        <w:rPr>
          <w:del w:id="2757" w:author="Thar Adeleh" w:date="2024-08-25T14:19:00Z" w16du:dateUtc="2024-08-25T11:19:00Z"/>
          <w:rStyle w:val="ListLabel1"/>
          <w:rFonts w:cs="Times New Roman"/>
        </w:rPr>
      </w:pPr>
      <w:del w:id="2758" w:author="Thar Adeleh" w:date="2024-08-25T14:19:00Z" w16du:dateUtc="2024-08-25T11:19:00Z">
        <w:r w:rsidRPr="00F36089" w:rsidDel="001A0615">
          <w:rPr>
            <w:rStyle w:val="ListLabel1"/>
            <w:rFonts w:cs="Times New Roman"/>
          </w:rPr>
          <w:delText>Christianity and Islam.*</w:delText>
        </w:r>
      </w:del>
    </w:p>
    <w:p w14:paraId="3970A2FB" w14:textId="3EDABF59" w:rsidR="00AE11DE" w:rsidRPr="00F36089" w:rsidDel="001A0615" w:rsidRDefault="00AE11DE" w:rsidP="00F36089">
      <w:pPr>
        <w:pStyle w:val="NoSpacing"/>
        <w:numPr>
          <w:ilvl w:val="0"/>
          <w:numId w:val="369"/>
        </w:numPr>
        <w:suppressAutoHyphens/>
        <w:rPr>
          <w:del w:id="2759" w:author="Thar Adeleh" w:date="2024-08-25T14:19:00Z" w16du:dateUtc="2024-08-25T11:19:00Z"/>
          <w:rStyle w:val="ListLabel1"/>
          <w:rFonts w:cs="Times New Roman"/>
        </w:rPr>
      </w:pPr>
      <w:del w:id="2760" w:author="Thar Adeleh" w:date="2024-08-25T14:19:00Z" w16du:dateUtc="2024-08-25T11:19:00Z">
        <w:r w:rsidRPr="00F36089" w:rsidDel="001A0615">
          <w:rPr>
            <w:rStyle w:val="ListLabel1"/>
            <w:rFonts w:cs="Times New Roman"/>
          </w:rPr>
          <w:delText>Buddhism and Hinduism.</w:delText>
        </w:r>
      </w:del>
    </w:p>
    <w:p w14:paraId="31293AB2" w14:textId="5C166F68" w:rsidR="00AE11DE" w:rsidRPr="00F36089" w:rsidDel="001A0615" w:rsidRDefault="00AE11DE" w:rsidP="00F36089">
      <w:pPr>
        <w:pStyle w:val="NoSpacing"/>
        <w:numPr>
          <w:ilvl w:val="0"/>
          <w:numId w:val="369"/>
        </w:numPr>
        <w:suppressAutoHyphens/>
        <w:rPr>
          <w:del w:id="2761" w:author="Thar Adeleh" w:date="2024-08-25T14:19:00Z" w16du:dateUtc="2024-08-25T11:19:00Z"/>
          <w:rStyle w:val="ListLabel1"/>
          <w:rFonts w:cs="Times New Roman"/>
        </w:rPr>
      </w:pPr>
      <w:del w:id="2762" w:author="Thar Adeleh" w:date="2024-08-25T14:19:00Z" w16du:dateUtc="2024-08-25T11:19:00Z">
        <w:r w:rsidRPr="00F36089" w:rsidDel="001A0615">
          <w:rPr>
            <w:rStyle w:val="ListLabel1"/>
            <w:rFonts w:cs="Times New Roman"/>
          </w:rPr>
          <w:delText xml:space="preserve">Native </w:delText>
        </w:r>
        <w:r w:rsidR="0074017C" w:rsidRPr="00F36089" w:rsidDel="001A0615">
          <w:rPr>
            <w:rStyle w:val="ListLabel1"/>
            <w:rFonts w:cs="Times New Roman"/>
          </w:rPr>
          <w:delText xml:space="preserve">religions </w:delText>
        </w:r>
        <w:r w:rsidRPr="00F36089" w:rsidDel="001A0615">
          <w:rPr>
            <w:rStyle w:val="ListLabel1"/>
            <w:rFonts w:cs="Times New Roman"/>
          </w:rPr>
          <w:delText>and Shinto</w:delText>
        </w:r>
        <w:r w:rsidR="0074017C" w:rsidRPr="00F36089" w:rsidDel="001A0615">
          <w:rPr>
            <w:rStyle w:val="ListLabel1"/>
            <w:rFonts w:cs="Times New Roman"/>
          </w:rPr>
          <w:delText>.</w:delText>
        </w:r>
      </w:del>
    </w:p>
    <w:p w14:paraId="15BD8B65" w14:textId="5BC31718" w:rsidR="00AE11DE" w:rsidRPr="00F36089" w:rsidDel="001A0615" w:rsidRDefault="0074017C" w:rsidP="00F36089">
      <w:pPr>
        <w:pStyle w:val="NoSpacing"/>
        <w:numPr>
          <w:ilvl w:val="0"/>
          <w:numId w:val="369"/>
        </w:numPr>
        <w:suppressAutoHyphens/>
        <w:rPr>
          <w:del w:id="2763" w:author="Thar Adeleh" w:date="2024-08-25T14:19:00Z" w16du:dateUtc="2024-08-25T11:19:00Z"/>
          <w:rStyle w:val="ListLabel1"/>
          <w:rFonts w:cs="Times New Roman"/>
        </w:rPr>
      </w:pPr>
      <w:del w:id="2764" w:author="Thar Adeleh" w:date="2024-08-25T14:19:00Z" w16du:dateUtc="2024-08-25T11:19:00Z">
        <w:r w:rsidRPr="00F36089" w:rsidDel="001A0615">
          <w:rPr>
            <w:rStyle w:val="ListLabel1"/>
            <w:rFonts w:cs="Times New Roman"/>
          </w:rPr>
          <w:delText xml:space="preserve">popular </w:delText>
        </w:r>
        <w:r w:rsidR="00AE11DE" w:rsidRPr="00F36089" w:rsidDel="001A0615">
          <w:rPr>
            <w:rStyle w:val="ListLabel1"/>
            <w:rFonts w:cs="Times New Roman"/>
          </w:rPr>
          <w:delText>science and psychology.</w:delText>
        </w:r>
      </w:del>
    </w:p>
    <w:p w14:paraId="2399552B" w14:textId="6659EC80" w:rsidR="00AE11DE" w:rsidRPr="00F36089" w:rsidDel="001A0615" w:rsidRDefault="00AE11DE" w:rsidP="00AE11DE">
      <w:pPr>
        <w:pStyle w:val="NoSpacing"/>
        <w:rPr>
          <w:del w:id="2765" w:author="Thar Adeleh" w:date="2024-08-25T14:19:00Z" w16du:dateUtc="2024-08-25T11:19:00Z"/>
          <w:rStyle w:val="ListLabel1"/>
          <w:rFonts w:cs="Times New Roman"/>
        </w:rPr>
      </w:pPr>
    </w:p>
    <w:p w14:paraId="4C65244B" w14:textId="64351CD6" w:rsidR="00AE11DE" w:rsidRPr="00F36089" w:rsidDel="001A0615" w:rsidRDefault="00AE11DE" w:rsidP="00F36089">
      <w:pPr>
        <w:pStyle w:val="NoSpacing"/>
        <w:tabs>
          <w:tab w:val="left" w:pos="360"/>
        </w:tabs>
        <w:ind w:left="360" w:hanging="360"/>
        <w:rPr>
          <w:del w:id="2766" w:author="Thar Adeleh" w:date="2024-08-25T14:19:00Z" w16du:dateUtc="2024-08-25T11:19:00Z"/>
          <w:rStyle w:val="ListLabel1"/>
          <w:rFonts w:cs="Times New Roman"/>
        </w:rPr>
      </w:pPr>
      <w:del w:id="2767" w:author="Thar Adeleh" w:date="2024-08-25T14:19:00Z" w16du:dateUtc="2024-08-25T11:19:00Z">
        <w:r w:rsidRPr="00F36089" w:rsidDel="001A0615">
          <w:rPr>
            <w:rStyle w:val="ListLabel1"/>
            <w:rFonts w:cs="Times New Roman"/>
          </w:rPr>
          <w:delText>5</w:delText>
        </w:r>
        <w:r w:rsidR="00E852D5" w:rsidRPr="00F36089" w:rsidDel="001A0615">
          <w:rPr>
            <w:rStyle w:val="ListLabel1"/>
            <w:rFonts w:cs="Times New Roman"/>
          </w:rPr>
          <w:delText>.</w:delText>
        </w:r>
        <w:r w:rsidR="00E852D5" w:rsidRPr="00F36089" w:rsidDel="001A0615">
          <w:rPr>
            <w:rStyle w:val="ListLabel1"/>
            <w:rFonts w:cs="Times New Roman"/>
          </w:rPr>
          <w:tab/>
        </w:r>
        <w:r w:rsidRPr="00F36089" w:rsidDel="001A0615">
          <w:rPr>
            <w:rStyle w:val="ListLabel1"/>
            <w:rFonts w:cs="Times New Roman"/>
          </w:rPr>
          <w:delText xml:space="preserve">According to our text, the Buddha believed in reincarnation, </w:delText>
        </w:r>
      </w:del>
    </w:p>
    <w:p w14:paraId="5F2E2AA2" w14:textId="3C872461" w:rsidR="00AE11DE" w:rsidRPr="00F36089" w:rsidDel="001A0615" w:rsidRDefault="00360549" w:rsidP="00F36089">
      <w:pPr>
        <w:pStyle w:val="NoSpacing"/>
        <w:numPr>
          <w:ilvl w:val="0"/>
          <w:numId w:val="367"/>
        </w:numPr>
        <w:suppressAutoHyphens/>
        <w:rPr>
          <w:del w:id="2768" w:author="Thar Adeleh" w:date="2024-08-25T14:19:00Z" w16du:dateUtc="2024-08-25T11:19:00Z"/>
          <w:rStyle w:val="ListLabel1"/>
          <w:rFonts w:cs="Times New Roman"/>
        </w:rPr>
      </w:pPr>
      <w:del w:id="2769" w:author="Thar Adeleh" w:date="2024-08-25T14:19:00Z" w16du:dateUtc="2024-08-25T11:19:00Z">
        <w:r w:rsidRPr="00F36089" w:rsidDel="001A0615">
          <w:rPr>
            <w:rStyle w:val="ListLabel1"/>
            <w:rFonts w:cs="Times New Roman"/>
          </w:rPr>
          <w:delText xml:space="preserve">but </w:delText>
        </w:r>
        <w:r w:rsidR="00AE11DE" w:rsidRPr="00F36089" w:rsidDel="001A0615">
          <w:rPr>
            <w:rStyle w:val="ListLabel1"/>
            <w:rFonts w:cs="Times New Roman"/>
          </w:rPr>
          <w:delText>he did not believe there was any soul that moves from lifetime to lifetime.*</w:delText>
        </w:r>
      </w:del>
    </w:p>
    <w:p w14:paraId="09267D72" w14:textId="079C58EB" w:rsidR="00AE11DE" w:rsidRPr="00F36089" w:rsidDel="001A0615" w:rsidRDefault="00360549" w:rsidP="00F36089">
      <w:pPr>
        <w:pStyle w:val="NoSpacing"/>
        <w:numPr>
          <w:ilvl w:val="0"/>
          <w:numId w:val="367"/>
        </w:numPr>
        <w:suppressAutoHyphens/>
        <w:rPr>
          <w:del w:id="2770" w:author="Thar Adeleh" w:date="2024-08-25T14:19:00Z" w16du:dateUtc="2024-08-25T11:19:00Z"/>
          <w:rStyle w:val="ListLabel1"/>
          <w:rFonts w:cs="Times New Roman"/>
        </w:rPr>
      </w:pPr>
      <w:del w:id="2771" w:author="Thar Adeleh" w:date="2024-08-25T14:19:00Z" w16du:dateUtc="2024-08-25T11:19:00Z">
        <w:r w:rsidRPr="00F36089" w:rsidDel="001A0615">
          <w:rPr>
            <w:rStyle w:val="ListLabel1"/>
            <w:rFonts w:cs="Times New Roman"/>
          </w:rPr>
          <w:delText xml:space="preserve">yet </w:delText>
        </w:r>
        <w:r w:rsidR="00AE11DE" w:rsidRPr="00F36089" w:rsidDel="001A0615">
          <w:rPr>
            <w:rStyle w:val="ListLabel1"/>
            <w:rFonts w:cs="Times New Roman"/>
          </w:rPr>
          <w:delText>he thought that individual identity was precious and should be protected.</w:delText>
        </w:r>
      </w:del>
    </w:p>
    <w:p w14:paraId="24A723CE" w14:textId="67C7FFEF" w:rsidR="00AE11DE" w:rsidRPr="00F36089" w:rsidDel="001A0615" w:rsidRDefault="00360549" w:rsidP="00F36089">
      <w:pPr>
        <w:pStyle w:val="NoSpacing"/>
        <w:numPr>
          <w:ilvl w:val="0"/>
          <w:numId w:val="367"/>
        </w:numPr>
        <w:suppressAutoHyphens/>
        <w:rPr>
          <w:del w:id="2772" w:author="Thar Adeleh" w:date="2024-08-25T14:19:00Z" w16du:dateUtc="2024-08-25T11:19:00Z"/>
          <w:rStyle w:val="ListLabel1"/>
          <w:rFonts w:cs="Times New Roman"/>
        </w:rPr>
      </w:pPr>
      <w:del w:id="2773" w:author="Thar Adeleh" w:date="2024-08-25T14:19:00Z" w16du:dateUtc="2024-08-25T11:19:00Z">
        <w:r w:rsidRPr="00F36089" w:rsidDel="001A0615">
          <w:rPr>
            <w:rStyle w:val="ListLabel1"/>
            <w:rFonts w:cs="Times New Roman"/>
          </w:rPr>
          <w:delText xml:space="preserve">and </w:delText>
        </w:r>
        <w:r w:rsidR="00AE11DE" w:rsidRPr="00F36089" w:rsidDel="001A0615">
          <w:rPr>
            <w:rStyle w:val="ListLabel1"/>
            <w:rFonts w:cs="Times New Roman"/>
          </w:rPr>
          <w:delText>therefore tried to live a good life so he could be reincarnated in a better life.</w:delText>
        </w:r>
      </w:del>
    </w:p>
    <w:p w14:paraId="3B1561D0" w14:textId="160DA730" w:rsidR="00AE11DE" w:rsidRPr="00F36089" w:rsidDel="001A0615" w:rsidRDefault="00360549" w:rsidP="00F36089">
      <w:pPr>
        <w:pStyle w:val="NoSpacing"/>
        <w:numPr>
          <w:ilvl w:val="0"/>
          <w:numId w:val="367"/>
        </w:numPr>
        <w:suppressAutoHyphens/>
        <w:rPr>
          <w:del w:id="2774" w:author="Thar Adeleh" w:date="2024-08-25T14:19:00Z" w16du:dateUtc="2024-08-25T11:19:00Z"/>
          <w:rStyle w:val="ListLabel1"/>
          <w:rFonts w:cs="Times New Roman"/>
        </w:rPr>
      </w:pPr>
      <w:del w:id="2775" w:author="Thar Adeleh" w:date="2024-08-25T14:19:00Z" w16du:dateUtc="2024-08-25T11:19:00Z">
        <w:r w:rsidRPr="00F36089" w:rsidDel="001A0615">
          <w:rPr>
            <w:rStyle w:val="ListLabel1"/>
            <w:rFonts w:cs="Times New Roman"/>
          </w:rPr>
          <w:delText xml:space="preserve">all </w:delText>
        </w:r>
        <w:r w:rsidR="001852BA" w:rsidRPr="00F36089" w:rsidDel="001A0615">
          <w:rPr>
            <w:rStyle w:val="ListLabel1"/>
            <w:rFonts w:cs="Times New Roman"/>
          </w:rPr>
          <w:delText xml:space="preserve">of </w:delText>
        </w:r>
        <w:r w:rsidR="00AE11DE" w:rsidRPr="00F36089" w:rsidDel="001A0615">
          <w:rPr>
            <w:rStyle w:val="ListLabel1"/>
            <w:rFonts w:cs="Times New Roman"/>
          </w:rPr>
          <w:delText>the above</w:delText>
        </w:r>
      </w:del>
    </w:p>
    <w:p w14:paraId="3E564972" w14:textId="24D38713" w:rsidR="00AE11DE" w:rsidRPr="00F36089" w:rsidDel="001A0615" w:rsidRDefault="00AE11DE" w:rsidP="00AE11DE">
      <w:pPr>
        <w:pStyle w:val="NoSpacing"/>
        <w:rPr>
          <w:del w:id="2776" w:author="Thar Adeleh" w:date="2024-08-25T14:19:00Z" w16du:dateUtc="2024-08-25T11:19:00Z"/>
          <w:rStyle w:val="ListLabel1"/>
          <w:rFonts w:cs="Times New Roman"/>
        </w:rPr>
      </w:pPr>
    </w:p>
    <w:p w14:paraId="0F4C6EF0" w14:textId="2A6BA3DF" w:rsidR="00AE11DE" w:rsidRPr="00F36089" w:rsidDel="001A0615" w:rsidRDefault="00AE11DE" w:rsidP="00F36089">
      <w:pPr>
        <w:pStyle w:val="NoSpacing"/>
        <w:tabs>
          <w:tab w:val="left" w:pos="360"/>
        </w:tabs>
        <w:ind w:left="360" w:hanging="360"/>
        <w:rPr>
          <w:del w:id="2777" w:author="Thar Adeleh" w:date="2024-08-25T14:19:00Z" w16du:dateUtc="2024-08-25T11:19:00Z"/>
          <w:rStyle w:val="ListLabel1"/>
          <w:rFonts w:cs="Times New Roman"/>
        </w:rPr>
      </w:pPr>
      <w:del w:id="2778" w:author="Thar Adeleh" w:date="2024-08-25T14:19:00Z" w16du:dateUtc="2024-08-25T11:19:00Z">
        <w:r w:rsidRPr="00F36089" w:rsidDel="001A0615">
          <w:rPr>
            <w:rStyle w:val="ListLabel1"/>
            <w:rFonts w:cs="Times New Roman"/>
          </w:rPr>
          <w:delText>6</w:delText>
        </w:r>
        <w:r w:rsidR="00E852D5" w:rsidRPr="00F36089" w:rsidDel="001A0615">
          <w:rPr>
            <w:rStyle w:val="ListLabel1"/>
            <w:rFonts w:cs="Times New Roman"/>
          </w:rPr>
          <w:delText>.</w:delText>
        </w:r>
        <w:r w:rsidR="00E852D5"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Pr="00F36089" w:rsidDel="001A0615">
          <w:rPr>
            <w:rStyle w:val="ListLabel1"/>
            <w:rFonts w:cs="Times New Roman"/>
          </w:rPr>
          <w:delText>The author argues that claiming we humans are made “in the image of God” is</w:delText>
        </w:r>
      </w:del>
    </w:p>
    <w:p w14:paraId="02489C79" w14:textId="781C49E8" w:rsidR="00AE11DE" w:rsidRPr="00F36089" w:rsidDel="001A0615" w:rsidRDefault="00360549" w:rsidP="00F36089">
      <w:pPr>
        <w:pStyle w:val="NoSpacing"/>
        <w:numPr>
          <w:ilvl w:val="0"/>
          <w:numId w:val="365"/>
        </w:numPr>
        <w:suppressAutoHyphens/>
        <w:rPr>
          <w:del w:id="2779" w:author="Thar Adeleh" w:date="2024-08-25T14:19:00Z" w16du:dateUtc="2024-08-25T11:19:00Z"/>
          <w:rStyle w:val="ListLabel1"/>
          <w:rFonts w:cs="Times New Roman"/>
        </w:rPr>
      </w:pPr>
      <w:del w:id="2780" w:author="Thar Adeleh" w:date="2024-08-25T14:19:00Z" w16du:dateUtc="2024-08-25T11:19:00Z">
        <w:r w:rsidRPr="00F36089" w:rsidDel="001A0615">
          <w:rPr>
            <w:rStyle w:val="ListLabel1"/>
            <w:rFonts w:cs="Times New Roman"/>
          </w:rPr>
          <w:delText xml:space="preserve">arrogant </w:delText>
        </w:r>
        <w:r w:rsidR="00AE11DE" w:rsidRPr="00F36089" w:rsidDel="001A0615">
          <w:rPr>
            <w:rStyle w:val="ListLabel1"/>
            <w:rFonts w:cs="Times New Roman"/>
          </w:rPr>
          <w:delText>and ridiculous.</w:delText>
        </w:r>
      </w:del>
    </w:p>
    <w:p w14:paraId="36A772AC" w14:textId="4D8DB73D" w:rsidR="00AE11DE" w:rsidRPr="00F36089" w:rsidDel="001A0615" w:rsidRDefault="00360549" w:rsidP="00F36089">
      <w:pPr>
        <w:pStyle w:val="NoSpacing"/>
        <w:numPr>
          <w:ilvl w:val="0"/>
          <w:numId w:val="365"/>
        </w:numPr>
        <w:suppressAutoHyphens/>
        <w:rPr>
          <w:del w:id="2781" w:author="Thar Adeleh" w:date="2024-08-25T14:19:00Z" w16du:dateUtc="2024-08-25T11:19:00Z"/>
          <w:rStyle w:val="ListLabel1"/>
          <w:rFonts w:cs="Times New Roman"/>
        </w:rPr>
      </w:pPr>
      <w:del w:id="2782" w:author="Thar Adeleh" w:date="2024-08-25T14:19:00Z" w16du:dateUtc="2024-08-25T11:19:00Z">
        <w:r w:rsidRPr="00F36089" w:rsidDel="001A0615">
          <w:rPr>
            <w:rStyle w:val="ListLabel1"/>
            <w:rFonts w:cs="Times New Roman"/>
          </w:rPr>
          <w:delText xml:space="preserve">a </w:delText>
        </w:r>
        <w:r w:rsidR="00AE11DE" w:rsidRPr="00F36089" w:rsidDel="001A0615">
          <w:rPr>
            <w:rStyle w:val="ListLabel1"/>
            <w:rFonts w:cs="Times New Roman"/>
          </w:rPr>
          <w:delText xml:space="preserve">dangerous idea, responsible in the </w:delText>
        </w:r>
        <w:r w:rsidRPr="00F36089" w:rsidDel="001A0615">
          <w:rPr>
            <w:rStyle w:val="ListLabel1"/>
            <w:rFonts w:cs="Times New Roman"/>
          </w:rPr>
          <w:delText xml:space="preserve">West </w:delText>
        </w:r>
        <w:r w:rsidR="00AE11DE" w:rsidRPr="00F36089" w:rsidDel="001A0615">
          <w:rPr>
            <w:rStyle w:val="ListLabel1"/>
            <w:rFonts w:cs="Times New Roman"/>
          </w:rPr>
          <w:delText>for humans trying to control and abuse nature.</w:delText>
        </w:r>
      </w:del>
    </w:p>
    <w:p w14:paraId="50E70A7A" w14:textId="4FF8632E" w:rsidR="00AE11DE" w:rsidRPr="00F36089" w:rsidDel="001A0615" w:rsidRDefault="00360549" w:rsidP="00F36089">
      <w:pPr>
        <w:pStyle w:val="NoSpacing"/>
        <w:numPr>
          <w:ilvl w:val="0"/>
          <w:numId w:val="365"/>
        </w:numPr>
        <w:suppressAutoHyphens/>
        <w:rPr>
          <w:del w:id="2783" w:author="Thar Adeleh" w:date="2024-08-25T14:19:00Z" w16du:dateUtc="2024-08-25T11:19:00Z"/>
          <w:rStyle w:val="ListLabel1"/>
          <w:rFonts w:cs="Times New Roman"/>
        </w:rPr>
      </w:pPr>
      <w:del w:id="2784" w:author="Thar Adeleh" w:date="2024-08-25T14:19:00Z" w16du:dateUtc="2024-08-25T11:19:00Z">
        <w:r w:rsidRPr="00F36089" w:rsidDel="001A0615">
          <w:rPr>
            <w:rStyle w:val="ListLabel1"/>
            <w:rFonts w:cs="Times New Roman"/>
          </w:rPr>
          <w:delText xml:space="preserve">an </w:delText>
        </w:r>
        <w:r w:rsidR="00AE11DE" w:rsidRPr="00F36089" w:rsidDel="001A0615">
          <w:rPr>
            <w:rStyle w:val="ListLabel1"/>
            <w:rFonts w:cs="Times New Roman"/>
          </w:rPr>
          <w:delText>idea going back to the creation myths of Judaism and Christianity.*</w:delText>
        </w:r>
      </w:del>
    </w:p>
    <w:p w14:paraId="4A89BA91" w14:textId="6683F441" w:rsidR="00AE11DE" w:rsidRPr="00F36089" w:rsidDel="001A0615" w:rsidRDefault="00360549" w:rsidP="00F36089">
      <w:pPr>
        <w:pStyle w:val="NoSpacing"/>
        <w:numPr>
          <w:ilvl w:val="0"/>
          <w:numId w:val="365"/>
        </w:numPr>
        <w:suppressAutoHyphens/>
        <w:rPr>
          <w:del w:id="2785" w:author="Thar Adeleh" w:date="2024-08-25T14:19:00Z" w16du:dateUtc="2024-08-25T11:19:00Z"/>
          <w:rStyle w:val="ListLabel1"/>
          <w:rFonts w:cs="Times New Roman"/>
        </w:rPr>
      </w:pPr>
      <w:del w:id="2786" w:author="Thar Adeleh" w:date="2024-08-25T14:19:00Z" w16du:dateUtc="2024-08-25T11:19:00Z">
        <w:r w:rsidRPr="00F36089" w:rsidDel="001A0615">
          <w:rPr>
            <w:rStyle w:val="ListLabel1"/>
            <w:rFonts w:cs="Times New Roman"/>
          </w:rPr>
          <w:delText xml:space="preserve">all </w:delText>
        </w:r>
        <w:r w:rsidR="001852BA" w:rsidRPr="00F36089" w:rsidDel="001A0615">
          <w:rPr>
            <w:rStyle w:val="ListLabel1"/>
            <w:rFonts w:cs="Times New Roman"/>
          </w:rPr>
          <w:delText xml:space="preserve">of </w:delText>
        </w:r>
        <w:r w:rsidR="00AE11DE" w:rsidRPr="00F36089" w:rsidDel="001A0615">
          <w:rPr>
            <w:rStyle w:val="ListLabel1"/>
            <w:rFonts w:cs="Times New Roman"/>
          </w:rPr>
          <w:delText>the above</w:delText>
        </w:r>
      </w:del>
    </w:p>
    <w:p w14:paraId="20C73B1F" w14:textId="6F3E5EF7" w:rsidR="00AE11DE" w:rsidRPr="00F36089" w:rsidDel="001A0615" w:rsidRDefault="00AE11DE" w:rsidP="00AE11DE">
      <w:pPr>
        <w:pStyle w:val="NoSpacing"/>
        <w:rPr>
          <w:del w:id="2787" w:author="Thar Adeleh" w:date="2024-08-25T14:19:00Z" w16du:dateUtc="2024-08-25T11:19:00Z"/>
          <w:rStyle w:val="ListLabel1"/>
          <w:rFonts w:cs="Times New Roman"/>
        </w:rPr>
      </w:pPr>
    </w:p>
    <w:p w14:paraId="1633E410" w14:textId="4A5D4974" w:rsidR="00AE11DE" w:rsidRPr="00F36089" w:rsidDel="001A0615" w:rsidRDefault="00AE11DE" w:rsidP="00F36089">
      <w:pPr>
        <w:pStyle w:val="NoSpacing"/>
        <w:tabs>
          <w:tab w:val="left" w:pos="360"/>
        </w:tabs>
        <w:ind w:left="360" w:hanging="360"/>
        <w:rPr>
          <w:del w:id="2788" w:author="Thar Adeleh" w:date="2024-08-25T14:19:00Z" w16du:dateUtc="2024-08-25T11:19:00Z"/>
          <w:rStyle w:val="ListLabel1"/>
          <w:rFonts w:cs="Times New Roman"/>
        </w:rPr>
      </w:pPr>
      <w:del w:id="2789" w:author="Thar Adeleh" w:date="2024-08-25T14:19:00Z" w16du:dateUtc="2024-08-25T11:19:00Z">
        <w:r w:rsidRPr="00F36089" w:rsidDel="001A0615">
          <w:rPr>
            <w:rStyle w:val="ListLabel1"/>
            <w:rFonts w:cs="Times New Roman"/>
          </w:rPr>
          <w:delText>7</w:delText>
        </w:r>
        <w:r w:rsidR="00E852D5" w:rsidRPr="00F36089" w:rsidDel="001A0615">
          <w:rPr>
            <w:rStyle w:val="ListLabel1"/>
            <w:rFonts w:cs="Times New Roman"/>
          </w:rPr>
          <w:delText>.</w:delText>
        </w:r>
        <w:r w:rsidR="00E852D5" w:rsidRPr="00F36089" w:rsidDel="001A0615">
          <w:rPr>
            <w:rStyle w:val="ListLabel1"/>
            <w:rFonts w:cs="Times New Roman"/>
          </w:rPr>
          <w:tab/>
        </w:r>
        <w:r w:rsidRPr="00F36089" w:rsidDel="001A0615">
          <w:rPr>
            <w:rStyle w:val="ListLabel1"/>
            <w:rFonts w:cs="Times New Roman"/>
          </w:rPr>
          <w:delText>The religious idea of the self as an impersonal essence means</w:delText>
        </w:r>
      </w:del>
    </w:p>
    <w:p w14:paraId="5FC0FE72" w14:textId="7E02A7F3" w:rsidR="00AE11DE" w:rsidRPr="00F36089" w:rsidDel="001A0615" w:rsidRDefault="00360549" w:rsidP="00F36089">
      <w:pPr>
        <w:pStyle w:val="NoSpacing"/>
        <w:numPr>
          <w:ilvl w:val="0"/>
          <w:numId w:val="363"/>
        </w:numPr>
        <w:suppressAutoHyphens/>
        <w:rPr>
          <w:del w:id="2790" w:author="Thar Adeleh" w:date="2024-08-25T14:19:00Z" w16du:dateUtc="2024-08-25T11:19:00Z"/>
          <w:rStyle w:val="ListLabel1"/>
          <w:rFonts w:cs="Times New Roman"/>
        </w:rPr>
      </w:pPr>
      <w:del w:id="2791" w:author="Thar Adeleh" w:date="2024-08-25T14:19:00Z" w16du:dateUtc="2024-08-25T11:19:00Z">
        <w:r w:rsidRPr="00F36089" w:rsidDel="001A0615">
          <w:rPr>
            <w:rStyle w:val="ListLabel1"/>
            <w:rFonts w:cs="Times New Roman"/>
          </w:rPr>
          <w:delText xml:space="preserve">the </w:delText>
        </w:r>
        <w:r w:rsidR="00AE11DE" w:rsidRPr="00F36089" w:rsidDel="001A0615">
          <w:rPr>
            <w:rStyle w:val="ListLabel1"/>
            <w:rFonts w:cs="Times New Roman"/>
          </w:rPr>
          <w:delText>“real me” is my soul that (I hope) goes to heaven when I die.</w:delText>
        </w:r>
      </w:del>
    </w:p>
    <w:p w14:paraId="09EE43F1" w14:textId="6BD308B7" w:rsidR="00AE11DE" w:rsidRPr="00F36089" w:rsidDel="001A0615" w:rsidRDefault="00360549" w:rsidP="00F36089">
      <w:pPr>
        <w:pStyle w:val="NoSpacing"/>
        <w:numPr>
          <w:ilvl w:val="0"/>
          <w:numId w:val="363"/>
        </w:numPr>
        <w:suppressAutoHyphens/>
        <w:rPr>
          <w:del w:id="2792" w:author="Thar Adeleh" w:date="2024-08-25T14:19:00Z" w16du:dateUtc="2024-08-25T11:19:00Z"/>
          <w:rStyle w:val="ListLabel1"/>
          <w:rFonts w:cs="Times New Roman"/>
        </w:rPr>
      </w:pPr>
      <w:del w:id="2793" w:author="Thar Adeleh" w:date="2024-08-25T14:19:00Z" w16du:dateUtc="2024-08-25T11:19:00Z">
        <w:r w:rsidRPr="00F36089" w:rsidDel="001A0615">
          <w:rPr>
            <w:rStyle w:val="ListLabel1"/>
            <w:rFonts w:cs="Times New Roman"/>
          </w:rPr>
          <w:delText xml:space="preserve">the </w:delText>
        </w:r>
        <w:r w:rsidR="00AE11DE" w:rsidRPr="00F36089" w:rsidDel="001A0615">
          <w:rPr>
            <w:rStyle w:val="ListLabel1"/>
            <w:rFonts w:cs="Times New Roman"/>
          </w:rPr>
          <w:delText>“real me” is a mysterious soul that is different from my recognizable empirical self.*</w:delText>
        </w:r>
      </w:del>
    </w:p>
    <w:p w14:paraId="14B136F1" w14:textId="104ECC79" w:rsidR="00AE11DE" w:rsidRPr="00F36089" w:rsidDel="001A0615" w:rsidRDefault="00360549" w:rsidP="00F36089">
      <w:pPr>
        <w:pStyle w:val="NoSpacing"/>
        <w:numPr>
          <w:ilvl w:val="0"/>
          <w:numId w:val="363"/>
        </w:numPr>
        <w:suppressAutoHyphens/>
        <w:rPr>
          <w:del w:id="2794" w:author="Thar Adeleh" w:date="2024-08-25T14:19:00Z" w16du:dateUtc="2024-08-25T11:19:00Z"/>
          <w:rStyle w:val="ListLabel1"/>
          <w:rFonts w:cs="Times New Roman"/>
        </w:rPr>
      </w:pPr>
      <w:del w:id="2795" w:author="Thar Adeleh" w:date="2024-08-25T14:19:00Z" w16du:dateUtc="2024-08-25T11:19:00Z">
        <w:r w:rsidRPr="00F36089" w:rsidDel="001A0615">
          <w:rPr>
            <w:rStyle w:val="ListLabel1"/>
            <w:rFonts w:cs="Times New Roman"/>
          </w:rPr>
          <w:delText xml:space="preserve">the </w:delText>
        </w:r>
        <w:r w:rsidR="00AE11DE" w:rsidRPr="00F36089" w:rsidDel="001A0615">
          <w:rPr>
            <w:rStyle w:val="ListLabel1"/>
            <w:rFonts w:cs="Times New Roman"/>
          </w:rPr>
          <w:delText>“real me” is the same thing as Allah.</w:delText>
        </w:r>
      </w:del>
    </w:p>
    <w:p w14:paraId="6D956C7A" w14:textId="22FF1700" w:rsidR="00AE11DE" w:rsidRPr="00F36089" w:rsidDel="001A0615" w:rsidRDefault="00360549" w:rsidP="00F36089">
      <w:pPr>
        <w:pStyle w:val="NoSpacing"/>
        <w:numPr>
          <w:ilvl w:val="0"/>
          <w:numId w:val="363"/>
        </w:numPr>
        <w:suppressAutoHyphens/>
        <w:rPr>
          <w:del w:id="2796" w:author="Thar Adeleh" w:date="2024-08-25T14:19:00Z" w16du:dateUtc="2024-08-25T11:19:00Z"/>
          <w:rStyle w:val="ListLabel1"/>
          <w:rFonts w:cs="Times New Roman"/>
        </w:rPr>
      </w:pPr>
      <w:del w:id="2797" w:author="Thar Adeleh" w:date="2024-08-25T14:19:00Z" w16du:dateUtc="2024-08-25T11:19:00Z">
        <w:r w:rsidRPr="00F36089" w:rsidDel="001A0615">
          <w:rPr>
            <w:rStyle w:val="ListLabel1"/>
            <w:rFonts w:cs="Times New Roman"/>
          </w:rPr>
          <w:delText xml:space="preserve">there </w:delText>
        </w:r>
        <w:r w:rsidR="00AE11DE" w:rsidRPr="00F36089" w:rsidDel="001A0615">
          <w:rPr>
            <w:rStyle w:val="ListLabel1"/>
            <w:rFonts w:cs="Times New Roman"/>
          </w:rPr>
          <w:delText>is no “real me.”</w:delText>
        </w:r>
      </w:del>
    </w:p>
    <w:p w14:paraId="186F759D" w14:textId="2F221419" w:rsidR="00AE11DE" w:rsidRPr="00F36089" w:rsidDel="001A0615" w:rsidRDefault="00AE11DE" w:rsidP="00AE11DE">
      <w:pPr>
        <w:pStyle w:val="NoSpacing"/>
        <w:rPr>
          <w:del w:id="2798" w:author="Thar Adeleh" w:date="2024-08-25T14:19:00Z" w16du:dateUtc="2024-08-25T11:19:00Z"/>
          <w:rStyle w:val="ListLabel1"/>
          <w:rFonts w:cs="Times New Roman"/>
        </w:rPr>
      </w:pPr>
    </w:p>
    <w:p w14:paraId="06FFD417" w14:textId="3C544F0D" w:rsidR="00AE11DE" w:rsidRPr="00F36089" w:rsidDel="001A0615" w:rsidRDefault="00AE11DE" w:rsidP="00F36089">
      <w:pPr>
        <w:pStyle w:val="NoSpacing"/>
        <w:tabs>
          <w:tab w:val="left" w:pos="360"/>
        </w:tabs>
        <w:ind w:left="360" w:hanging="360"/>
        <w:rPr>
          <w:del w:id="2799" w:author="Thar Adeleh" w:date="2024-08-25T14:19:00Z" w16du:dateUtc="2024-08-25T11:19:00Z"/>
          <w:rStyle w:val="ListLabel1"/>
          <w:rFonts w:cs="Times New Roman"/>
        </w:rPr>
      </w:pPr>
      <w:del w:id="2800" w:author="Thar Adeleh" w:date="2024-08-25T14:19:00Z" w16du:dateUtc="2024-08-25T11:19:00Z">
        <w:r w:rsidRPr="00F36089" w:rsidDel="001A0615">
          <w:rPr>
            <w:rStyle w:val="ListLabel1"/>
            <w:rFonts w:cs="Times New Roman"/>
          </w:rPr>
          <w:delText>8</w:delText>
        </w:r>
        <w:r w:rsidR="00E852D5" w:rsidRPr="00F36089" w:rsidDel="001A0615">
          <w:rPr>
            <w:rStyle w:val="ListLabel1"/>
            <w:rFonts w:cs="Times New Roman"/>
          </w:rPr>
          <w:delText>.</w:delText>
        </w:r>
        <w:r w:rsidR="00E852D5" w:rsidRPr="00F36089" w:rsidDel="001A0615">
          <w:rPr>
            <w:rStyle w:val="ListLabel1"/>
            <w:rFonts w:cs="Times New Roman"/>
          </w:rPr>
          <w:tab/>
        </w:r>
        <w:r w:rsidRPr="00F36089" w:rsidDel="001A0615">
          <w:rPr>
            <w:rStyle w:val="ListLabel1"/>
            <w:rFonts w:cs="Times New Roman"/>
          </w:rPr>
          <w:delText>Our textbook suggests that religions try to help us understand our own “self” because</w:delText>
        </w:r>
      </w:del>
    </w:p>
    <w:p w14:paraId="1F7837D8" w14:textId="705D66BD" w:rsidR="00AE11DE" w:rsidRPr="00F36089" w:rsidDel="001A0615" w:rsidRDefault="00360549" w:rsidP="00F36089">
      <w:pPr>
        <w:pStyle w:val="NoSpacing"/>
        <w:numPr>
          <w:ilvl w:val="0"/>
          <w:numId w:val="361"/>
        </w:numPr>
        <w:suppressAutoHyphens/>
        <w:rPr>
          <w:del w:id="2801" w:author="Thar Adeleh" w:date="2024-08-25T14:19:00Z" w16du:dateUtc="2024-08-25T11:19:00Z"/>
          <w:rStyle w:val="ListLabel1"/>
          <w:rFonts w:cs="Times New Roman"/>
        </w:rPr>
      </w:pPr>
      <w:del w:id="2802" w:author="Thar Adeleh" w:date="2024-08-25T14:19:00Z" w16du:dateUtc="2024-08-25T11:19:00Z">
        <w:r w:rsidRPr="00F36089" w:rsidDel="001A0615">
          <w:rPr>
            <w:rStyle w:val="ListLabel1"/>
            <w:rFonts w:cs="Times New Roman"/>
          </w:rPr>
          <w:delText xml:space="preserve">our </w:delText>
        </w:r>
        <w:r w:rsidR="00AE11DE" w:rsidRPr="00F36089" w:rsidDel="001A0615">
          <w:rPr>
            <w:rStyle w:val="ListLabel1"/>
            <w:rFonts w:cs="Times New Roman"/>
          </w:rPr>
          <w:delText>sense of identity is, in many ways, mysterious to us.</w:delText>
        </w:r>
      </w:del>
    </w:p>
    <w:p w14:paraId="620329DD" w14:textId="134F1F66" w:rsidR="00AE11DE" w:rsidRPr="00F36089" w:rsidDel="001A0615" w:rsidRDefault="00360549" w:rsidP="00F36089">
      <w:pPr>
        <w:pStyle w:val="NoSpacing"/>
        <w:numPr>
          <w:ilvl w:val="0"/>
          <w:numId w:val="361"/>
        </w:numPr>
        <w:suppressAutoHyphens/>
        <w:rPr>
          <w:del w:id="2803" w:author="Thar Adeleh" w:date="2024-08-25T14:19:00Z" w16du:dateUtc="2024-08-25T11:19:00Z"/>
          <w:rStyle w:val="ListLabel1"/>
          <w:rFonts w:cs="Times New Roman"/>
        </w:rPr>
      </w:pPr>
      <w:del w:id="2804" w:author="Thar Adeleh" w:date="2024-08-25T14:19:00Z" w16du:dateUtc="2024-08-25T11:19:00Z">
        <w:r w:rsidRPr="00F36089" w:rsidDel="001A0615">
          <w:rPr>
            <w:rStyle w:val="ListLabel1"/>
            <w:rFonts w:cs="Times New Roman"/>
          </w:rPr>
          <w:delText xml:space="preserve">many </w:delText>
        </w:r>
        <w:r w:rsidR="00AE11DE" w:rsidRPr="00F36089" w:rsidDel="001A0615">
          <w:rPr>
            <w:rStyle w:val="ListLabel1"/>
            <w:rFonts w:cs="Times New Roman"/>
          </w:rPr>
          <w:delText>people have a sense that there is some eternal quality to us.</w:delText>
        </w:r>
      </w:del>
    </w:p>
    <w:p w14:paraId="2E69FFAB" w14:textId="3071A5B3" w:rsidR="00AE11DE" w:rsidRPr="00F36089" w:rsidDel="001A0615" w:rsidRDefault="00360549" w:rsidP="00F36089">
      <w:pPr>
        <w:pStyle w:val="NoSpacing"/>
        <w:numPr>
          <w:ilvl w:val="0"/>
          <w:numId w:val="361"/>
        </w:numPr>
        <w:suppressAutoHyphens/>
        <w:rPr>
          <w:del w:id="2805" w:author="Thar Adeleh" w:date="2024-08-25T14:19:00Z" w16du:dateUtc="2024-08-25T11:19:00Z"/>
          <w:rStyle w:val="ListLabel1"/>
          <w:rFonts w:cs="Times New Roman"/>
        </w:rPr>
      </w:pPr>
      <w:del w:id="2806" w:author="Thar Adeleh" w:date="2024-08-25T14:19:00Z" w16du:dateUtc="2024-08-25T11:19:00Z">
        <w:r w:rsidRPr="00F36089" w:rsidDel="001A0615">
          <w:rPr>
            <w:rStyle w:val="ListLabel1"/>
            <w:rFonts w:cs="Times New Roman"/>
          </w:rPr>
          <w:delText xml:space="preserve">as </w:delText>
        </w:r>
        <w:r w:rsidR="00AE11DE" w:rsidRPr="00F36089" w:rsidDel="001A0615">
          <w:rPr>
            <w:rStyle w:val="ListLabel1"/>
            <w:rFonts w:cs="Times New Roman"/>
          </w:rPr>
          <w:delText>Yoda said, “Luminous beings are we, not this crude matter.”</w:delText>
        </w:r>
      </w:del>
    </w:p>
    <w:p w14:paraId="33820AAE" w14:textId="22D970BC" w:rsidR="00AE11DE" w:rsidRPr="00F36089" w:rsidDel="001A0615" w:rsidRDefault="00360549" w:rsidP="00F36089">
      <w:pPr>
        <w:pStyle w:val="NoSpacing"/>
        <w:numPr>
          <w:ilvl w:val="0"/>
          <w:numId w:val="361"/>
        </w:numPr>
        <w:suppressAutoHyphens/>
        <w:rPr>
          <w:del w:id="2807" w:author="Thar Adeleh" w:date="2024-08-25T14:19:00Z" w16du:dateUtc="2024-08-25T11:19:00Z"/>
          <w:rStyle w:val="ListLabel1"/>
          <w:rFonts w:cs="Times New Roman"/>
        </w:rPr>
      </w:pPr>
      <w:del w:id="2808" w:author="Thar Adeleh" w:date="2024-08-25T14:19:00Z" w16du:dateUtc="2024-08-25T11:19:00Z">
        <w:r w:rsidRPr="00F36089" w:rsidDel="001A0615">
          <w:rPr>
            <w:rStyle w:val="ListLabel1"/>
            <w:rFonts w:cs="Times New Roman"/>
          </w:rPr>
          <w:delText xml:space="preserve">all </w:delText>
        </w:r>
        <w:r w:rsidR="001852BA" w:rsidRPr="00F36089" w:rsidDel="001A0615">
          <w:rPr>
            <w:rStyle w:val="ListLabel1"/>
            <w:rFonts w:cs="Times New Roman"/>
          </w:rPr>
          <w:delText xml:space="preserve">of </w:delText>
        </w:r>
        <w:r w:rsidR="00AE11DE" w:rsidRPr="00F36089" w:rsidDel="001A0615">
          <w:rPr>
            <w:rStyle w:val="ListLabel1"/>
            <w:rFonts w:cs="Times New Roman"/>
          </w:rPr>
          <w:delText>the above*</w:delText>
        </w:r>
      </w:del>
    </w:p>
    <w:p w14:paraId="1EE07A99" w14:textId="0AC6AB93" w:rsidR="00AE11DE" w:rsidRPr="00F36089" w:rsidDel="001A0615" w:rsidRDefault="00AE11DE" w:rsidP="00AE11DE">
      <w:pPr>
        <w:pStyle w:val="NoSpacing"/>
        <w:rPr>
          <w:del w:id="2809" w:author="Thar Adeleh" w:date="2024-08-25T14:19:00Z" w16du:dateUtc="2024-08-25T11:19:00Z"/>
          <w:rStyle w:val="ListLabel1"/>
          <w:rFonts w:cs="Times New Roman"/>
        </w:rPr>
      </w:pPr>
    </w:p>
    <w:p w14:paraId="24CBFAB4" w14:textId="75938D39" w:rsidR="00AE11DE" w:rsidRPr="00F36089" w:rsidDel="001A0615" w:rsidRDefault="00AE11DE" w:rsidP="00F36089">
      <w:pPr>
        <w:pStyle w:val="NoSpacing"/>
        <w:tabs>
          <w:tab w:val="left" w:pos="360"/>
        </w:tabs>
        <w:ind w:left="360" w:hanging="360"/>
        <w:rPr>
          <w:del w:id="2810" w:author="Thar Adeleh" w:date="2024-08-25T14:19:00Z" w16du:dateUtc="2024-08-25T11:19:00Z"/>
          <w:rStyle w:val="ListLabel1"/>
          <w:rFonts w:cs="Times New Roman"/>
        </w:rPr>
      </w:pPr>
      <w:del w:id="2811" w:author="Thar Adeleh" w:date="2024-08-25T14:19:00Z" w16du:dateUtc="2024-08-25T11:19:00Z">
        <w:r w:rsidRPr="00F36089" w:rsidDel="001A0615">
          <w:rPr>
            <w:rStyle w:val="ListLabel1"/>
            <w:rFonts w:cs="Times New Roman"/>
          </w:rPr>
          <w:delText>9</w:delText>
        </w:r>
        <w:r w:rsidR="00E852D5" w:rsidRPr="00F36089" w:rsidDel="001A0615">
          <w:rPr>
            <w:rStyle w:val="ListLabel1"/>
            <w:rFonts w:cs="Times New Roman"/>
          </w:rPr>
          <w:delText>.</w:delText>
        </w:r>
        <w:r w:rsidR="00E852D5" w:rsidRPr="00F36089" w:rsidDel="001A0615">
          <w:rPr>
            <w:rStyle w:val="ListLabel1"/>
            <w:rFonts w:cs="Times New Roman"/>
          </w:rPr>
          <w:tab/>
        </w:r>
        <w:r w:rsidRPr="00F36089" w:rsidDel="001A0615">
          <w:rPr>
            <w:rStyle w:val="ListLabel1"/>
            <w:rFonts w:cs="Times New Roman"/>
          </w:rPr>
          <w:delText xml:space="preserve">The textbook author suggests that </w:delText>
        </w:r>
        <w:r w:rsidR="00360549" w:rsidRPr="00F36089" w:rsidDel="001A0615">
          <w:rPr>
            <w:rStyle w:val="ListLabel1"/>
            <w:rFonts w:cs="Times New Roman"/>
          </w:rPr>
          <w:delText>the p</w:delText>
        </w:r>
        <w:r w:rsidRPr="00F36089" w:rsidDel="001A0615">
          <w:rPr>
            <w:rStyle w:val="ListLabel1"/>
            <w:rFonts w:cs="Times New Roman"/>
          </w:rPr>
          <w:delText xml:space="preserve">roblem of </w:delText>
        </w:r>
        <w:r w:rsidR="00360549" w:rsidRPr="00F36089" w:rsidDel="001A0615">
          <w:rPr>
            <w:rStyle w:val="ListLabel1"/>
            <w:rFonts w:cs="Times New Roman"/>
          </w:rPr>
          <w:delText>evil</w:delText>
        </w:r>
        <w:r w:rsidRPr="00F36089" w:rsidDel="001A0615">
          <w:rPr>
            <w:rStyle w:val="ListLabel1"/>
            <w:rFonts w:cs="Times New Roman"/>
          </w:rPr>
          <w:delText xml:space="preserve"> is a particularly religious problem because</w:delText>
        </w:r>
      </w:del>
    </w:p>
    <w:p w14:paraId="405D8AEE" w14:textId="566EE511" w:rsidR="00AE11DE" w:rsidRPr="00F36089" w:rsidDel="001A0615" w:rsidRDefault="00360549" w:rsidP="00F36089">
      <w:pPr>
        <w:pStyle w:val="NoSpacing"/>
        <w:numPr>
          <w:ilvl w:val="0"/>
          <w:numId w:val="359"/>
        </w:numPr>
        <w:suppressAutoHyphens/>
        <w:rPr>
          <w:del w:id="2812" w:author="Thar Adeleh" w:date="2024-08-25T14:19:00Z" w16du:dateUtc="2024-08-25T11:19:00Z"/>
          <w:rStyle w:val="ListLabel1"/>
          <w:rFonts w:cs="Times New Roman"/>
        </w:rPr>
      </w:pPr>
      <w:del w:id="2813" w:author="Thar Adeleh" w:date="2024-08-25T14:19:00Z" w16du:dateUtc="2024-08-25T11:19:00Z">
        <w:r w:rsidRPr="00F36089" w:rsidDel="001A0615">
          <w:rPr>
            <w:rStyle w:val="ListLabel1"/>
            <w:rFonts w:cs="Times New Roman"/>
          </w:rPr>
          <w:delText xml:space="preserve">the </w:delText>
        </w:r>
        <w:r w:rsidR="00AE11DE" w:rsidRPr="00F36089" w:rsidDel="001A0615">
          <w:rPr>
            <w:rStyle w:val="ListLabel1"/>
            <w:rFonts w:cs="Times New Roman"/>
          </w:rPr>
          <w:delText>existence of evil proves there is no God.</w:delText>
        </w:r>
      </w:del>
    </w:p>
    <w:p w14:paraId="5FA7A77F" w14:textId="6D3F9C4C" w:rsidR="00AE11DE" w:rsidRPr="00F36089" w:rsidDel="001A0615" w:rsidRDefault="00360549" w:rsidP="00F36089">
      <w:pPr>
        <w:pStyle w:val="NoSpacing"/>
        <w:numPr>
          <w:ilvl w:val="0"/>
          <w:numId w:val="359"/>
        </w:numPr>
        <w:suppressAutoHyphens/>
        <w:rPr>
          <w:del w:id="2814" w:author="Thar Adeleh" w:date="2024-08-25T14:19:00Z" w16du:dateUtc="2024-08-25T11:19:00Z"/>
          <w:rStyle w:val="ListLabel1"/>
          <w:rFonts w:cs="Times New Roman"/>
        </w:rPr>
      </w:pPr>
      <w:del w:id="2815" w:author="Thar Adeleh" w:date="2024-08-25T14:19:00Z" w16du:dateUtc="2024-08-25T11:19:00Z">
        <w:r w:rsidRPr="00F36089" w:rsidDel="001A0615">
          <w:rPr>
            <w:rStyle w:val="ListLabel1"/>
            <w:rFonts w:cs="Times New Roman"/>
          </w:rPr>
          <w:delText xml:space="preserve">we </w:delText>
        </w:r>
        <w:r w:rsidR="00AE11DE" w:rsidRPr="00F36089" w:rsidDel="001A0615">
          <w:rPr>
            <w:rStyle w:val="ListLabel1"/>
            <w:rFonts w:cs="Times New Roman"/>
          </w:rPr>
          <w:delText>need the help of some Ultimate Being to overcome the injustices of the world.</w:delText>
        </w:r>
      </w:del>
    </w:p>
    <w:p w14:paraId="3DD1A793" w14:textId="4F501048" w:rsidR="00AE11DE" w:rsidRPr="00F36089" w:rsidDel="001A0615" w:rsidRDefault="00360549" w:rsidP="00F36089">
      <w:pPr>
        <w:pStyle w:val="NoSpacing"/>
        <w:numPr>
          <w:ilvl w:val="0"/>
          <w:numId w:val="359"/>
        </w:numPr>
        <w:suppressAutoHyphens/>
        <w:rPr>
          <w:del w:id="2816" w:author="Thar Adeleh" w:date="2024-08-25T14:19:00Z" w16du:dateUtc="2024-08-25T11:19:00Z"/>
          <w:rStyle w:val="ListLabel1"/>
          <w:rFonts w:cs="Times New Roman"/>
        </w:rPr>
      </w:pPr>
      <w:del w:id="2817" w:author="Thar Adeleh" w:date="2024-08-25T14:19:00Z" w16du:dateUtc="2024-08-25T11:19:00Z">
        <w:r w:rsidRPr="00F36089" w:rsidDel="001A0615">
          <w:rPr>
            <w:rStyle w:val="ListLabel1"/>
            <w:rFonts w:cs="Times New Roman"/>
          </w:rPr>
          <w:delText xml:space="preserve">religions </w:delText>
        </w:r>
        <w:r w:rsidR="00AE11DE" w:rsidRPr="00F36089" w:rsidDel="001A0615">
          <w:rPr>
            <w:rStyle w:val="ListLabel1"/>
            <w:rFonts w:cs="Times New Roman"/>
          </w:rPr>
          <w:delText>seem to promise a greater, purer reality that seems falsified by the evils of the world.*</w:delText>
        </w:r>
      </w:del>
    </w:p>
    <w:p w14:paraId="2F169695" w14:textId="6820C4DD" w:rsidR="00AE11DE" w:rsidRPr="00F36089" w:rsidDel="001A0615" w:rsidRDefault="00360549" w:rsidP="00F36089">
      <w:pPr>
        <w:pStyle w:val="NoSpacing"/>
        <w:numPr>
          <w:ilvl w:val="0"/>
          <w:numId w:val="359"/>
        </w:numPr>
        <w:suppressAutoHyphens/>
        <w:rPr>
          <w:del w:id="2818" w:author="Thar Adeleh" w:date="2024-08-25T14:19:00Z" w16du:dateUtc="2024-08-25T11:19:00Z"/>
          <w:rStyle w:val="ListLabel1"/>
          <w:rFonts w:cs="Times New Roman"/>
        </w:rPr>
      </w:pPr>
      <w:del w:id="2819" w:author="Thar Adeleh" w:date="2024-08-25T14:19:00Z" w16du:dateUtc="2024-08-25T11:19:00Z">
        <w:r w:rsidRPr="00F36089" w:rsidDel="001A0615">
          <w:rPr>
            <w:rStyle w:val="ListLabel1"/>
            <w:rFonts w:cs="Times New Roman"/>
          </w:rPr>
          <w:delText xml:space="preserve">without </w:delText>
        </w:r>
        <w:r w:rsidR="00AE11DE" w:rsidRPr="00F36089" w:rsidDel="001A0615">
          <w:rPr>
            <w:rStyle w:val="ListLabel1"/>
            <w:rFonts w:cs="Times New Roman"/>
          </w:rPr>
          <w:delText>religion, life is meaningless.</w:delText>
        </w:r>
      </w:del>
    </w:p>
    <w:p w14:paraId="109BA65A" w14:textId="4C2D3E08" w:rsidR="00AE11DE" w:rsidRPr="00F36089" w:rsidDel="001A0615" w:rsidRDefault="00AE11DE" w:rsidP="00AE11DE">
      <w:pPr>
        <w:pStyle w:val="NoSpacing"/>
        <w:rPr>
          <w:del w:id="2820" w:author="Thar Adeleh" w:date="2024-08-25T14:19:00Z" w16du:dateUtc="2024-08-25T11:19:00Z"/>
          <w:rStyle w:val="ListLabel1"/>
          <w:rFonts w:cs="Times New Roman"/>
        </w:rPr>
      </w:pPr>
    </w:p>
    <w:p w14:paraId="3E498477" w14:textId="23119CBC" w:rsidR="00AE11DE" w:rsidRPr="00F36089" w:rsidDel="001A0615" w:rsidRDefault="00AE11DE" w:rsidP="00F36089">
      <w:pPr>
        <w:pStyle w:val="NoSpacing"/>
        <w:tabs>
          <w:tab w:val="left" w:pos="360"/>
        </w:tabs>
        <w:ind w:left="360" w:hanging="360"/>
        <w:rPr>
          <w:del w:id="2821" w:author="Thar Adeleh" w:date="2024-08-25T14:19:00Z" w16du:dateUtc="2024-08-25T11:19:00Z"/>
          <w:rStyle w:val="ListLabel1"/>
          <w:rFonts w:cs="Times New Roman"/>
        </w:rPr>
      </w:pPr>
      <w:del w:id="2822" w:author="Thar Adeleh" w:date="2024-08-25T14:19:00Z" w16du:dateUtc="2024-08-25T11:19:00Z">
        <w:r w:rsidRPr="00F36089" w:rsidDel="001A0615">
          <w:rPr>
            <w:rStyle w:val="ListLabel1"/>
            <w:rFonts w:cs="Times New Roman"/>
          </w:rPr>
          <w:delText>10</w:delText>
        </w:r>
        <w:r w:rsidR="00E852D5" w:rsidRPr="00F36089" w:rsidDel="001A0615">
          <w:rPr>
            <w:rStyle w:val="ListLabel1"/>
            <w:rFonts w:cs="Times New Roman"/>
          </w:rPr>
          <w:delText>.</w:delText>
        </w:r>
        <w:r w:rsidR="00E852D5"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Pr="00F36089" w:rsidDel="001A0615">
          <w:rPr>
            <w:rStyle w:val="ListLabel1"/>
            <w:rFonts w:cs="Times New Roman"/>
          </w:rPr>
          <w:delText xml:space="preserve">One religious explanation for the suffering of </w:delText>
        </w:r>
        <w:r w:rsidR="00360549" w:rsidRPr="00F36089" w:rsidDel="001A0615">
          <w:rPr>
            <w:rStyle w:val="ListLabel1"/>
            <w:rFonts w:cs="Times New Roman"/>
          </w:rPr>
          <w:delText>“</w:delText>
        </w:r>
        <w:r w:rsidRPr="00F36089" w:rsidDel="001A0615">
          <w:rPr>
            <w:rStyle w:val="ListLabel1"/>
            <w:rFonts w:cs="Times New Roman"/>
          </w:rPr>
          <w:delText>innocent</w:delText>
        </w:r>
        <w:r w:rsidR="00360549" w:rsidRPr="00F36089" w:rsidDel="001A0615">
          <w:rPr>
            <w:rStyle w:val="ListLabel1"/>
            <w:rFonts w:cs="Times New Roman"/>
          </w:rPr>
          <w:delText>”</w:delText>
        </w:r>
        <w:r w:rsidRPr="00F36089" w:rsidDel="001A0615">
          <w:rPr>
            <w:rStyle w:val="ListLabel1"/>
            <w:rFonts w:cs="Times New Roman"/>
          </w:rPr>
          <w:delText xml:space="preserve"> people was exemplified in Buddhism by</w:delText>
        </w:r>
      </w:del>
    </w:p>
    <w:p w14:paraId="256BA4CB" w14:textId="646C7129" w:rsidR="00AE11DE" w:rsidRPr="00F36089" w:rsidDel="001A0615" w:rsidRDefault="00360549" w:rsidP="00F36089">
      <w:pPr>
        <w:pStyle w:val="NoSpacing"/>
        <w:numPr>
          <w:ilvl w:val="0"/>
          <w:numId w:val="357"/>
        </w:numPr>
        <w:suppressAutoHyphens/>
        <w:rPr>
          <w:del w:id="2823" w:author="Thar Adeleh" w:date="2024-08-25T14:19:00Z" w16du:dateUtc="2024-08-25T11:19:00Z"/>
          <w:rStyle w:val="ListLabel1"/>
          <w:rFonts w:cs="Times New Roman"/>
        </w:rPr>
      </w:pPr>
      <w:del w:id="2824" w:author="Thar Adeleh" w:date="2024-08-25T14:19:00Z" w16du:dateUtc="2024-08-25T11:19:00Z">
        <w:r w:rsidRPr="00F36089" w:rsidDel="001A0615">
          <w:rPr>
            <w:rStyle w:val="ListLabel1"/>
            <w:rFonts w:cs="Times New Roman"/>
          </w:rPr>
          <w:delText xml:space="preserve">the </w:delText>
        </w:r>
        <w:r w:rsidR="00AE11DE" w:rsidRPr="00F36089" w:rsidDel="001A0615">
          <w:rPr>
            <w:rStyle w:val="ListLabel1"/>
            <w:rFonts w:cs="Times New Roman"/>
          </w:rPr>
          <w:delText>Ox Mountain parable.</w:delText>
        </w:r>
      </w:del>
    </w:p>
    <w:p w14:paraId="2D9DD83D" w14:textId="3F200AD4" w:rsidR="00AE11DE" w:rsidRPr="00F36089" w:rsidDel="001A0615" w:rsidRDefault="00360549" w:rsidP="00F36089">
      <w:pPr>
        <w:pStyle w:val="NoSpacing"/>
        <w:numPr>
          <w:ilvl w:val="0"/>
          <w:numId w:val="357"/>
        </w:numPr>
        <w:suppressAutoHyphens/>
        <w:rPr>
          <w:del w:id="2825" w:author="Thar Adeleh" w:date="2024-08-25T14:19:00Z" w16du:dateUtc="2024-08-25T11:19:00Z"/>
          <w:rStyle w:val="ListLabel1"/>
          <w:rFonts w:cs="Times New Roman"/>
        </w:rPr>
      </w:pPr>
      <w:del w:id="2826" w:author="Thar Adeleh" w:date="2024-08-25T14:19:00Z" w16du:dateUtc="2024-08-25T11:19:00Z">
        <w:r w:rsidRPr="00F36089" w:rsidDel="001A0615">
          <w:rPr>
            <w:rStyle w:val="ListLabel1"/>
            <w:rFonts w:cs="Times New Roman"/>
          </w:rPr>
          <w:delText xml:space="preserve">the </w:delText>
        </w:r>
        <w:r w:rsidR="00AE11DE" w:rsidRPr="00F36089" w:rsidDel="001A0615">
          <w:rPr>
            <w:rStyle w:val="ListLabel1"/>
            <w:rFonts w:cs="Times New Roman"/>
          </w:rPr>
          <w:delText>story of the monk Mogallana.*</w:delText>
        </w:r>
      </w:del>
    </w:p>
    <w:p w14:paraId="1B7D637F" w14:textId="00DEDD63" w:rsidR="00AE11DE" w:rsidRPr="00F36089" w:rsidDel="001A0615" w:rsidRDefault="00360549" w:rsidP="00F36089">
      <w:pPr>
        <w:pStyle w:val="NoSpacing"/>
        <w:numPr>
          <w:ilvl w:val="0"/>
          <w:numId w:val="357"/>
        </w:numPr>
        <w:suppressAutoHyphens/>
        <w:rPr>
          <w:del w:id="2827" w:author="Thar Adeleh" w:date="2024-08-25T14:19:00Z" w16du:dateUtc="2024-08-25T11:19:00Z"/>
          <w:rStyle w:val="ListLabel1"/>
          <w:rFonts w:cs="Times New Roman"/>
        </w:rPr>
      </w:pPr>
      <w:del w:id="2828" w:author="Thar Adeleh" w:date="2024-08-25T14:19:00Z" w16du:dateUtc="2024-08-25T11:19:00Z">
        <w:r w:rsidRPr="00F36089" w:rsidDel="001A0615">
          <w:rPr>
            <w:rStyle w:val="ListLabel1"/>
            <w:rFonts w:cs="Times New Roman"/>
          </w:rPr>
          <w:delText xml:space="preserve">the </w:delText>
        </w:r>
        <w:r w:rsidR="00AE11DE" w:rsidRPr="00F36089" w:rsidDel="001A0615">
          <w:rPr>
            <w:rStyle w:val="ListLabel1"/>
            <w:rFonts w:cs="Times New Roman"/>
          </w:rPr>
          <w:delText>story of Job.</w:delText>
        </w:r>
      </w:del>
    </w:p>
    <w:p w14:paraId="345EAF9E" w14:textId="30E676DA" w:rsidR="00AE11DE" w:rsidRPr="00F36089" w:rsidDel="001A0615" w:rsidRDefault="00360549" w:rsidP="00F36089">
      <w:pPr>
        <w:pStyle w:val="NoSpacing"/>
        <w:numPr>
          <w:ilvl w:val="0"/>
          <w:numId w:val="357"/>
        </w:numPr>
        <w:suppressAutoHyphens/>
        <w:rPr>
          <w:del w:id="2829" w:author="Thar Adeleh" w:date="2024-08-25T14:19:00Z" w16du:dateUtc="2024-08-25T11:19:00Z"/>
          <w:rStyle w:val="ListLabel1"/>
          <w:rFonts w:cs="Times New Roman"/>
        </w:rPr>
      </w:pPr>
      <w:del w:id="2830" w:author="Thar Adeleh" w:date="2024-08-25T14:19:00Z" w16du:dateUtc="2024-08-25T11:19:00Z">
        <w:r w:rsidRPr="00F36089" w:rsidDel="001A0615">
          <w:rPr>
            <w:rStyle w:val="ListLabel1"/>
            <w:rFonts w:cs="Times New Roman"/>
          </w:rPr>
          <w:delText xml:space="preserve">trickster </w:delText>
        </w:r>
        <w:r w:rsidR="00AE11DE" w:rsidRPr="00F36089" w:rsidDel="001A0615">
          <w:rPr>
            <w:rStyle w:val="ListLabel1"/>
            <w:rFonts w:cs="Times New Roman"/>
          </w:rPr>
          <w:delText>myths.</w:delText>
        </w:r>
      </w:del>
    </w:p>
    <w:p w14:paraId="2F8407E2" w14:textId="146A5FA1" w:rsidR="00AE11DE" w:rsidRPr="00F36089" w:rsidDel="001A0615" w:rsidRDefault="00AE11DE" w:rsidP="00AE11DE">
      <w:pPr>
        <w:pStyle w:val="NoSpacing"/>
        <w:rPr>
          <w:del w:id="2831" w:author="Thar Adeleh" w:date="2024-08-25T14:19:00Z" w16du:dateUtc="2024-08-25T11:19:00Z"/>
          <w:rStyle w:val="ListLabel1"/>
          <w:rFonts w:cs="Times New Roman"/>
        </w:rPr>
      </w:pPr>
    </w:p>
    <w:p w14:paraId="772F2784" w14:textId="56B677E4" w:rsidR="00AE11DE" w:rsidRPr="00F36089" w:rsidDel="001A0615" w:rsidRDefault="00AE11DE" w:rsidP="00F36089">
      <w:pPr>
        <w:pStyle w:val="NoSpacing"/>
        <w:tabs>
          <w:tab w:val="left" w:pos="360"/>
        </w:tabs>
        <w:ind w:left="360" w:hanging="360"/>
        <w:rPr>
          <w:del w:id="2832" w:author="Thar Adeleh" w:date="2024-08-25T14:19:00Z" w16du:dateUtc="2024-08-25T11:19:00Z"/>
          <w:rStyle w:val="ListLabel1"/>
          <w:rFonts w:cs="Times New Roman"/>
        </w:rPr>
      </w:pPr>
      <w:del w:id="2833" w:author="Thar Adeleh" w:date="2024-08-25T14:19:00Z" w16du:dateUtc="2024-08-25T11:19:00Z">
        <w:r w:rsidRPr="00F36089" w:rsidDel="001A0615">
          <w:rPr>
            <w:rStyle w:val="ListLabel1"/>
            <w:rFonts w:cs="Times New Roman"/>
          </w:rPr>
          <w:delText>1</w:delText>
        </w:r>
        <w:r w:rsidR="00CB30B3" w:rsidRPr="00F36089" w:rsidDel="001A0615">
          <w:rPr>
            <w:rStyle w:val="ListLabel1"/>
            <w:rFonts w:cs="Times New Roman"/>
          </w:rPr>
          <w:delText>1</w:delText>
        </w:r>
        <w:r w:rsidR="00E852D5" w:rsidRPr="00F36089" w:rsidDel="001A0615">
          <w:rPr>
            <w:rStyle w:val="ListLabel1"/>
            <w:rFonts w:cs="Times New Roman"/>
          </w:rPr>
          <w:delText>.</w:delText>
        </w:r>
        <w:r w:rsidR="00E852D5" w:rsidRPr="00F36089" w:rsidDel="001A0615">
          <w:rPr>
            <w:rStyle w:val="ListLabel1"/>
            <w:rFonts w:cs="Times New Roman"/>
          </w:rPr>
          <w:tab/>
          <w:delText xml:space="preserve"> </w:delText>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Pr="00F36089" w:rsidDel="001A0615">
          <w:rPr>
            <w:rStyle w:val="ListLabel1"/>
            <w:rFonts w:cs="Times New Roman"/>
          </w:rPr>
          <w:delText xml:space="preserve">The Judaic and Christian myth of the </w:delText>
        </w:r>
        <w:r w:rsidR="00F96AF2" w:rsidRPr="00F36089" w:rsidDel="001A0615">
          <w:rPr>
            <w:rStyle w:val="ListLabel1"/>
            <w:rFonts w:cs="Times New Roman"/>
          </w:rPr>
          <w:delText>F</w:delText>
        </w:r>
        <w:r w:rsidRPr="00F36089" w:rsidDel="001A0615">
          <w:rPr>
            <w:rStyle w:val="ListLabel1"/>
            <w:rFonts w:cs="Times New Roman"/>
          </w:rPr>
          <w:delText>all is a religious effort to explain</w:delText>
        </w:r>
        <w:r w:rsidR="00360549" w:rsidRPr="00F36089" w:rsidDel="001A0615">
          <w:rPr>
            <w:rStyle w:val="ListLabel1"/>
            <w:rFonts w:cs="Times New Roman"/>
          </w:rPr>
          <w:delText xml:space="preserve"> how</w:delText>
        </w:r>
      </w:del>
    </w:p>
    <w:p w14:paraId="670BD88E" w14:textId="0B9DA187" w:rsidR="00AE11DE" w:rsidRPr="00F36089" w:rsidDel="001A0615" w:rsidRDefault="00AE11DE" w:rsidP="00F36089">
      <w:pPr>
        <w:pStyle w:val="NoSpacing"/>
        <w:numPr>
          <w:ilvl w:val="0"/>
          <w:numId w:val="355"/>
        </w:numPr>
        <w:suppressAutoHyphens/>
        <w:rPr>
          <w:del w:id="2834" w:author="Thar Adeleh" w:date="2024-08-25T14:19:00Z" w16du:dateUtc="2024-08-25T11:19:00Z"/>
          <w:rStyle w:val="ListLabel1"/>
          <w:rFonts w:cs="Times New Roman"/>
        </w:rPr>
      </w:pPr>
      <w:del w:id="2835" w:author="Thar Adeleh" w:date="2024-08-25T14:19:00Z" w16du:dateUtc="2024-08-25T11:19:00Z">
        <w:r w:rsidRPr="00F36089" w:rsidDel="001A0615">
          <w:rPr>
            <w:rStyle w:val="ListLabel1"/>
            <w:rFonts w:cs="Times New Roman"/>
          </w:rPr>
          <w:delText>the ideal creation of God became corrupted with sin and suffering.*</w:delText>
        </w:r>
      </w:del>
    </w:p>
    <w:p w14:paraId="4C7FA51D" w14:textId="33657049" w:rsidR="00AE11DE" w:rsidRPr="00F36089" w:rsidDel="001A0615" w:rsidRDefault="00AE11DE" w:rsidP="00F36089">
      <w:pPr>
        <w:pStyle w:val="NoSpacing"/>
        <w:numPr>
          <w:ilvl w:val="0"/>
          <w:numId w:val="355"/>
        </w:numPr>
        <w:suppressAutoHyphens/>
        <w:rPr>
          <w:del w:id="2836" w:author="Thar Adeleh" w:date="2024-08-25T14:19:00Z" w16du:dateUtc="2024-08-25T11:19:00Z"/>
          <w:rStyle w:val="ListLabel1"/>
          <w:rFonts w:cs="Times New Roman"/>
        </w:rPr>
      </w:pPr>
      <w:del w:id="2837" w:author="Thar Adeleh" w:date="2024-08-25T14:19:00Z" w16du:dateUtc="2024-08-25T11:19:00Z">
        <w:r w:rsidRPr="00F36089" w:rsidDel="001A0615">
          <w:rPr>
            <w:rStyle w:val="ListLabel1"/>
            <w:rFonts w:cs="Times New Roman"/>
          </w:rPr>
          <w:delText>karma affects our future lives, so that even “good” people sometimes suffer unjustly.</w:delText>
        </w:r>
        <w:r w:rsidR="00F618F0" w:rsidRPr="00F36089" w:rsidDel="001A0615">
          <w:rPr>
            <w:rStyle w:val="ListLabel1"/>
            <w:rFonts w:cs="Times New Roman"/>
          </w:rPr>
          <w:delText xml:space="preserve"> </w:delText>
        </w:r>
      </w:del>
    </w:p>
    <w:p w14:paraId="57EE2818" w14:textId="5C04D0F9" w:rsidR="00AE11DE" w:rsidRPr="00F36089" w:rsidDel="001A0615" w:rsidRDefault="00AE11DE" w:rsidP="00F36089">
      <w:pPr>
        <w:pStyle w:val="NoSpacing"/>
        <w:numPr>
          <w:ilvl w:val="0"/>
          <w:numId w:val="355"/>
        </w:numPr>
        <w:suppressAutoHyphens/>
        <w:rPr>
          <w:del w:id="2838" w:author="Thar Adeleh" w:date="2024-08-25T14:19:00Z" w16du:dateUtc="2024-08-25T11:19:00Z"/>
          <w:rStyle w:val="ListLabel1"/>
          <w:rFonts w:cs="Times New Roman"/>
        </w:rPr>
      </w:pPr>
      <w:del w:id="2839" w:author="Thar Adeleh" w:date="2024-08-25T14:19:00Z" w16du:dateUtc="2024-08-25T11:19:00Z">
        <w:r w:rsidRPr="00F36089" w:rsidDel="001A0615">
          <w:rPr>
            <w:rStyle w:val="ListLabel1"/>
            <w:rFonts w:cs="Times New Roman"/>
          </w:rPr>
          <w:delText>corrupt leaders and a corrupt society lead to the corruption of our essentially good human nature.</w:delText>
        </w:r>
      </w:del>
    </w:p>
    <w:p w14:paraId="66850366" w14:textId="702BF601" w:rsidR="00AE11DE" w:rsidRPr="00F36089" w:rsidDel="001A0615" w:rsidRDefault="00AE11DE" w:rsidP="00F36089">
      <w:pPr>
        <w:pStyle w:val="NoSpacing"/>
        <w:numPr>
          <w:ilvl w:val="0"/>
          <w:numId w:val="355"/>
        </w:numPr>
        <w:suppressAutoHyphens/>
        <w:rPr>
          <w:del w:id="2840" w:author="Thar Adeleh" w:date="2024-08-25T14:19:00Z" w16du:dateUtc="2024-08-25T11:19:00Z"/>
          <w:rStyle w:val="ListLabel1"/>
          <w:rFonts w:cs="Times New Roman"/>
        </w:rPr>
      </w:pPr>
      <w:del w:id="2841" w:author="Thar Adeleh" w:date="2024-08-25T14:19:00Z" w16du:dateUtc="2024-08-25T11:19:00Z">
        <w:r w:rsidRPr="00F36089" w:rsidDel="001A0615">
          <w:rPr>
            <w:rStyle w:val="ListLabel1"/>
            <w:rFonts w:cs="Times New Roman"/>
          </w:rPr>
          <w:delText>the earliest religious cultures understood gravity.</w:delText>
        </w:r>
      </w:del>
    </w:p>
    <w:p w14:paraId="17E0425D" w14:textId="618986E3" w:rsidR="00AE11DE" w:rsidRPr="00F36089" w:rsidDel="001A0615" w:rsidRDefault="00AE11DE" w:rsidP="00AE11DE">
      <w:pPr>
        <w:pStyle w:val="NoSpacing"/>
        <w:rPr>
          <w:del w:id="2842" w:author="Thar Adeleh" w:date="2024-08-25T14:19:00Z" w16du:dateUtc="2024-08-25T11:19:00Z"/>
          <w:rStyle w:val="ListLabel1"/>
          <w:rFonts w:cs="Times New Roman"/>
        </w:rPr>
      </w:pPr>
    </w:p>
    <w:p w14:paraId="115EA941" w14:textId="40C4C803" w:rsidR="00AE11DE" w:rsidRPr="00F36089" w:rsidDel="001A0615" w:rsidRDefault="00CB30B3" w:rsidP="00F36089">
      <w:pPr>
        <w:pStyle w:val="NoSpacing"/>
        <w:tabs>
          <w:tab w:val="left" w:pos="360"/>
        </w:tabs>
        <w:ind w:left="360" w:hanging="360"/>
        <w:rPr>
          <w:del w:id="2843" w:author="Thar Adeleh" w:date="2024-08-25T14:19:00Z" w16du:dateUtc="2024-08-25T11:19:00Z"/>
          <w:rStyle w:val="ListLabel1"/>
          <w:rFonts w:cs="Times New Roman"/>
        </w:rPr>
      </w:pPr>
      <w:del w:id="2844" w:author="Thar Adeleh" w:date="2024-08-25T14:19:00Z" w16du:dateUtc="2024-08-25T11:19:00Z">
        <w:r w:rsidRPr="00F36089" w:rsidDel="001A0615">
          <w:rPr>
            <w:rStyle w:val="ListLabel1"/>
            <w:rFonts w:cs="Times New Roman"/>
          </w:rPr>
          <w:delText>12</w:delText>
        </w:r>
        <w:r w:rsidR="00E852D5" w:rsidRPr="00F36089" w:rsidDel="001A0615">
          <w:rPr>
            <w:rStyle w:val="ListLabel1"/>
            <w:rFonts w:cs="Times New Roman"/>
          </w:rPr>
          <w:delText>.</w:delText>
        </w:r>
        <w:r w:rsidR="00E852D5" w:rsidRPr="00F36089" w:rsidDel="001A0615">
          <w:rPr>
            <w:rStyle w:val="ListLabel1"/>
            <w:rFonts w:cs="Times New Roman"/>
          </w:rPr>
          <w:tab/>
        </w:r>
        <w:r w:rsidR="00AE11DE" w:rsidRPr="00F36089" w:rsidDel="001A0615">
          <w:rPr>
            <w:rStyle w:val="ListLabel1"/>
            <w:rFonts w:cs="Times New Roman"/>
          </w:rPr>
          <w:delText>The concept of “Atman is Brahman” is</w:delText>
        </w:r>
        <w:r w:rsidR="00360549" w:rsidRPr="00F36089" w:rsidDel="001A0615">
          <w:rPr>
            <w:rStyle w:val="ListLabel1"/>
            <w:rFonts w:cs="Times New Roman"/>
          </w:rPr>
          <w:delText xml:space="preserve"> a(n)</w:delText>
        </w:r>
      </w:del>
    </w:p>
    <w:p w14:paraId="778FD051" w14:textId="427EBFBF" w:rsidR="00AE11DE" w:rsidRPr="00F36089" w:rsidDel="001A0615" w:rsidRDefault="00AE11DE" w:rsidP="00F36089">
      <w:pPr>
        <w:pStyle w:val="NoSpacing"/>
        <w:numPr>
          <w:ilvl w:val="0"/>
          <w:numId w:val="353"/>
        </w:numPr>
        <w:suppressAutoHyphens/>
        <w:rPr>
          <w:del w:id="2845" w:author="Thar Adeleh" w:date="2024-08-25T14:19:00Z" w16du:dateUtc="2024-08-25T11:19:00Z"/>
          <w:rStyle w:val="ListLabel1"/>
          <w:rFonts w:cs="Times New Roman"/>
        </w:rPr>
      </w:pPr>
      <w:del w:id="2846" w:author="Thar Adeleh" w:date="2024-08-25T14:19:00Z" w16du:dateUtc="2024-08-25T11:19:00Z">
        <w:r w:rsidRPr="00F36089" w:rsidDel="001A0615">
          <w:rPr>
            <w:rStyle w:val="ListLabel1"/>
            <w:rFonts w:cs="Times New Roman"/>
          </w:rPr>
          <w:delText>Christian idea about salvation.</w:delText>
        </w:r>
      </w:del>
    </w:p>
    <w:p w14:paraId="6337ABFC" w14:textId="68B7E4DB" w:rsidR="00AE11DE" w:rsidRPr="00F36089" w:rsidDel="001A0615" w:rsidRDefault="00AE11DE" w:rsidP="00F36089">
      <w:pPr>
        <w:pStyle w:val="NoSpacing"/>
        <w:numPr>
          <w:ilvl w:val="0"/>
          <w:numId w:val="353"/>
        </w:numPr>
        <w:suppressAutoHyphens/>
        <w:rPr>
          <w:del w:id="2847" w:author="Thar Adeleh" w:date="2024-08-25T14:19:00Z" w16du:dateUtc="2024-08-25T11:19:00Z"/>
          <w:rStyle w:val="ListLabel1"/>
          <w:rFonts w:cs="Times New Roman"/>
        </w:rPr>
      </w:pPr>
      <w:del w:id="2848" w:author="Thar Adeleh" w:date="2024-08-25T14:19:00Z" w16du:dateUtc="2024-08-25T11:19:00Z">
        <w:r w:rsidRPr="00F36089" w:rsidDel="001A0615">
          <w:rPr>
            <w:rStyle w:val="ListLabel1"/>
            <w:rFonts w:cs="Times New Roman"/>
          </w:rPr>
          <w:delText>Buddhist idea about how the soul enters Nirvana.</w:delText>
        </w:r>
      </w:del>
    </w:p>
    <w:p w14:paraId="69CDC66D" w14:textId="5BD9460F" w:rsidR="00AE11DE" w:rsidRPr="00F36089" w:rsidDel="001A0615" w:rsidRDefault="00AE11DE" w:rsidP="00F36089">
      <w:pPr>
        <w:pStyle w:val="NoSpacing"/>
        <w:numPr>
          <w:ilvl w:val="0"/>
          <w:numId w:val="353"/>
        </w:numPr>
        <w:suppressAutoHyphens/>
        <w:rPr>
          <w:del w:id="2849" w:author="Thar Adeleh" w:date="2024-08-25T14:19:00Z" w16du:dateUtc="2024-08-25T11:19:00Z"/>
          <w:rStyle w:val="ListLabel1"/>
          <w:rFonts w:cs="Times New Roman"/>
        </w:rPr>
      </w:pPr>
      <w:del w:id="2850" w:author="Thar Adeleh" w:date="2024-08-25T14:19:00Z" w16du:dateUtc="2024-08-25T11:19:00Z">
        <w:r w:rsidRPr="00F36089" w:rsidDel="001A0615">
          <w:rPr>
            <w:rStyle w:val="ListLabel1"/>
            <w:rFonts w:cs="Times New Roman"/>
          </w:rPr>
          <w:delText>Islamic idea of heaven.</w:delText>
        </w:r>
      </w:del>
    </w:p>
    <w:p w14:paraId="1642224F" w14:textId="6F789D91" w:rsidR="00AE11DE" w:rsidRPr="00F36089" w:rsidDel="001A0615" w:rsidRDefault="00AE11DE" w:rsidP="00F36089">
      <w:pPr>
        <w:pStyle w:val="NoSpacing"/>
        <w:numPr>
          <w:ilvl w:val="0"/>
          <w:numId w:val="353"/>
        </w:numPr>
        <w:suppressAutoHyphens/>
        <w:rPr>
          <w:del w:id="2851" w:author="Thar Adeleh" w:date="2024-08-25T14:19:00Z" w16du:dateUtc="2024-08-25T11:19:00Z"/>
          <w:rStyle w:val="ListLabel1"/>
          <w:rFonts w:cs="Times New Roman"/>
        </w:rPr>
      </w:pPr>
      <w:del w:id="2852" w:author="Thar Adeleh" w:date="2024-08-25T14:19:00Z" w16du:dateUtc="2024-08-25T11:19:00Z">
        <w:r w:rsidRPr="00F36089" w:rsidDel="001A0615">
          <w:rPr>
            <w:rStyle w:val="ListLabel1"/>
            <w:rFonts w:cs="Times New Roman"/>
          </w:rPr>
          <w:delText>Hindu idea that connect the Self to Ultimate Being.*</w:delText>
        </w:r>
      </w:del>
    </w:p>
    <w:p w14:paraId="022AFAF5" w14:textId="0141B964" w:rsidR="00AE11DE" w:rsidRPr="00F36089" w:rsidDel="001A0615" w:rsidRDefault="00AE11DE" w:rsidP="00AE11DE">
      <w:pPr>
        <w:pStyle w:val="NoSpacing"/>
        <w:rPr>
          <w:del w:id="2853" w:author="Thar Adeleh" w:date="2024-08-25T14:19:00Z" w16du:dateUtc="2024-08-25T11:19:00Z"/>
          <w:rStyle w:val="ListLabel1"/>
          <w:rFonts w:cs="Times New Roman"/>
        </w:rPr>
      </w:pPr>
    </w:p>
    <w:p w14:paraId="45EA3CB4" w14:textId="6DCF120B" w:rsidR="00AE11DE" w:rsidRPr="00F36089" w:rsidDel="001A0615" w:rsidRDefault="00CB30B3" w:rsidP="00F36089">
      <w:pPr>
        <w:pStyle w:val="NoSpacing"/>
        <w:tabs>
          <w:tab w:val="left" w:pos="360"/>
        </w:tabs>
        <w:ind w:left="360" w:hanging="360"/>
        <w:rPr>
          <w:del w:id="2854" w:author="Thar Adeleh" w:date="2024-08-25T14:19:00Z" w16du:dateUtc="2024-08-25T11:19:00Z"/>
          <w:rStyle w:val="ListLabel1"/>
          <w:rFonts w:cs="Times New Roman"/>
        </w:rPr>
      </w:pPr>
      <w:del w:id="2855" w:author="Thar Adeleh" w:date="2024-08-25T14:19:00Z" w16du:dateUtc="2024-08-25T11:19:00Z">
        <w:r w:rsidRPr="00F36089" w:rsidDel="001A0615">
          <w:rPr>
            <w:rStyle w:val="ListLabel1"/>
            <w:rFonts w:cs="Times New Roman"/>
          </w:rPr>
          <w:delText>13</w:delText>
        </w:r>
        <w:r w:rsidR="00E852D5" w:rsidRPr="00F36089" w:rsidDel="001A0615">
          <w:rPr>
            <w:rStyle w:val="ListLabel1"/>
            <w:rFonts w:cs="Times New Roman"/>
          </w:rPr>
          <w:delText>.</w:delText>
        </w:r>
        <w:r w:rsidR="00E852D5" w:rsidRPr="00F36089" w:rsidDel="001A0615">
          <w:rPr>
            <w:rStyle w:val="ListLabel1"/>
            <w:rFonts w:cs="Times New Roman"/>
          </w:rPr>
          <w:tab/>
        </w:r>
        <w:r w:rsidR="00AE11DE" w:rsidRPr="00F36089" w:rsidDel="001A0615">
          <w:rPr>
            <w:rStyle w:val="ListLabel1"/>
            <w:rFonts w:cs="Times New Roman"/>
          </w:rPr>
          <w:delText>According to our text, the idea of a monistic Ultimate Being is most consistent with</w:delText>
        </w:r>
        <w:r w:rsidR="00360549" w:rsidRPr="00F36089" w:rsidDel="001A0615">
          <w:rPr>
            <w:rStyle w:val="ListLabel1"/>
            <w:rFonts w:cs="Times New Roman"/>
          </w:rPr>
          <w:delText xml:space="preserve"> the belief that</w:delText>
        </w:r>
      </w:del>
    </w:p>
    <w:p w14:paraId="4627ABF8" w14:textId="1DEA9451" w:rsidR="00AE11DE" w:rsidRPr="00F36089" w:rsidDel="001A0615" w:rsidRDefault="00AE11DE" w:rsidP="00F36089">
      <w:pPr>
        <w:pStyle w:val="NoSpacing"/>
        <w:numPr>
          <w:ilvl w:val="0"/>
          <w:numId w:val="351"/>
        </w:numPr>
        <w:suppressAutoHyphens/>
        <w:rPr>
          <w:del w:id="2856" w:author="Thar Adeleh" w:date="2024-08-25T14:19:00Z" w16du:dateUtc="2024-08-25T11:19:00Z"/>
          <w:rStyle w:val="ListLabel1"/>
          <w:rFonts w:cs="Times New Roman"/>
        </w:rPr>
      </w:pPr>
      <w:del w:id="2857" w:author="Thar Adeleh" w:date="2024-08-25T14:19:00Z" w16du:dateUtc="2024-08-25T11:19:00Z">
        <w:r w:rsidRPr="00F36089" w:rsidDel="001A0615">
          <w:rPr>
            <w:rStyle w:val="ListLabel1"/>
            <w:rFonts w:cs="Times New Roman"/>
          </w:rPr>
          <w:delText>we go to heaven to live in paradise after we die.</w:delText>
        </w:r>
      </w:del>
    </w:p>
    <w:p w14:paraId="7AFD2D1F" w14:textId="3DC9E64D" w:rsidR="00AE11DE" w:rsidRPr="00F36089" w:rsidDel="001A0615" w:rsidRDefault="00AE11DE" w:rsidP="00F36089">
      <w:pPr>
        <w:pStyle w:val="NoSpacing"/>
        <w:numPr>
          <w:ilvl w:val="0"/>
          <w:numId w:val="351"/>
        </w:numPr>
        <w:suppressAutoHyphens/>
        <w:rPr>
          <w:del w:id="2858" w:author="Thar Adeleh" w:date="2024-08-25T14:19:00Z" w16du:dateUtc="2024-08-25T11:19:00Z"/>
          <w:rStyle w:val="ListLabel1"/>
          <w:rFonts w:cs="Times New Roman"/>
        </w:rPr>
      </w:pPr>
      <w:del w:id="2859" w:author="Thar Adeleh" w:date="2024-08-25T14:19:00Z" w16du:dateUtc="2024-08-25T11:19:00Z">
        <w:r w:rsidRPr="00F36089" w:rsidDel="001A0615">
          <w:rPr>
            <w:rStyle w:val="ListLabel1"/>
            <w:rFonts w:cs="Times New Roman"/>
          </w:rPr>
          <w:delText>there is no afterlife at all and that this life should be renounced.</w:delText>
        </w:r>
      </w:del>
    </w:p>
    <w:p w14:paraId="5DB8EAE8" w14:textId="3BDF3925" w:rsidR="00AE11DE" w:rsidRPr="00F36089" w:rsidDel="001A0615" w:rsidRDefault="00AE11DE" w:rsidP="00F36089">
      <w:pPr>
        <w:pStyle w:val="NoSpacing"/>
        <w:numPr>
          <w:ilvl w:val="0"/>
          <w:numId w:val="351"/>
        </w:numPr>
        <w:suppressAutoHyphens/>
        <w:rPr>
          <w:del w:id="2860" w:author="Thar Adeleh" w:date="2024-08-25T14:19:00Z" w16du:dateUtc="2024-08-25T11:19:00Z"/>
          <w:rStyle w:val="ListLabel1"/>
          <w:rFonts w:cs="Times New Roman"/>
        </w:rPr>
      </w:pPr>
      <w:del w:id="2861" w:author="Thar Adeleh" w:date="2024-08-25T14:19:00Z" w16du:dateUtc="2024-08-25T11:19:00Z">
        <w:r w:rsidRPr="00F36089" w:rsidDel="001A0615">
          <w:rPr>
            <w:rStyle w:val="ListLabel1"/>
            <w:rFonts w:cs="Times New Roman"/>
          </w:rPr>
          <w:delText>in salvation we merge into Ultimate Being like water poured into a lake.</w:delText>
        </w:r>
        <w:r w:rsidR="00CB30B3" w:rsidRPr="00F36089" w:rsidDel="001A0615">
          <w:rPr>
            <w:rStyle w:val="ListLabel1"/>
            <w:rFonts w:cs="Times New Roman"/>
          </w:rPr>
          <w:delText>*</w:delText>
        </w:r>
      </w:del>
    </w:p>
    <w:p w14:paraId="1A18AECF" w14:textId="03E33966" w:rsidR="00AE11DE" w:rsidRPr="00F36089" w:rsidDel="001A0615" w:rsidRDefault="00AE11DE" w:rsidP="00F36089">
      <w:pPr>
        <w:pStyle w:val="NoSpacing"/>
        <w:numPr>
          <w:ilvl w:val="0"/>
          <w:numId w:val="351"/>
        </w:numPr>
        <w:suppressAutoHyphens/>
        <w:rPr>
          <w:del w:id="2862" w:author="Thar Adeleh" w:date="2024-08-25T14:19:00Z" w16du:dateUtc="2024-08-25T11:19:00Z"/>
          <w:rStyle w:val="ListLabel1"/>
          <w:rFonts w:cs="Times New Roman"/>
        </w:rPr>
      </w:pPr>
      <w:del w:id="2863" w:author="Thar Adeleh" w:date="2024-08-25T14:19:00Z" w16du:dateUtc="2024-08-25T11:19:00Z">
        <w:r w:rsidRPr="00F36089" w:rsidDel="001A0615">
          <w:rPr>
            <w:rStyle w:val="ListLabel1"/>
            <w:rFonts w:cs="Times New Roman"/>
          </w:rPr>
          <w:delText>you can build a rocket to go to the moon to get cheese.</w:delText>
        </w:r>
      </w:del>
    </w:p>
    <w:p w14:paraId="3FF6FD96" w14:textId="3F1DB221" w:rsidR="00AE11DE" w:rsidRPr="00F36089" w:rsidDel="001A0615" w:rsidRDefault="00AE11DE" w:rsidP="00AE11DE">
      <w:pPr>
        <w:pStyle w:val="NoSpacing"/>
        <w:rPr>
          <w:del w:id="2864" w:author="Thar Adeleh" w:date="2024-08-25T14:19:00Z" w16du:dateUtc="2024-08-25T11:19:00Z"/>
          <w:rStyle w:val="ListLabel1"/>
          <w:rFonts w:cs="Times New Roman"/>
        </w:rPr>
      </w:pPr>
    </w:p>
    <w:p w14:paraId="016B3ACA" w14:textId="1C46F478" w:rsidR="00AE11DE" w:rsidRPr="00F36089" w:rsidDel="001A0615" w:rsidRDefault="00CB30B3" w:rsidP="00F36089">
      <w:pPr>
        <w:pStyle w:val="NoSpacing"/>
        <w:tabs>
          <w:tab w:val="left" w:pos="360"/>
        </w:tabs>
        <w:ind w:left="360" w:hanging="360"/>
        <w:rPr>
          <w:del w:id="2865" w:author="Thar Adeleh" w:date="2024-08-25T14:19:00Z" w16du:dateUtc="2024-08-25T11:19:00Z"/>
          <w:rStyle w:val="ListLabel1"/>
          <w:rFonts w:cs="Times New Roman"/>
        </w:rPr>
      </w:pPr>
      <w:del w:id="2866" w:author="Thar Adeleh" w:date="2024-08-25T14:19:00Z" w16du:dateUtc="2024-08-25T11:19:00Z">
        <w:r w:rsidRPr="00F36089" w:rsidDel="001A0615">
          <w:rPr>
            <w:rStyle w:val="ListLabel1"/>
            <w:rFonts w:cs="Times New Roman"/>
          </w:rPr>
          <w:delText>14</w:delText>
        </w:r>
        <w:r w:rsidR="00E852D5" w:rsidRPr="00F36089" w:rsidDel="001A0615">
          <w:rPr>
            <w:rStyle w:val="ListLabel1"/>
            <w:rFonts w:cs="Times New Roman"/>
          </w:rPr>
          <w:delText>.</w:delText>
        </w:r>
        <w:r w:rsidR="00E852D5"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AE11DE" w:rsidRPr="00F36089" w:rsidDel="001A0615">
          <w:rPr>
            <w:rStyle w:val="ListLabel1"/>
            <w:rFonts w:cs="Times New Roman"/>
          </w:rPr>
          <w:delText>Nirvana as a salvation concept</w:delText>
        </w:r>
        <w:r w:rsidR="00360549" w:rsidRPr="00F36089" w:rsidDel="001A0615">
          <w:rPr>
            <w:rStyle w:val="ListLabel1"/>
            <w:rFonts w:cs="Times New Roman"/>
          </w:rPr>
          <w:delText xml:space="preserve"> is</w:delText>
        </w:r>
      </w:del>
    </w:p>
    <w:p w14:paraId="09BAFBF4" w14:textId="26619BB2" w:rsidR="00AE11DE" w:rsidRPr="00F36089" w:rsidDel="001A0615" w:rsidRDefault="00AE11DE" w:rsidP="00F36089">
      <w:pPr>
        <w:pStyle w:val="NoSpacing"/>
        <w:numPr>
          <w:ilvl w:val="0"/>
          <w:numId w:val="349"/>
        </w:numPr>
        <w:suppressAutoHyphens/>
        <w:rPr>
          <w:del w:id="2867" w:author="Thar Adeleh" w:date="2024-08-25T14:19:00Z" w16du:dateUtc="2024-08-25T11:19:00Z"/>
          <w:rStyle w:val="ListLabel1"/>
          <w:rFonts w:cs="Times New Roman"/>
        </w:rPr>
      </w:pPr>
      <w:del w:id="2868" w:author="Thar Adeleh" w:date="2024-08-25T14:19:00Z" w16du:dateUtc="2024-08-25T11:19:00Z">
        <w:r w:rsidRPr="00F36089" w:rsidDel="001A0615">
          <w:rPr>
            <w:rStyle w:val="ListLabel1"/>
            <w:rFonts w:cs="Times New Roman"/>
          </w:rPr>
          <w:delText>essentially identical to the idea of heaven.</w:delText>
        </w:r>
      </w:del>
    </w:p>
    <w:p w14:paraId="65606554" w14:textId="28418349" w:rsidR="00AE11DE" w:rsidRPr="00F36089" w:rsidDel="001A0615" w:rsidRDefault="00AE11DE" w:rsidP="00F36089">
      <w:pPr>
        <w:pStyle w:val="NoSpacing"/>
        <w:numPr>
          <w:ilvl w:val="0"/>
          <w:numId w:val="349"/>
        </w:numPr>
        <w:suppressAutoHyphens/>
        <w:rPr>
          <w:del w:id="2869" w:author="Thar Adeleh" w:date="2024-08-25T14:19:00Z" w16du:dateUtc="2024-08-25T11:19:00Z"/>
          <w:rStyle w:val="ListLabel1"/>
          <w:rFonts w:cs="Times New Roman"/>
        </w:rPr>
      </w:pPr>
      <w:del w:id="2870" w:author="Thar Adeleh" w:date="2024-08-25T14:19:00Z" w16du:dateUtc="2024-08-25T11:19:00Z">
        <w:r w:rsidRPr="00F36089" w:rsidDel="001A0615">
          <w:rPr>
            <w:rStyle w:val="ListLabel1"/>
            <w:rFonts w:cs="Times New Roman"/>
          </w:rPr>
          <w:delText>more about a state of consciousness than a place to go when one dies.*</w:delText>
        </w:r>
      </w:del>
    </w:p>
    <w:p w14:paraId="3E1C3ADE" w14:textId="2EAE7171" w:rsidR="00AE11DE" w:rsidRPr="00F36089" w:rsidDel="001A0615" w:rsidRDefault="00AE11DE" w:rsidP="00F36089">
      <w:pPr>
        <w:pStyle w:val="NoSpacing"/>
        <w:numPr>
          <w:ilvl w:val="0"/>
          <w:numId w:val="349"/>
        </w:numPr>
        <w:suppressAutoHyphens/>
        <w:rPr>
          <w:del w:id="2871" w:author="Thar Adeleh" w:date="2024-08-25T14:19:00Z" w16du:dateUtc="2024-08-25T11:19:00Z"/>
          <w:rStyle w:val="ListLabel1"/>
          <w:rFonts w:cs="Times New Roman"/>
        </w:rPr>
      </w:pPr>
      <w:del w:id="2872" w:author="Thar Adeleh" w:date="2024-08-25T14:19:00Z" w16du:dateUtc="2024-08-25T11:19:00Z">
        <w:r w:rsidRPr="00F36089" w:rsidDel="001A0615">
          <w:rPr>
            <w:rStyle w:val="ListLabel1"/>
            <w:rFonts w:cs="Times New Roman"/>
          </w:rPr>
          <w:delText>most consistent with the idea of God as Ultimate Being.</w:delText>
        </w:r>
      </w:del>
    </w:p>
    <w:p w14:paraId="5C0B35A8" w14:textId="20595A66" w:rsidR="00AE11DE" w:rsidRPr="00F36089" w:rsidDel="001A0615" w:rsidRDefault="00AE11DE" w:rsidP="00F36089">
      <w:pPr>
        <w:pStyle w:val="NoSpacing"/>
        <w:numPr>
          <w:ilvl w:val="0"/>
          <w:numId w:val="349"/>
        </w:numPr>
        <w:suppressAutoHyphens/>
        <w:rPr>
          <w:del w:id="2873" w:author="Thar Adeleh" w:date="2024-08-25T14:19:00Z" w16du:dateUtc="2024-08-25T11:19:00Z"/>
          <w:rStyle w:val="ListLabel1"/>
          <w:rFonts w:cs="Times New Roman"/>
        </w:rPr>
      </w:pPr>
      <w:del w:id="2874" w:author="Thar Adeleh" w:date="2024-08-25T14:19:00Z" w16du:dateUtc="2024-08-25T11:19:00Z">
        <w:r w:rsidRPr="00F36089" w:rsidDel="001A0615">
          <w:rPr>
            <w:rStyle w:val="ListLabel1"/>
            <w:rFonts w:cs="Times New Roman"/>
          </w:rPr>
          <w:delText>an illusion made up by religious leaders to force people to be obedient.</w:delText>
        </w:r>
      </w:del>
    </w:p>
    <w:p w14:paraId="35165429" w14:textId="1EEDBE6B" w:rsidR="00AE11DE" w:rsidRPr="00F36089" w:rsidDel="001A0615" w:rsidRDefault="00AE11DE" w:rsidP="00AE11DE">
      <w:pPr>
        <w:pStyle w:val="NoSpacing"/>
        <w:rPr>
          <w:del w:id="2875" w:author="Thar Adeleh" w:date="2024-08-25T14:19:00Z" w16du:dateUtc="2024-08-25T11:19:00Z"/>
          <w:rStyle w:val="ListLabel1"/>
          <w:rFonts w:cs="Times New Roman"/>
        </w:rPr>
      </w:pPr>
    </w:p>
    <w:p w14:paraId="34A7727A" w14:textId="53CADDF5" w:rsidR="00AE11DE" w:rsidRPr="00F36089" w:rsidDel="001A0615" w:rsidRDefault="00CB30B3" w:rsidP="00F36089">
      <w:pPr>
        <w:pStyle w:val="NoSpacing"/>
        <w:tabs>
          <w:tab w:val="left" w:pos="360"/>
        </w:tabs>
        <w:ind w:left="360" w:hanging="360"/>
        <w:rPr>
          <w:del w:id="2876" w:author="Thar Adeleh" w:date="2024-08-25T14:19:00Z" w16du:dateUtc="2024-08-25T11:19:00Z"/>
          <w:rStyle w:val="ListLabel1"/>
          <w:rFonts w:cs="Times New Roman"/>
        </w:rPr>
      </w:pPr>
      <w:del w:id="2877" w:author="Thar Adeleh" w:date="2024-08-25T14:19:00Z" w16du:dateUtc="2024-08-25T11:19:00Z">
        <w:r w:rsidRPr="00F36089" w:rsidDel="001A0615">
          <w:rPr>
            <w:rStyle w:val="ListLabel1"/>
            <w:rFonts w:cs="Times New Roman"/>
          </w:rPr>
          <w:delText>15</w:delText>
        </w:r>
        <w:r w:rsidR="00E852D5" w:rsidRPr="00F36089" w:rsidDel="001A0615">
          <w:rPr>
            <w:rStyle w:val="ListLabel1"/>
            <w:rFonts w:cs="Times New Roman"/>
          </w:rPr>
          <w:delText>.</w:delText>
        </w:r>
        <w:r w:rsidR="00E852D5" w:rsidRPr="00F36089" w:rsidDel="001A0615">
          <w:rPr>
            <w:rStyle w:val="ListLabel1"/>
            <w:rFonts w:cs="Times New Roman"/>
          </w:rPr>
          <w:tab/>
        </w:r>
        <w:r w:rsidR="00AE11DE" w:rsidRPr="00F36089" w:rsidDel="001A0615">
          <w:rPr>
            <w:rStyle w:val="ListLabel1"/>
            <w:rFonts w:cs="Times New Roman"/>
          </w:rPr>
          <w:delText>The concept of orthodoxy continues to play an important role in the doctrines of this chapter because</w:delText>
        </w:r>
      </w:del>
    </w:p>
    <w:p w14:paraId="16DF7409" w14:textId="7146AA42" w:rsidR="00AE11DE" w:rsidRPr="00F36089" w:rsidDel="001A0615" w:rsidRDefault="00360549" w:rsidP="00F36089">
      <w:pPr>
        <w:pStyle w:val="NoSpacing"/>
        <w:numPr>
          <w:ilvl w:val="0"/>
          <w:numId w:val="347"/>
        </w:numPr>
        <w:suppressAutoHyphens/>
        <w:rPr>
          <w:del w:id="2878" w:author="Thar Adeleh" w:date="2024-08-25T14:19:00Z" w16du:dateUtc="2024-08-25T11:19:00Z"/>
          <w:rStyle w:val="ListLabel1"/>
          <w:rFonts w:cs="Times New Roman"/>
        </w:rPr>
      </w:pPr>
      <w:del w:id="2879" w:author="Thar Adeleh" w:date="2024-08-25T14:19:00Z" w16du:dateUtc="2024-08-25T11:19:00Z">
        <w:r w:rsidRPr="00F36089" w:rsidDel="001A0615">
          <w:rPr>
            <w:rStyle w:val="ListLabel1"/>
            <w:rFonts w:cs="Times New Roman"/>
          </w:rPr>
          <w:delText xml:space="preserve">how </w:delText>
        </w:r>
        <w:r w:rsidR="00AE11DE" w:rsidRPr="00F36089" w:rsidDel="001A0615">
          <w:rPr>
            <w:rStyle w:val="ListLabel1"/>
            <w:rFonts w:cs="Times New Roman"/>
          </w:rPr>
          <w:delText>one thinks about the nature of the self is logically connected to ideas of the afterlife.</w:delText>
        </w:r>
      </w:del>
    </w:p>
    <w:p w14:paraId="15733C36" w14:textId="78138DCA" w:rsidR="00AE11DE" w:rsidRPr="00F36089" w:rsidDel="001A0615" w:rsidRDefault="00360549" w:rsidP="00F36089">
      <w:pPr>
        <w:pStyle w:val="NoSpacing"/>
        <w:numPr>
          <w:ilvl w:val="0"/>
          <w:numId w:val="347"/>
        </w:numPr>
        <w:suppressAutoHyphens/>
        <w:rPr>
          <w:del w:id="2880" w:author="Thar Adeleh" w:date="2024-08-25T14:19:00Z" w16du:dateUtc="2024-08-25T11:19:00Z"/>
          <w:rStyle w:val="ListLabel1"/>
          <w:rFonts w:cs="Times New Roman"/>
        </w:rPr>
      </w:pPr>
      <w:del w:id="2881" w:author="Thar Adeleh" w:date="2024-08-25T14:19:00Z" w16du:dateUtc="2024-08-25T11:19:00Z">
        <w:r w:rsidRPr="00F36089" w:rsidDel="001A0615">
          <w:rPr>
            <w:rStyle w:val="ListLabel1"/>
            <w:rFonts w:cs="Times New Roman"/>
          </w:rPr>
          <w:delText xml:space="preserve">how </w:delText>
        </w:r>
        <w:r w:rsidR="00AE11DE" w:rsidRPr="00F36089" w:rsidDel="001A0615">
          <w:rPr>
            <w:rStyle w:val="ListLabel1"/>
            <w:rFonts w:cs="Times New Roman"/>
          </w:rPr>
          <w:delText>one thinks about suffering is logically related to concepts of the afterlife.</w:delText>
        </w:r>
      </w:del>
    </w:p>
    <w:p w14:paraId="00D9AD47" w14:textId="5DF9B629" w:rsidR="00AE11DE" w:rsidRPr="00F36089" w:rsidDel="001A0615" w:rsidRDefault="00360549" w:rsidP="00F36089">
      <w:pPr>
        <w:pStyle w:val="NoSpacing"/>
        <w:numPr>
          <w:ilvl w:val="0"/>
          <w:numId w:val="347"/>
        </w:numPr>
        <w:suppressAutoHyphens/>
        <w:rPr>
          <w:del w:id="2882" w:author="Thar Adeleh" w:date="2024-08-25T14:19:00Z" w16du:dateUtc="2024-08-25T11:19:00Z"/>
          <w:rStyle w:val="ListLabel1"/>
          <w:rFonts w:cs="Times New Roman"/>
        </w:rPr>
      </w:pPr>
      <w:del w:id="2883" w:author="Thar Adeleh" w:date="2024-08-25T14:19:00Z" w16du:dateUtc="2024-08-25T11:19:00Z">
        <w:r w:rsidRPr="00F36089" w:rsidDel="001A0615">
          <w:rPr>
            <w:rStyle w:val="ListLabel1"/>
            <w:rFonts w:cs="Times New Roman"/>
          </w:rPr>
          <w:delText xml:space="preserve">religious </w:delText>
        </w:r>
        <w:r w:rsidR="00AE11DE" w:rsidRPr="00F36089" w:rsidDel="001A0615">
          <w:rPr>
            <w:rStyle w:val="ListLabel1"/>
            <w:rFonts w:cs="Times New Roman"/>
          </w:rPr>
          <w:delText>beliefs tend to come in packages, rather than discrete, separable units.</w:delText>
        </w:r>
      </w:del>
    </w:p>
    <w:p w14:paraId="39D91F1C" w14:textId="189BD573" w:rsidR="00AE11DE" w:rsidRPr="00F36089" w:rsidDel="001A0615" w:rsidRDefault="00360549" w:rsidP="00F36089">
      <w:pPr>
        <w:pStyle w:val="NoSpacing"/>
        <w:numPr>
          <w:ilvl w:val="0"/>
          <w:numId w:val="347"/>
        </w:numPr>
        <w:suppressAutoHyphens/>
        <w:rPr>
          <w:del w:id="2884" w:author="Thar Adeleh" w:date="2024-08-25T14:19:00Z" w16du:dateUtc="2024-08-25T11:19:00Z"/>
          <w:rStyle w:val="ListLabel1"/>
          <w:rFonts w:cs="Times New Roman"/>
        </w:rPr>
      </w:pPr>
      <w:del w:id="2885" w:author="Thar Adeleh" w:date="2024-08-25T14:19:00Z" w16du:dateUtc="2024-08-25T11:19:00Z">
        <w:r w:rsidRPr="00F36089" w:rsidDel="001A0615">
          <w:rPr>
            <w:rStyle w:val="ListLabel1"/>
            <w:rFonts w:cs="Times New Roman"/>
          </w:rPr>
          <w:delText xml:space="preserve">all </w:delText>
        </w:r>
        <w:r w:rsidR="001852BA" w:rsidRPr="00F36089" w:rsidDel="001A0615">
          <w:rPr>
            <w:rStyle w:val="ListLabel1"/>
            <w:rFonts w:cs="Times New Roman"/>
          </w:rPr>
          <w:delText xml:space="preserve">of </w:delText>
        </w:r>
        <w:r w:rsidR="00AE11DE" w:rsidRPr="00F36089" w:rsidDel="001A0615">
          <w:rPr>
            <w:rStyle w:val="ListLabel1"/>
            <w:rFonts w:cs="Times New Roman"/>
          </w:rPr>
          <w:delText>the above*</w:delText>
        </w:r>
      </w:del>
    </w:p>
    <w:p w14:paraId="598B565B" w14:textId="2D5864EF" w:rsidR="00AE11DE" w:rsidRPr="00F36089" w:rsidDel="001A0615" w:rsidRDefault="00AE11DE" w:rsidP="00AE11DE">
      <w:pPr>
        <w:pStyle w:val="NoSpacing"/>
        <w:rPr>
          <w:del w:id="2886" w:author="Thar Adeleh" w:date="2024-08-25T14:19:00Z" w16du:dateUtc="2024-08-25T11:19:00Z"/>
          <w:rStyle w:val="ListLabel1"/>
          <w:rFonts w:cs="Times New Roman"/>
        </w:rPr>
      </w:pPr>
    </w:p>
    <w:p w14:paraId="517CB68D" w14:textId="035925B6" w:rsidR="00AE11DE" w:rsidRPr="00F36089" w:rsidDel="001A0615" w:rsidRDefault="00CB30B3" w:rsidP="00F36089">
      <w:pPr>
        <w:pStyle w:val="NoSpacing"/>
        <w:tabs>
          <w:tab w:val="left" w:pos="360"/>
        </w:tabs>
        <w:ind w:left="360" w:hanging="360"/>
        <w:rPr>
          <w:del w:id="2887" w:author="Thar Adeleh" w:date="2024-08-25T14:19:00Z" w16du:dateUtc="2024-08-25T11:19:00Z"/>
          <w:rStyle w:val="ListLabel1"/>
          <w:rFonts w:cs="Times New Roman"/>
        </w:rPr>
      </w:pPr>
      <w:del w:id="2888" w:author="Thar Adeleh" w:date="2024-08-25T14:19:00Z" w16du:dateUtc="2024-08-25T11:19:00Z">
        <w:r w:rsidRPr="00F36089" w:rsidDel="001A0615">
          <w:rPr>
            <w:rStyle w:val="ListLabel1"/>
            <w:rFonts w:cs="Times New Roman"/>
          </w:rPr>
          <w:delText>16</w:delText>
        </w:r>
        <w:r w:rsidR="00E852D5" w:rsidRPr="00F36089" w:rsidDel="001A0615">
          <w:rPr>
            <w:rStyle w:val="ListLabel1"/>
            <w:rFonts w:cs="Times New Roman"/>
          </w:rPr>
          <w:delText>.</w:delText>
        </w:r>
        <w:r w:rsidR="00E852D5" w:rsidRPr="00F36089" w:rsidDel="001A0615">
          <w:rPr>
            <w:rStyle w:val="ListLabel1"/>
            <w:rFonts w:cs="Times New Roman"/>
          </w:rPr>
          <w:tab/>
        </w:r>
        <w:r w:rsidR="00AE11DE" w:rsidRPr="00F36089" w:rsidDel="001A0615">
          <w:rPr>
            <w:rStyle w:val="ListLabel1"/>
            <w:rFonts w:cs="Times New Roman"/>
          </w:rPr>
          <w:delText xml:space="preserve">In the </w:delText>
        </w:r>
        <w:r w:rsidR="00360549" w:rsidRPr="00F36089" w:rsidDel="001A0615">
          <w:rPr>
            <w:rStyle w:val="ListLabel1"/>
            <w:rFonts w:cs="Times New Roman"/>
          </w:rPr>
          <w:delText xml:space="preserve">epilogue </w:delText>
        </w:r>
        <w:r w:rsidR="00AE11DE" w:rsidRPr="00F36089" w:rsidDel="001A0615">
          <w:rPr>
            <w:rStyle w:val="ListLabel1"/>
            <w:rFonts w:cs="Times New Roman"/>
          </w:rPr>
          <w:delText xml:space="preserve">to </w:delText>
        </w:r>
        <w:r w:rsidR="00360549" w:rsidRPr="00F36089" w:rsidDel="001A0615">
          <w:rPr>
            <w:rStyle w:val="ListLabel1"/>
            <w:rFonts w:cs="Times New Roman"/>
          </w:rPr>
          <w:delText>Part 1</w:delText>
        </w:r>
        <w:r w:rsidR="00AE11DE" w:rsidRPr="00F36089" w:rsidDel="001A0615">
          <w:rPr>
            <w:rStyle w:val="ListLabel1"/>
            <w:rFonts w:cs="Times New Roman"/>
          </w:rPr>
          <w:delText>, the author argues that</w:delText>
        </w:r>
      </w:del>
    </w:p>
    <w:p w14:paraId="387422BA" w14:textId="63569B77" w:rsidR="00AE11DE" w:rsidRPr="00F36089" w:rsidDel="001A0615" w:rsidRDefault="00360549" w:rsidP="00F36089">
      <w:pPr>
        <w:pStyle w:val="NoSpacing"/>
        <w:numPr>
          <w:ilvl w:val="0"/>
          <w:numId w:val="345"/>
        </w:numPr>
        <w:suppressAutoHyphens/>
        <w:rPr>
          <w:del w:id="2889" w:author="Thar Adeleh" w:date="2024-08-25T14:19:00Z" w16du:dateUtc="2024-08-25T11:19:00Z"/>
          <w:rStyle w:val="ListLabel1"/>
          <w:rFonts w:cs="Times New Roman"/>
        </w:rPr>
      </w:pPr>
      <w:del w:id="2890" w:author="Thar Adeleh" w:date="2024-08-25T14:19:00Z" w16du:dateUtc="2024-08-25T11:19:00Z">
        <w:r w:rsidRPr="00F36089" w:rsidDel="001A0615">
          <w:rPr>
            <w:rStyle w:val="ListLabel1"/>
            <w:rFonts w:cs="Times New Roman"/>
          </w:rPr>
          <w:delText xml:space="preserve">in </w:delText>
        </w:r>
        <w:r w:rsidR="00AE11DE" w:rsidRPr="00F36089" w:rsidDel="001A0615">
          <w:rPr>
            <w:rStyle w:val="ListLabel1"/>
            <w:rFonts w:cs="Times New Roman"/>
          </w:rPr>
          <w:delText>the end all religions are true.</w:delText>
        </w:r>
      </w:del>
    </w:p>
    <w:p w14:paraId="5A651BCD" w14:textId="6FD8221A" w:rsidR="00AE11DE" w:rsidRPr="00F36089" w:rsidDel="001A0615" w:rsidRDefault="00360549" w:rsidP="00F36089">
      <w:pPr>
        <w:pStyle w:val="NoSpacing"/>
        <w:numPr>
          <w:ilvl w:val="0"/>
          <w:numId w:val="345"/>
        </w:numPr>
        <w:suppressAutoHyphens/>
        <w:rPr>
          <w:del w:id="2891" w:author="Thar Adeleh" w:date="2024-08-25T14:19:00Z" w16du:dateUtc="2024-08-25T11:19:00Z"/>
          <w:rStyle w:val="ListLabel1"/>
          <w:rFonts w:cs="Times New Roman"/>
        </w:rPr>
      </w:pPr>
      <w:del w:id="2892" w:author="Thar Adeleh" w:date="2024-08-25T14:19:00Z" w16du:dateUtc="2024-08-25T11:19:00Z">
        <w:r w:rsidRPr="00F36089" w:rsidDel="001A0615">
          <w:rPr>
            <w:rStyle w:val="ListLabel1"/>
            <w:rFonts w:cs="Times New Roman"/>
          </w:rPr>
          <w:delText xml:space="preserve">we </w:delText>
        </w:r>
        <w:r w:rsidR="00AE11DE" w:rsidRPr="00F36089" w:rsidDel="001A0615">
          <w:rPr>
            <w:rStyle w:val="ListLabel1"/>
            <w:rFonts w:cs="Times New Roman"/>
          </w:rPr>
          <w:delText>can be hopeful that all religions lead to salvation.</w:delText>
        </w:r>
      </w:del>
    </w:p>
    <w:p w14:paraId="73E86654" w14:textId="091EFA60" w:rsidR="00AE11DE" w:rsidRPr="00F36089" w:rsidDel="001A0615" w:rsidRDefault="00360549" w:rsidP="00F36089">
      <w:pPr>
        <w:pStyle w:val="NoSpacing"/>
        <w:numPr>
          <w:ilvl w:val="0"/>
          <w:numId w:val="345"/>
        </w:numPr>
        <w:suppressAutoHyphens/>
        <w:rPr>
          <w:del w:id="2893" w:author="Thar Adeleh" w:date="2024-08-25T14:19:00Z" w16du:dateUtc="2024-08-25T11:19:00Z"/>
          <w:rStyle w:val="ListLabel1"/>
          <w:rFonts w:cs="Times New Roman"/>
        </w:rPr>
      </w:pPr>
      <w:del w:id="2894" w:author="Thar Adeleh" w:date="2024-08-25T14:19:00Z" w16du:dateUtc="2024-08-25T11:19:00Z">
        <w:r w:rsidRPr="00F36089" w:rsidDel="001A0615">
          <w:rPr>
            <w:rStyle w:val="ListLabel1"/>
            <w:rFonts w:cs="Times New Roman"/>
          </w:rPr>
          <w:delText xml:space="preserve">beliefs </w:delText>
        </w:r>
        <w:r w:rsidR="00AE11DE" w:rsidRPr="00F36089" w:rsidDel="001A0615">
          <w:rPr>
            <w:rStyle w:val="ListLabel1"/>
            <w:rFonts w:cs="Times New Roman"/>
          </w:rPr>
          <w:delText>among the different religions are ultimately incompatible, but there is more to religions than sets of truth claims.*</w:delText>
        </w:r>
      </w:del>
    </w:p>
    <w:p w14:paraId="35AAA312" w14:textId="1A411D41" w:rsidR="00AE11DE" w:rsidRPr="00F36089" w:rsidDel="001A0615" w:rsidRDefault="00360549" w:rsidP="00F36089">
      <w:pPr>
        <w:pStyle w:val="NoSpacing"/>
        <w:numPr>
          <w:ilvl w:val="0"/>
          <w:numId w:val="345"/>
        </w:numPr>
        <w:suppressAutoHyphens/>
        <w:rPr>
          <w:del w:id="2895" w:author="Thar Adeleh" w:date="2024-08-25T14:19:00Z" w16du:dateUtc="2024-08-25T11:19:00Z"/>
          <w:rStyle w:val="ListLabel1"/>
          <w:rFonts w:cs="Times New Roman"/>
        </w:rPr>
      </w:pPr>
      <w:del w:id="2896" w:author="Thar Adeleh" w:date="2024-08-25T14:19:00Z" w16du:dateUtc="2024-08-25T11:19:00Z">
        <w:r w:rsidRPr="00F36089" w:rsidDel="001A0615">
          <w:rPr>
            <w:rStyle w:val="ListLabel1"/>
            <w:rFonts w:cs="Times New Roman"/>
          </w:rPr>
          <w:delText xml:space="preserve">it is not </w:delText>
        </w:r>
        <w:r w:rsidR="00AE11DE" w:rsidRPr="00F36089" w:rsidDel="001A0615">
          <w:rPr>
            <w:rStyle w:val="ListLabel1"/>
            <w:rFonts w:cs="Times New Roman"/>
          </w:rPr>
          <w:delText xml:space="preserve">really very important what religions say is true, because the most important thing is what religions tell us to do (thus moving to </w:delText>
        </w:r>
        <w:r w:rsidR="00E5253B" w:rsidRPr="00F36089" w:rsidDel="001A0615">
          <w:rPr>
            <w:rStyle w:val="ListLabel1"/>
            <w:rFonts w:cs="Times New Roman"/>
          </w:rPr>
          <w:delText>Part 2</w:delText>
        </w:r>
        <w:r w:rsidR="00AE11DE" w:rsidRPr="00F36089" w:rsidDel="001A0615">
          <w:rPr>
            <w:rStyle w:val="ListLabel1"/>
            <w:rFonts w:cs="Times New Roman"/>
          </w:rPr>
          <w:delText xml:space="preserve"> of the text).</w:delText>
        </w:r>
      </w:del>
    </w:p>
    <w:p w14:paraId="6E3EBB6F" w14:textId="4F0C173C" w:rsidR="00AE11DE" w:rsidRPr="00F36089" w:rsidDel="001A0615" w:rsidRDefault="00AE11DE" w:rsidP="00F36089">
      <w:pPr>
        <w:rPr>
          <w:del w:id="2897" w:author="Thar Adeleh" w:date="2024-08-25T14:19:00Z" w16du:dateUtc="2024-08-25T11:19:00Z"/>
          <w:rFonts w:ascii="Times New Roman" w:hAnsi="Times New Roman" w:cs="Times New Roman"/>
        </w:rPr>
      </w:pPr>
    </w:p>
    <w:p w14:paraId="3C91B8A0" w14:textId="74B5F4EC" w:rsidR="00AE11DE" w:rsidRPr="00F36089" w:rsidDel="001A0615" w:rsidRDefault="00AE11DE" w:rsidP="00F36089">
      <w:pPr>
        <w:rPr>
          <w:del w:id="2898" w:author="Thar Adeleh" w:date="2024-08-25T14:19:00Z" w16du:dateUtc="2024-08-25T11:19:00Z"/>
          <w:rFonts w:ascii="Times New Roman" w:hAnsi="Times New Roman" w:cs="Times New Roman"/>
        </w:rPr>
      </w:pPr>
      <w:del w:id="2899" w:author="Thar Adeleh" w:date="2024-08-25T14:19:00Z" w16du:dateUtc="2024-08-25T11:19:00Z">
        <w:r w:rsidRPr="00F36089" w:rsidDel="001A0615">
          <w:rPr>
            <w:rFonts w:ascii="Times New Roman" w:hAnsi="Times New Roman" w:cs="Times New Roman"/>
            <w:b/>
          </w:rPr>
          <w:delText>Matching</w:delText>
        </w:r>
        <w:r w:rsidRPr="00F36089" w:rsidDel="001A0615">
          <w:rPr>
            <w:rFonts w:ascii="Times New Roman" w:hAnsi="Times New Roman" w:cs="Times New Roman"/>
          </w:rPr>
          <w:delText>: The letter of the correct definition is given in the space provided.</w:delText>
        </w:r>
      </w:del>
    </w:p>
    <w:p w14:paraId="7E530DD6" w14:textId="0381FF05" w:rsidR="00D34FF0" w:rsidRPr="00F36089" w:rsidDel="001A0615" w:rsidRDefault="00D34FF0" w:rsidP="00F36089">
      <w:pPr>
        <w:rPr>
          <w:del w:id="2900" w:author="Thar Adeleh" w:date="2024-08-25T14:19:00Z" w16du:dateUtc="2024-08-25T11:19:00Z"/>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7"/>
        <w:gridCol w:w="6433"/>
      </w:tblGrid>
      <w:tr w:rsidR="00D34FF0" w:rsidRPr="00F36089" w:rsidDel="001A0615" w14:paraId="14A837F2" w14:textId="0263E6EE" w:rsidTr="00C77195">
        <w:trPr>
          <w:del w:id="2901" w:author="Thar Adeleh" w:date="2024-08-25T14:19:00Z" w16du:dateUtc="2024-08-25T11:19:00Z"/>
        </w:trPr>
        <w:tc>
          <w:tcPr>
            <w:tcW w:w="2988" w:type="dxa"/>
          </w:tcPr>
          <w:p w14:paraId="29072655" w14:textId="7FBEA43E" w:rsidR="00D34FF0" w:rsidRPr="00F36089" w:rsidDel="001A0615" w:rsidRDefault="00D34FF0" w:rsidP="00C77195">
            <w:pPr>
              <w:pStyle w:val="NoSpacing"/>
              <w:rPr>
                <w:del w:id="2902" w:author="Thar Adeleh" w:date="2024-08-25T14:19:00Z" w16du:dateUtc="2024-08-25T11:19:00Z"/>
                <w:rFonts w:ascii="Times New Roman" w:hAnsi="Times New Roman" w:cs="Times New Roman"/>
                <w:sz w:val="24"/>
                <w:szCs w:val="24"/>
              </w:rPr>
            </w:pPr>
            <w:del w:id="2903" w:author="Thar Adeleh" w:date="2024-08-25T14:19:00Z" w16du:dateUtc="2024-08-25T11:19:00Z">
              <w:r w:rsidRPr="00F36089" w:rsidDel="001A0615">
                <w:rPr>
                  <w:rFonts w:ascii="Times New Roman" w:hAnsi="Times New Roman" w:cs="Times New Roman"/>
                  <w:sz w:val="24"/>
                  <w:szCs w:val="24"/>
                  <w:u w:val="single"/>
                </w:rPr>
                <w:delText xml:space="preserve">  C  </w:delText>
              </w:r>
              <w:r w:rsidRPr="00F36089" w:rsidDel="001A0615">
                <w:rPr>
                  <w:rFonts w:ascii="Times New Roman" w:hAnsi="Times New Roman" w:cs="Times New Roman"/>
                  <w:sz w:val="24"/>
                  <w:szCs w:val="24"/>
                </w:rPr>
                <w:delText xml:space="preserve"> </w:delText>
              </w:r>
              <w:r w:rsidR="00E852D5" w:rsidRPr="00F36089" w:rsidDel="001A0615">
                <w:rPr>
                  <w:rFonts w:ascii="Times New Roman" w:hAnsi="Times New Roman" w:cs="Times New Roman"/>
                  <w:sz w:val="24"/>
                  <w:szCs w:val="24"/>
                </w:rPr>
                <w:delText>Atman</w:delText>
              </w:r>
            </w:del>
          </w:p>
        </w:tc>
        <w:tc>
          <w:tcPr>
            <w:tcW w:w="6588" w:type="dxa"/>
          </w:tcPr>
          <w:p w14:paraId="12565283" w14:textId="22326546" w:rsidR="00D34FF0" w:rsidRPr="00F36089" w:rsidDel="001A0615" w:rsidRDefault="00D34FF0">
            <w:pPr>
              <w:pStyle w:val="NoSpacing"/>
              <w:spacing w:after="240"/>
              <w:ind w:left="302" w:hanging="302"/>
              <w:rPr>
                <w:del w:id="2904" w:author="Thar Adeleh" w:date="2024-08-25T14:19:00Z" w16du:dateUtc="2024-08-25T11:19:00Z"/>
                <w:rFonts w:ascii="Times New Roman" w:hAnsi="Times New Roman" w:cs="Times New Roman"/>
                <w:sz w:val="24"/>
                <w:szCs w:val="24"/>
              </w:rPr>
            </w:pPr>
            <w:del w:id="2905" w:author="Thar Adeleh" w:date="2024-08-25T14:19:00Z" w16du:dateUtc="2024-08-25T11:19:00Z">
              <w:r w:rsidRPr="00F36089" w:rsidDel="001A0615">
                <w:rPr>
                  <w:rFonts w:ascii="Times New Roman" w:hAnsi="Times New Roman" w:cs="Times New Roman"/>
                  <w:sz w:val="24"/>
                  <w:szCs w:val="24"/>
                </w:rPr>
                <w:delText>a</w:delText>
              </w:r>
              <w:r w:rsidR="00E852D5"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E852D5" w:rsidRPr="00F36089" w:rsidDel="001A0615">
                <w:rPr>
                  <w:rFonts w:ascii="Times New Roman" w:hAnsi="Times New Roman" w:cs="Times New Roman"/>
                  <w:sz w:val="24"/>
                  <w:szCs w:val="24"/>
                </w:rPr>
                <w:delText xml:space="preserve">A character in many myths of Native </w:delText>
              </w:r>
              <w:r w:rsidR="00E5253B" w:rsidRPr="00F36089" w:rsidDel="001A0615">
                <w:rPr>
                  <w:rFonts w:ascii="Times New Roman" w:hAnsi="Times New Roman" w:cs="Times New Roman"/>
                  <w:sz w:val="24"/>
                  <w:szCs w:val="24"/>
                </w:rPr>
                <w:delText>r</w:delText>
              </w:r>
              <w:r w:rsidR="00E852D5" w:rsidRPr="00F36089" w:rsidDel="001A0615">
                <w:rPr>
                  <w:rFonts w:ascii="Times New Roman" w:hAnsi="Times New Roman" w:cs="Times New Roman"/>
                  <w:sz w:val="24"/>
                  <w:szCs w:val="24"/>
                </w:rPr>
                <w:delText>eligion who is unconsciously responsible for problems in the world.</w:delText>
              </w:r>
            </w:del>
          </w:p>
        </w:tc>
      </w:tr>
      <w:tr w:rsidR="00D34FF0" w:rsidRPr="00F36089" w:rsidDel="001A0615" w14:paraId="43B62240" w14:textId="53E7049E" w:rsidTr="00C77195">
        <w:trPr>
          <w:del w:id="2906" w:author="Thar Adeleh" w:date="2024-08-25T14:19:00Z" w16du:dateUtc="2024-08-25T11:19:00Z"/>
        </w:trPr>
        <w:tc>
          <w:tcPr>
            <w:tcW w:w="2988" w:type="dxa"/>
          </w:tcPr>
          <w:p w14:paraId="1476F5EA" w14:textId="779B107F" w:rsidR="00D34FF0" w:rsidRPr="00F36089" w:rsidDel="001A0615" w:rsidRDefault="00D34FF0" w:rsidP="00E852D5">
            <w:pPr>
              <w:pStyle w:val="NoSpacing"/>
              <w:rPr>
                <w:del w:id="2907" w:author="Thar Adeleh" w:date="2024-08-25T14:19:00Z" w16du:dateUtc="2024-08-25T11:19:00Z"/>
                <w:rFonts w:ascii="Times New Roman" w:hAnsi="Times New Roman" w:cs="Times New Roman"/>
                <w:sz w:val="24"/>
                <w:szCs w:val="24"/>
              </w:rPr>
            </w:pPr>
            <w:del w:id="2908" w:author="Thar Adeleh" w:date="2024-08-25T14:19:00Z" w16du:dateUtc="2024-08-25T11:19:00Z">
              <w:r w:rsidRPr="00F36089" w:rsidDel="001A0615">
                <w:rPr>
                  <w:rFonts w:ascii="Times New Roman" w:hAnsi="Times New Roman" w:cs="Times New Roman"/>
                  <w:sz w:val="24"/>
                  <w:szCs w:val="24"/>
                  <w:u w:val="single"/>
                </w:rPr>
                <w:delText xml:space="preserve">  </w:delText>
              </w:r>
              <w:r w:rsidR="00E852D5" w:rsidRPr="00F36089" w:rsidDel="001A0615">
                <w:rPr>
                  <w:rFonts w:ascii="Times New Roman" w:hAnsi="Times New Roman" w:cs="Times New Roman"/>
                  <w:sz w:val="24"/>
                  <w:szCs w:val="24"/>
                  <w:u w:val="single"/>
                </w:rPr>
                <w:delText>F</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E852D5" w:rsidRPr="00F36089" w:rsidDel="001A0615">
                <w:rPr>
                  <w:rFonts w:ascii="Times New Roman" w:hAnsi="Times New Roman" w:cs="Times New Roman"/>
                  <w:sz w:val="24"/>
                  <w:szCs w:val="24"/>
                </w:rPr>
                <w:delText>Empirical Self</w:delText>
              </w:r>
            </w:del>
          </w:p>
        </w:tc>
        <w:tc>
          <w:tcPr>
            <w:tcW w:w="6588" w:type="dxa"/>
          </w:tcPr>
          <w:p w14:paraId="32C4D1EC" w14:textId="12DD6E8E" w:rsidR="00D34FF0" w:rsidRPr="00F36089" w:rsidDel="001A0615" w:rsidRDefault="00D34FF0" w:rsidP="00E852D5">
            <w:pPr>
              <w:pStyle w:val="NoSpacing"/>
              <w:spacing w:after="240"/>
              <w:ind w:left="302" w:hanging="302"/>
              <w:rPr>
                <w:del w:id="2909" w:author="Thar Adeleh" w:date="2024-08-25T14:19:00Z" w16du:dateUtc="2024-08-25T11:19:00Z"/>
                <w:rFonts w:ascii="Times New Roman" w:hAnsi="Times New Roman" w:cs="Times New Roman"/>
                <w:sz w:val="24"/>
                <w:szCs w:val="24"/>
              </w:rPr>
            </w:pPr>
            <w:del w:id="2910" w:author="Thar Adeleh" w:date="2024-08-25T14:19:00Z" w16du:dateUtc="2024-08-25T11:19:00Z">
              <w:r w:rsidRPr="00F36089" w:rsidDel="001A0615">
                <w:rPr>
                  <w:rFonts w:ascii="Times New Roman" w:hAnsi="Times New Roman" w:cs="Times New Roman"/>
                  <w:sz w:val="24"/>
                  <w:szCs w:val="24"/>
                </w:rPr>
                <w:delText>b</w:delText>
              </w:r>
              <w:r w:rsidR="00E852D5"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E852D5" w:rsidRPr="00F36089" w:rsidDel="001A0615">
                <w:rPr>
                  <w:rFonts w:ascii="Times New Roman" w:hAnsi="Times New Roman" w:cs="Times New Roman"/>
                  <w:sz w:val="24"/>
                  <w:szCs w:val="24"/>
                </w:rPr>
                <w:delText>An effort to explain a particular evil and how it’s compatible with divine goodness.</w:delText>
              </w:r>
            </w:del>
          </w:p>
        </w:tc>
      </w:tr>
      <w:tr w:rsidR="00D34FF0" w:rsidRPr="00F36089" w:rsidDel="001A0615" w14:paraId="183A1430" w14:textId="4EB2E5C8" w:rsidTr="00C77195">
        <w:trPr>
          <w:del w:id="2911" w:author="Thar Adeleh" w:date="2024-08-25T14:19:00Z" w16du:dateUtc="2024-08-25T11:19:00Z"/>
        </w:trPr>
        <w:tc>
          <w:tcPr>
            <w:tcW w:w="2988" w:type="dxa"/>
          </w:tcPr>
          <w:p w14:paraId="3D4CD115" w14:textId="76D82011" w:rsidR="00D34FF0" w:rsidRPr="00F36089" w:rsidDel="001A0615" w:rsidRDefault="00D34FF0" w:rsidP="00C77195">
            <w:pPr>
              <w:pStyle w:val="NoSpacing"/>
              <w:rPr>
                <w:del w:id="2912" w:author="Thar Adeleh" w:date="2024-08-25T14:19:00Z" w16du:dateUtc="2024-08-25T11:19:00Z"/>
                <w:rFonts w:ascii="Times New Roman" w:hAnsi="Times New Roman" w:cs="Times New Roman"/>
                <w:sz w:val="24"/>
                <w:szCs w:val="24"/>
              </w:rPr>
            </w:pPr>
            <w:del w:id="2913" w:author="Thar Adeleh" w:date="2024-08-25T14:19:00Z" w16du:dateUtc="2024-08-25T11:19:00Z">
              <w:r w:rsidRPr="00F36089" w:rsidDel="001A0615">
                <w:rPr>
                  <w:rFonts w:ascii="Times New Roman" w:hAnsi="Times New Roman" w:cs="Times New Roman"/>
                  <w:sz w:val="24"/>
                  <w:szCs w:val="24"/>
                  <w:u w:val="single"/>
                </w:rPr>
                <w:delText xml:space="preserve">  D  </w:delText>
              </w:r>
              <w:r w:rsidRPr="00F36089" w:rsidDel="001A0615">
                <w:rPr>
                  <w:rFonts w:ascii="Times New Roman" w:hAnsi="Times New Roman" w:cs="Times New Roman"/>
                  <w:sz w:val="24"/>
                  <w:szCs w:val="24"/>
                </w:rPr>
                <w:delText xml:space="preserve"> </w:delText>
              </w:r>
              <w:r w:rsidR="00E852D5" w:rsidRPr="00F36089" w:rsidDel="001A0615">
                <w:rPr>
                  <w:rFonts w:ascii="Times New Roman" w:hAnsi="Times New Roman" w:cs="Times New Roman"/>
                  <w:i/>
                  <w:sz w:val="24"/>
                  <w:szCs w:val="24"/>
                </w:rPr>
                <w:delText>Imago Dei</w:delText>
              </w:r>
            </w:del>
          </w:p>
        </w:tc>
        <w:tc>
          <w:tcPr>
            <w:tcW w:w="6588" w:type="dxa"/>
          </w:tcPr>
          <w:p w14:paraId="46FDF8AE" w14:textId="6935C426" w:rsidR="00D34FF0" w:rsidRPr="00F36089" w:rsidDel="001A0615" w:rsidRDefault="00D34FF0" w:rsidP="00E852D5">
            <w:pPr>
              <w:pStyle w:val="NoSpacing"/>
              <w:spacing w:after="240"/>
              <w:ind w:left="302" w:hanging="302"/>
              <w:rPr>
                <w:del w:id="2914" w:author="Thar Adeleh" w:date="2024-08-25T14:19:00Z" w16du:dateUtc="2024-08-25T11:19:00Z"/>
                <w:rFonts w:ascii="Times New Roman" w:hAnsi="Times New Roman" w:cs="Times New Roman"/>
                <w:sz w:val="24"/>
                <w:szCs w:val="24"/>
              </w:rPr>
            </w:pPr>
            <w:del w:id="2915" w:author="Thar Adeleh" w:date="2024-08-25T14:19:00Z" w16du:dateUtc="2024-08-25T11:19:00Z">
              <w:r w:rsidRPr="00F36089" w:rsidDel="001A0615">
                <w:rPr>
                  <w:rFonts w:ascii="Times New Roman" w:hAnsi="Times New Roman" w:cs="Times New Roman"/>
                  <w:sz w:val="24"/>
                  <w:szCs w:val="24"/>
                </w:rPr>
                <w:delText>c</w:delText>
              </w:r>
              <w:r w:rsidR="00E852D5"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E852D5" w:rsidRPr="00F36089" w:rsidDel="001A0615">
                <w:rPr>
                  <w:rFonts w:ascii="Times New Roman" w:hAnsi="Times New Roman" w:cs="Times New Roman"/>
                  <w:sz w:val="24"/>
                  <w:szCs w:val="24"/>
                </w:rPr>
                <w:delText>Hindu idea of a deeper Self, impersonal and without individuality, in contrast to ego self</w:delText>
              </w:r>
              <w:r w:rsidRPr="00F36089" w:rsidDel="001A0615">
                <w:rPr>
                  <w:rFonts w:ascii="Times New Roman" w:hAnsi="Times New Roman" w:cs="Times New Roman"/>
                  <w:sz w:val="24"/>
                  <w:szCs w:val="24"/>
                </w:rPr>
                <w:delText>.</w:delText>
              </w:r>
            </w:del>
          </w:p>
        </w:tc>
      </w:tr>
      <w:tr w:rsidR="00D34FF0" w:rsidRPr="00F36089" w:rsidDel="001A0615" w14:paraId="032FC5D1" w14:textId="3E0C6E3A" w:rsidTr="00C77195">
        <w:trPr>
          <w:del w:id="2916" w:author="Thar Adeleh" w:date="2024-08-25T14:19:00Z" w16du:dateUtc="2024-08-25T11:19:00Z"/>
        </w:trPr>
        <w:tc>
          <w:tcPr>
            <w:tcW w:w="2988" w:type="dxa"/>
          </w:tcPr>
          <w:p w14:paraId="07253B46" w14:textId="384A5E39" w:rsidR="00D34FF0" w:rsidRPr="00F36089" w:rsidDel="001A0615" w:rsidRDefault="00D34FF0" w:rsidP="00C77195">
            <w:pPr>
              <w:pStyle w:val="NoSpacing"/>
              <w:rPr>
                <w:del w:id="2917" w:author="Thar Adeleh" w:date="2024-08-25T14:19:00Z" w16du:dateUtc="2024-08-25T11:19:00Z"/>
                <w:rFonts w:ascii="Times New Roman" w:hAnsi="Times New Roman" w:cs="Times New Roman"/>
                <w:sz w:val="24"/>
                <w:szCs w:val="24"/>
              </w:rPr>
            </w:pPr>
            <w:del w:id="2918" w:author="Thar Adeleh" w:date="2024-08-25T14:19:00Z" w16du:dateUtc="2024-08-25T11:19:00Z">
              <w:r w:rsidRPr="00F36089" w:rsidDel="001A0615">
                <w:rPr>
                  <w:rFonts w:ascii="Times New Roman" w:hAnsi="Times New Roman" w:cs="Times New Roman"/>
                  <w:sz w:val="24"/>
                  <w:szCs w:val="24"/>
                  <w:u w:val="single"/>
                </w:rPr>
                <w:delText xml:space="preserve">  E  </w:delText>
              </w:r>
              <w:r w:rsidRPr="00F36089" w:rsidDel="001A0615">
                <w:rPr>
                  <w:rFonts w:ascii="Times New Roman" w:hAnsi="Times New Roman" w:cs="Times New Roman"/>
                  <w:sz w:val="24"/>
                  <w:szCs w:val="24"/>
                </w:rPr>
                <w:delText xml:space="preserve"> </w:delText>
              </w:r>
              <w:r w:rsidR="00E852D5" w:rsidRPr="00F36089" w:rsidDel="001A0615">
                <w:rPr>
                  <w:rFonts w:ascii="Times New Roman" w:hAnsi="Times New Roman" w:cs="Times New Roman"/>
                  <w:sz w:val="24"/>
                  <w:szCs w:val="24"/>
                </w:rPr>
                <w:delText>Fall of Adam</w:delText>
              </w:r>
            </w:del>
          </w:p>
        </w:tc>
        <w:tc>
          <w:tcPr>
            <w:tcW w:w="6588" w:type="dxa"/>
          </w:tcPr>
          <w:p w14:paraId="3A5FAAFF" w14:textId="4A3A6A4A" w:rsidR="00D34FF0" w:rsidRPr="00F36089" w:rsidDel="001A0615" w:rsidRDefault="00D34FF0" w:rsidP="00E852D5">
            <w:pPr>
              <w:pStyle w:val="NoSpacing"/>
              <w:spacing w:after="240"/>
              <w:ind w:left="302" w:hanging="302"/>
              <w:rPr>
                <w:del w:id="2919" w:author="Thar Adeleh" w:date="2024-08-25T14:19:00Z" w16du:dateUtc="2024-08-25T11:19:00Z"/>
                <w:rFonts w:ascii="Times New Roman" w:hAnsi="Times New Roman" w:cs="Times New Roman"/>
                <w:sz w:val="24"/>
                <w:szCs w:val="24"/>
              </w:rPr>
            </w:pPr>
            <w:del w:id="2920" w:author="Thar Adeleh" w:date="2024-08-25T14:19:00Z" w16du:dateUtc="2024-08-25T11:19:00Z">
              <w:r w:rsidRPr="00F36089" w:rsidDel="001A0615">
                <w:rPr>
                  <w:rFonts w:ascii="Times New Roman" w:hAnsi="Times New Roman" w:cs="Times New Roman"/>
                  <w:sz w:val="24"/>
                  <w:szCs w:val="24"/>
                </w:rPr>
                <w:delText>d</w:delText>
              </w:r>
              <w:r w:rsidR="00E852D5" w:rsidRPr="00F36089" w:rsidDel="001A0615">
                <w:rPr>
                  <w:rFonts w:ascii="Times New Roman" w:hAnsi="Times New Roman" w:cs="Times New Roman"/>
                  <w:sz w:val="24"/>
                  <w:szCs w:val="24"/>
                </w:rPr>
                <w:delText xml:space="preserve">. </w:delText>
              </w:r>
              <w:r w:rsidR="00156820" w:rsidRPr="00F36089" w:rsidDel="001A0615">
                <w:rPr>
                  <w:rFonts w:ascii="Times New Roman" w:hAnsi="Times New Roman" w:cs="Times New Roman"/>
                  <w:sz w:val="24"/>
                  <w:szCs w:val="24"/>
                </w:rPr>
                <w:delText>Judaic idea that humans have spirits, minds that are like God’s own qualities.</w:delText>
              </w:r>
            </w:del>
          </w:p>
        </w:tc>
      </w:tr>
      <w:tr w:rsidR="00D34FF0" w:rsidRPr="00F36089" w:rsidDel="001A0615" w14:paraId="47B8CCB8" w14:textId="1882C446" w:rsidTr="00C77195">
        <w:trPr>
          <w:del w:id="2921" w:author="Thar Adeleh" w:date="2024-08-25T14:19:00Z" w16du:dateUtc="2024-08-25T11:19:00Z"/>
        </w:trPr>
        <w:tc>
          <w:tcPr>
            <w:tcW w:w="2988" w:type="dxa"/>
          </w:tcPr>
          <w:p w14:paraId="5AC499D9" w14:textId="08CCD340" w:rsidR="00D34FF0" w:rsidRPr="00F36089" w:rsidDel="001A0615" w:rsidRDefault="00D34FF0" w:rsidP="00E852D5">
            <w:pPr>
              <w:pStyle w:val="NoSpacing"/>
              <w:rPr>
                <w:del w:id="2922" w:author="Thar Adeleh" w:date="2024-08-25T14:19:00Z" w16du:dateUtc="2024-08-25T11:19:00Z"/>
                <w:rFonts w:ascii="Times New Roman" w:hAnsi="Times New Roman" w:cs="Times New Roman"/>
                <w:sz w:val="24"/>
                <w:szCs w:val="24"/>
              </w:rPr>
            </w:pPr>
            <w:del w:id="2923" w:author="Thar Adeleh" w:date="2024-08-25T14:19:00Z" w16du:dateUtc="2024-08-25T11:19:00Z">
              <w:r w:rsidRPr="00F36089" w:rsidDel="001A0615">
                <w:rPr>
                  <w:rFonts w:ascii="Times New Roman" w:hAnsi="Times New Roman" w:cs="Times New Roman"/>
                  <w:sz w:val="24"/>
                  <w:szCs w:val="24"/>
                  <w:u w:val="single"/>
                </w:rPr>
                <w:delText xml:space="preserve">  </w:delText>
              </w:r>
              <w:r w:rsidR="00E852D5" w:rsidRPr="00F36089" w:rsidDel="001A0615">
                <w:rPr>
                  <w:rFonts w:ascii="Times New Roman" w:hAnsi="Times New Roman" w:cs="Times New Roman"/>
                  <w:sz w:val="24"/>
                  <w:szCs w:val="24"/>
                  <w:u w:val="single"/>
                </w:rPr>
                <w:delText>B</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E852D5" w:rsidRPr="00F36089" w:rsidDel="001A0615">
                <w:rPr>
                  <w:rFonts w:ascii="Times New Roman" w:hAnsi="Times New Roman" w:cs="Times New Roman"/>
                  <w:sz w:val="24"/>
                  <w:szCs w:val="24"/>
                </w:rPr>
                <w:delText>Theodicy</w:delText>
              </w:r>
            </w:del>
          </w:p>
        </w:tc>
        <w:tc>
          <w:tcPr>
            <w:tcW w:w="6588" w:type="dxa"/>
          </w:tcPr>
          <w:p w14:paraId="434EF925" w14:textId="1B9404A4" w:rsidR="00D34FF0" w:rsidRPr="00F36089" w:rsidDel="001A0615" w:rsidRDefault="00D34FF0" w:rsidP="00C77195">
            <w:pPr>
              <w:pStyle w:val="NoSpacing"/>
              <w:spacing w:after="240"/>
              <w:ind w:left="302" w:hanging="302"/>
              <w:rPr>
                <w:del w:id="2924" w:author="Thar Adeleh" w:date="2024-08-25T14:19:00Z" w16du:dateUtc="2024-08-25T11:19:00Z"/>
                <w:rFonts w:ascii="Times New Roman" w:hAnsi="Times New Roman" w:cs="Times New Roman"/>
                <w:sz w:val="24"/>
                <w:szCs w:val="24"/>
              </w:rPr>
            </w:pPr>
            <w:del w:id="2925" w:author="Thar Adeleh" w:date="2024-08-25T14:19:00Z" w16du:dateUtc="2024-08-25T11:19:00Z">
              <w:r w:rsidRPr="00F36089" w:rsidDel="001A0615">
                <w:rPr>
                  <w:rFonts w:ascii="Times New Roman" w:hAnsi="Times New Roman" w:cs="Times New Roman"/>
                  <w:sz w:val="24"/>
                  <w:szCs w:val="24"/>
                </w:rPr>
                <w:delText xml:space="preserve">e) </w:delText>
              </w:r>
              <w:r w:rsidR="00156820" w:rsidRPr="00F36089" w:rsidDel="001A0615">
                <w:rPr>
                  <w:rFonts w:ascii="Times New Roman" w:hAnsi="Times New Roman" w:cs="Times New Roman"/>
                  <w:sz w:val="24"/>
                  <w:szCs w:val="24"/>
                </w:rPr>
                <w:delText>Judaic myth that seeks to explain why human life is no longer as perfect as God created it.</w:delText>
              </w:r>
            </w:del>
          </w:p>
        </w:tc>
      </w:tr>
      <w:tr w:rsidR="00D34FF0" w:rsidRPr="00F36089" w:rsidDel="001A0615" w14:paraId="1BB50A4F" w14:textId="2B9797D3" w:rsidTr="00C77195">
        <w:trPr>
          <w:del w:id="2926" w:author="Thar Adeleh" w:date="2024-08-25T14:19:00Z" w16du:dateUtc="2024-08-25T11:19:00Z"/>
        </w:trPr>
        <w:tc>
          <w:tcPr>
            <w:tcW w:w="2988" w:type="dxa"/>
          </w:tcPr>
          <w:p w14:paraId="1792853D" w14:textId="41D0FF9C" w:rsidR="00D34FF0" w:rsidRPr="00F36089" w:rsidDel="001A0615" w:rsidRDefault="00D34FF0" w:rsidP="00E852D5">
            <w:pPr>
              <w:pStyle w:val="NoSpacing"/>
              <w:rPr>
                <w:del w:id="2927" w:author="Thar Adeleh" w:date="2024-08-25T14:19:00Z" w16du:dateUtc="2024-08-25T11:19:00Z"/>
                <w:rFonts w:ascii="Times New Roman" w:hAnsi="Times New Roman" w:cs="Times New Roman"/>
                <w:sz w:val="24"/>
                <w:szCs w:val="24"/>
                <w:u w:val="single"/>
              </w:rPr>
            </w:pPr>
            <w:del w:id="2928" w:author="Thar Adeleh" w:date="2024-08-25T14:19:00Z" w16du:dateUtc="2024-08-25T11:19:00Z">
              <w:r w:rsidRPr="00F36089" w:rsidDel="001A0615">
                <w:rPr>
                  <w:rFonts w:ascii="Times New Roman" w:hAnsi="Times New Roman" w:cs="Times New Roman"/>
                  <w:sz w:val="24"/>
                  <w:szCs w:val="24"/>
                  <w:u w:val="single"/>
                </w:rPr>
                <w:delText xml:space="preserve">  </w:delText>
              </w:r>
              <w:r w:rsidR="00E852D5" w:rsidRPr="00F36089" w:rsidDel="001A0615">
                <w:rPr>
                  <w:rFonts w:ascii="Times New Roman" w:hAnsi="Times New Roman" w:cs="Times New Roman"/>
                  <w:sz w:val="24"/>
                  <w:szCs w:val="24"/>
                  <w:u w:val="single"/>
                </w:rPr>
                <w:delText>A</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E852D5" w:rsidRPr="00F36089" w:rsidDel="001A0615">
                <w:rPr>
                  <w:rFonts w:ascii="Times New Roman" w:hAnsi="Times New Roman" w:cs="Times New Roman"/>
                  <w:sz w:val="24"/>
                  <w:szCs w:val="24"/>
                </w:rPr>
                <w:delText>Trickster</w:delText>
              </w:r>
            </w:del>
          </w:p>
        </w:tc>
        <w:tc>
          <w:tcPr>
            <w:tcW w:w="6588" w:type="dxa"/>
          </w:tcPr>
          <w:p w14:paraId="6B0E3931" w14:textId="54C1D866" w:rsidR="00D34FF0" w:rsidRPr="00F36089" w:rsidDel="001A0615" w:rsidRDefault="00D34FF0">
            <w:pPr>
              <w:pStyle w:val="NoSpacing"/>
              <w:spacing w:after="240"/>
              <w:ind w:left="302" w:hanging="302"/>
              <w:rPr>
                <w:del w:id="2929" w:author="Thar Adeleh" w:date="2024-08-25T14:19:00Z" w16du:dateUtc="2024-08-25T11:19:00Z"/>
                <w:rFonts w:ascii="Times New Roman" w:hAnsi="Times New Roman" w:cs="Times New Roman"/>
                <w:sz w:val="24"/>
                <w:szCs w:val="24"/>
              </w:rPr>
            </w:pPr>
            <w:del w:id="2930" w:author="Thar Adeleh" w:date="2024-08-25T14:19:00Z" w16du:dateUtc="2024-08-25T11:19:00Z">
              <w:r w:rsidRPr="00F36089" w:rsidDel="001A0615">
                <w:rPr>
                  <w:rFonts w:ascii="Times New Roman" w:hAnsi="Times New Roman" w:cs="Times New Roman"/>
                  <w:sz w:val="24"/>
                  <w:szCs w:val="24"/>
                </w:rPr>
                <w:delText xml:space="preserve">f) </w:delText>
              </w:r>
              <w:r w:rsidR="00156820" w:rsidRPr="00F36089" w:rsidDel="001A0615">
                <w:rPr>
                  <w:rFonts w:ascii="Times New Roman" w:hAnsi="Times New Roman" w:cs="Times New Roman"/>
                  <w:sz w:val="24"/>
                  <w:szCs w:val="24"/>
                </w:rPr>
                <w:delText>The way we experience ourselves in our unique individuality</w:delText>
              </w:r>
              <w:r w:rsidR="00E5253B" w:rsidRPr="00F36089" w:rsidDel="001A0615">
                <w:rPr>
                  <w:rFonts w:ascii="Times New Roman" w:hAnsi="Times New Roman" w:cs="Times New Roman"/>
                  <w:sz w:val="24"/>
                  <w:szCs w:val="24"/>
                </w:rPr>
                <w:delText>;</w:delText>
              </w:r>
              <w:r w:rsidR="00156820" w:rsidRPr="00F36089" w:rsidDel="001A0615">
                <w:rPr>
                  <w:rFonts w:ascii="Times New Roman" w:hAnsi="Times New Roman" w:cs="Times New Roman"/>
                  <w:sz w:val="24"/>
                  <w:szCs w:val="24"/>
                </w:rPr>
                <w:delText xml:space="preserve"> the “I that I think I am.”</w:delText>
              </w:r>
            </w:del>
          </w:p>
        </w:tc>
      </w:tr>
    </w:tbl>
    <w:p w14:paraId="3D649F14" w14:textId="71A83A2A" w:rsidR="00AE11DE" w:rsidRPr="00F36089" w:rsidDel="001A0615" w:rsidRDefault="00AE11DE" w:rsidP="00AE11DE">
      <w:pPr>
        <w:pStyle w:val="NoSpacing"/>
        <w:rPr>
          <w:del w:id="2931" w:author="Thar Adeleh" w:date="2024-08-25T14:19:00Z" w16du:dateUtc="2024-08-25T11:19:00Z"/>
          <w:rFonts w:ascii="Times New Roman" w:hAnsi="Times New Roman" w:cs="Times New Roman"/>
          <w:sz w:val="24"/>
          <w:szCs w:val="24"/>
        </w:rPr>
      </w:pPr>
    </w:p>
    <w:p w14:paraId="2E37FC84" w14:textId="5DCC4628" w:rsidR="001B0E8A" w:rsidRPr="00F36089" w:rsidDel="001A0615" w:rsidRDefault="001B0E8A" w:rsidP="00AE11DE">
      <w:pPr>
        <w:pStyle w:val="NoSpacing"/>
        <w:rPr>
          <w:del w:id="2932" w:author="Thar Adeleh" w:date="2024-08-25T14:19:00Z" w16du:dateUtc="2024-08-25T11:19:00Z"/>
          <w:rFonts w:ascii="Times New Roman" w:hAnsi="Times New Roman" w:cs="Times New Roman"/>
          <w:sz w:val="24"/>
          <w:szCs w:val="24"/>
        </w:rPr>
        <w:sectPr w:rsidR="001B0E8A" w:rsidRPr="00F36089" w:rsidDel="001A0615" w:rsidSect="00AE11DE">
          <w:footerReference w:type="default" r:id="rId8"/>
          <w:type w:val="continuous"/>
          <w:pgSz w:w="12240" w:h="15840"/>
          <w:pgMar w:top="1440" w:right="1440" w:bottom="1440" w:left="1440" w:header="0" w:footer="0" w:gutter="0"/>
          <w:cols w:space="720"/>
          <w:formProt w:val="0"/>
          <w:docGrid w:linePitch="360" w:charSpace="-2049"/>
        </w:sectPr>
      </w:pPr>
    </w:p>
    <w:p w14:paraId="411BC084" w14:textId="5A217DE4" w:rsidR="00AE11DE" w:rsidRPr="00F36089" w:rsidDel="001A0615" w:rsidRDefault="00AE11DE" w:rsidP="00AE11DE">
      <w:pPr>
        <w:pStyle w:val="NoSpacing"/>
        <w:rPr>
          <w:del w:id="2933" w:author="Thar Adeleh" w:date="2024-08-25T14:19:00Z" w16du:dateUtc="2024-08-25T11:19:00Z"/>
          <w:rFonts w:ascii="Times New Roman" w:hAnsi="Times New Roman" w:cs="Times New Roman"/>
          <w:sz w:val="24"/>
          <w:szCs w:val="24"/>
        </w:rPr>
      </w:pPr>
      <w:del w:id="2934" w:author="Thar Adeleh" w:date="2024-08-25T14:19:00Z" w16du:dateUtc="2024-08-25T11:19:00Z">
        <w:r w:rsidRPr="00F36089" w:rsidDel="001A0615">
          <w:rPr>
            <w:rFonts w:ascii="Times New Roman" w:hAnsi="Times New Roman" w:cs="Times New Roman"/>
            <w:b/>
            <w:sz w:val="24"/>
            <w:szCs w:val="24"/>
          </w:rPr>
          <w:delText>True/False Questions</w:delText>
        </w:r>
        <w:r w:rsidRPr="00F36089" w:rsidDel="001A0615">
          <w:rPr>
            <w:rFonts w:ascii="Times New Roman" w:hAnsi="Times New Roman" w:cs="Times New Roman"/>
            <w:sz w:val="24"/>
            <w:szCs w:val="24"/>
          </w:rPr>
          <w:delText>: The correct answer is given in parentheses after each statement.</w:delText>
        </w:r>
      </w:del>
    </w:p>
    <w:p w14:paraId="6BAA1A6F" w14:textId="51E7674C" w:rsidR="002D420D" w:rsidRPr="00F36089" w:rsidDel="001A0615" w:rsidRDefault="002D420D" w:rsidP="00AE11DE">
      <w:pPr>
        <w:pStyle w:val="NoSpacing"/>
        <w:rPr>
          <w:del w:id="2935" w:author="Thar Adeleh" w:date="2024-08-25T14:19:00Z" w16du:dateUtc="2024-08-25T11:19:00Z"/>
          <w:rFonts w:ascii="Times New Roman" w:hAnsi="Times New Roman" w:cs="Times New Roman"/>
        </w:rPr>
      </w:pPr>
    </w:p>
    <w:p w14:paraId="2B24A705" w14:textId="7ADD21EF" w:rsidR="00AE11DE" w:rsidRPr="00F36089" w:rsidDel="001A0615" w:rsidRDefault="00114B16" w:rsidP="00F36089">
      <w:pPr>
        <w:pStyle w:val="NoSpacing"/>
        <w:numPr>
          <w:ilvl w:val="0"/>
          <w:numId w:val="377"/>
        </w:numPr>
        <w:ind w:left="360"/>
        <w:rPr>
          <w:del w:id="2936" w:author="Thar Adeleh" w:date="2024-08-25T14:19:00Z" w16du:dateUtc="2024-08-25T11:19:00Z"/>
          <w:rStyle w:val="ListLabel1"/>
          <w:rFonts w:cs="Times New Roman"/>
          <w:szCs w:val="24"/>
          <w:lang w:eastAsia="ja-JP"/>
        </w:rPr>
      </w:pPr>
      <w:del w:id="2937"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AE11DE" w:rsidRPr="00F36089" w:rsidDel="001A0615">
          <w:rPr>
            <w:rStyle w:val="ListLabel1"/>
            <w:rFonts w:cs="Times New Roman"/>
          </w:rPr>
          <w:delText>All religions share the same idea of the self as an immortal soul. (F)</w:delText>
        </w:r>
      </w:del>
    </w:p>
    <w:p w14:paraId="38283FDC" w14:textId="147AE0E5" w:rsidR="00AE11DE" w:rsidRPr="00F36089" w:rsidDel="001A0615" w:rsidRDefault="00AE11DE" w:rsidP="00F36089">
      <w:pPr>
        <w:pStyle w:val="NoSpacing"/>
        <w:numPr>
          <w:ilvl w:val="0"/>
          <w:numId w:val="377"/>
        </w:numPr>
        <w:ind w:left="360"/>
        <w:rPr>
          <w:del w:id="2938" w:author="Thar Adeleh" w:date="2024-08-25T14:19:00Z" w16du:dateUtc="2024-08-25T11:19:00Z"/>
          <w:rStyle w:val="ListLabel1"/>
          <w:rFonts w:cs="Times New Roman"/>
        </w:rPr>
      </w:pPr>
      <w:del w:id="2939" w:author="Thar Adeleh" w:date="2024-08-25T14:19:00Z" w16du:dateUtc="2024-08-25T11:19:00Z">
        <w:r w:rsidRPr="00F36089" w:rsidDel="001A0615">
          <w:rPr>
            <w:rStyle w:val="ListLabel1"/>
            <w:rFonts w:cs="Times New Roman"/>
          </w:rPr>
          <w:delText>Hearing our own thoughts is already the beginning of a discussion of the nature of the self. (T)</w:delText>
        </w:r>
      </w:del>
    </w:p>
    <w:p w14:paraId="7B26BAFA" w14:textId="6200220A" w:rsidR="00AE11DE" w:rsidRPr="00F36089" w:rsidDel="001A0615" w:rsidRDefault="00AE11DE" w:rsidP="00F36089">
      <w:pPr>
        <w:pStyle w:val="NoSpacing"/>
        <w:numPr>
          <w:ilvl w:val="0"/>
          <w:numId w:val="377"/>
        </w:numPr>
        <w:ind w:left="360"/>
        <w:rPr>
          <w:del w:id="2940" w:author="Thar Adeleh" w:date="2024-08-25T14:19:00Z" w16du:dateUtc="2024-08-25T11:19:00Z"/>
          <w:rStyle w:val="ListLabel1"/>
          <w:rFonts w:cs="Times New Roman"/>
        </w:rPr>
      </w:pPr>
      <w:del w:id="2941" w:author="Thar Adeleh" w:date="2024-08-25T14:19:00Z" w16du:dateUtc="2024-08-25T11:19:00Z">
        <w:r w:rsidRPr="00F36089" w:rsidDel="001A0615">
          <w:rPr>
            <w:rStyle w:val="ListLabel1"/>
            <w:rFonts w:cs="Times New Roman"/>
          </w:rPr>
          <w:delText>The “Self” as “impersonal essence” means somehow my “soul” is different from the “I” that I think I am. (T)</w:delText>
        </w:r>
      </w:del>
    </w:p>
    <w:p w14:paraId="17E003C8" w14:textId="10204F9A" w:rsidR="00AE11DE" w:rsidRPr="00F36089" w:rsidDel="001A0615" w:rsidRDefault="00114B16" w:rsidP="00F36089">
      <w:pPr>
        <w:pStyle w:val="NoSpacing"/>
        <w:numPr>
          <w:ilvl w:val="0"/>
          <w:numId w:val="377"/>
        </w:numPr>
        <w:ind w:left="360"/>
        <w:rPr>
          <w:del w:id="2942" w:author="Thar Adeleh" w:date="2024-08-25T14:19:00Z" w16du:dateUtc="2024-08-25T11:19:00Z"/>
          <w:rStyle w:val="ListLabel1"/>
          <w:rFonts w:cs="Times New Roman"/>
        </w:rPr>
      </w:pPr>
      <w:del w:id="2943"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AE11DE" w:rsidRPr="00F36089" w:rsidDel="001A0615">
          <w:rPr>
            <w:rStyle w:val="ListLabel1"/>
            <w:rFonts w:cs="Times New Roman"/>
          </w:rPr>
          <w:delText>Thinking of ourselves as being made “in the image of God” goes best with an idea of Ultimate Being as personal and relational. (T)</w:delText>
        </w:r>
      </w:del>
    </w:p>
    <w:p w14:paraId="07FDC5FC" w14:textId="3E5E2DF6" w:rsidR="00AE11DE" w:rsidRPr="00F36089" w:rsidDel="001A0615" w:rsidRDefault="00114B16" w:rsidP="00F36089">
      <w:pPr>
        <w:pStyle w:val="NoSpacing"/>
        <w:numPr>
          <w:ilvl w:val="0"/>
          <w:numId w:val="377"/>
        </w:numPr>
        <w:ind w:left="360"/>
        <w:rPr>
          <w:del w:id="2944" w:author="Thar Adeleh" w:date="2024-08-25T14:19:00Z" w16du:dateUtc="2024-08-25T11:19:00Z"/>
          <w:rStyle w:val="ListLabel1"/>
          <w:rFonts w:cs="Times New Roman"/>
        </w:rPr>
      </w:pPr>
      <w:del w:id="2945"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AE11DE" w:rsidRPr="00F36089" w:rsidDel="001A0615">
          <w:rPr>
            <w:rStyle w:val="ListLabel1"/>
            <w:rFonts w:cs="Times New Roman"/>
          </w:rPr>
          <w:delText>The concept of karma is logically connected to the idea of reincarnation. (T)</w:delText>
        </w:r>
      </w:del>
    </w:p>
    <w:p w14:paraId="2DA0FC1C" w14:textId="6C50D744" w:rsidR="00AE11DE" w:rsidRPr="00F36089" w:rsidDel="001A0615" w:rsidRDefault="00AE11DE" w:rsidP="00F36089">
      <w:pPr>
        <w:pStyle w:val="NoSpacing"/>
        <w:numPr>
          <w:ilvl w:val="0"/>
          <w:numId w:val="377"/>
        </w:numPr>
        <w:ind w:left="360"/>
        <w:rPr>
          <w:del w:id="2946" w:author="Thar Adeleh" w:date="2024-08-25T14:19:00Z" w16du:dateUtc="2024-08-25T11:19:00Z"/>
          <w:rStyle w:val="ListLabel1"/>
          <w:rFonts w:cs="Times New Roman"/>
        </w:rPr>
      </w:pPr>
      <w:del w:id="2947" w:author="Thar Adeleh" w:date="2024-08-25T14:19:00Z" w16du:dateUtc="2024-08-25T11:19:00Z">
        <w:r w:rsidRPr="00F36089" w:rsidDel="001A0615">
          <w:rPr>
            <w:rStyle w:val="ListLabel1"/>
            <w:rFonts w:cs="Times New Roman"/>
          </w:rPr>
          <w:delText>The story of Job is a Hindu parable. (F)</w:delText>
        </w:r>
      </w:del>
    </w:p>
    <w:p w14:paraId="13F4946B" w14:textId="252E42E8" w:rsidR="00AE11DE" w:rsidRPr="00F36089" w:rsidDel="001A0615" w:rsidRDefault="00114B16" w:rsidP="00F36089">
      <w:pPr>
        <w:pStyle w:val="NoSpacing"/>
        <w:numPr>
          <w:ilvl w:val="0"/>
          <w:numId w:val="377"/>
        </w:numPr>
        <w:ind w:left="360"/>
        <w:rPr>
          <w:del w:id="2948" w:author="Thar Adeleh" w:date="2024-08-25T14:19:00Z" w16du:dateUtc="2024-08-25T11:19:00Z"/>
          <w:rStyle w:val="ListLabel1"/>
          <w:rFonts w:cs="Times New Roman"/>
        </w:rPr>
      </w:pPr>
      <w:del w:id="2949"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AE11DE" w:rsidRPr="00F36089" w:rsidDel="001A0615">
          <w:rPr>
            <w:rStyle w:val="ListLabel1"/>
            <w:rFonts w:cs="Times New Roman"/>
          </w:rPr>
          <w:delText>Confucians believe that humans are good by nature, even though corruptible by bad society.</w:delText>
        </w:r>
        <w:r w:rsidR="00CB30B3" w:rsidRPr="00F36089" w:rsidDel="001A0615">
          <w:rPr>
            <w:rStyle w:val="ListLabel1"/>
            <w:rFonts w:cs="Times New Roman"/>
          </w:rPr>
          <w:delText xml:space="preserve"> (T)</w:delText>
        </w:r>
      </w:del>
    </w:p>
    <w:p w14:paraId="28EE82F9" w14:textId="1E557725" w:rsidR="00AE11DE" w:rsidRPr="00F36089" w:rsidDel="001A0615" w:rsidRDefault="00AE11DE" w:rsidP="00F36089">
      <w:pPr>
        <w:pStyle w:val="NoSpacing"/>
        <w:numPr>
          <w:ilvl w:val="0"/>
          <w:numId w:val="377"/>
        </w:numPr>
        <w:ind w:left="360"/>
        <w:rPr>
          <w:del w:id="2950" w:author="Thar Adeleh" w:date="2024-08-25T14:19:00Z" w16du:dateUtc="2024-08-25T11:19:00Z"/>
          <w:rStyle w:val="ListLabel1"/>
          <w:rFonts w:cs="Times New Roman"/>
        </w:rPr>
      </w:pPr>
      <w:del w:id="2951" w:author="Thar Adeleh" w:date="2024-08-25T14:19:00Z" w16du:dateUtc="2024-08-25T11:19:00Z">
        <w:r w:rsidRPr="00F36089" w:rsidDel="001A0615">
          <w:rPr>
            <w:rStyle w:val="ListLabel1"/>
            <w:rFonts w:cs="Times New Roman"/>
          </w:rPr>
          <w:delText>In tribal religions, people can join their ancestors in the afterlife, in a kind of spiritual existence. (T)</w:delText>
        </w:r>
      </w:del>
    </w:p>
    <w:p w14:paraId="6123437A" w14:textId="381D0FDD" w:rsidR="00AE11DE" w:rsidRPr="00F36089" w:rsidDel="001A0615" w:rsidRDefault="00114B16" w:rsidP="00F36089">
      <w:pPr>
        <w:pStyle w:val="NoSpacing"/>
        <w:numPr>
          <w:ilvl w:val="0"/>
          <w:numId w:val="377"/>
        </w:numPr>
        <w:ind w:left="360"/>
        <w:rPr>
          <w:del w:id="2952" w:author="Thar Adeleh" w:date="2024-08-25T14:19:00Z" w16du:dateUtc="2024-08-25T11:19:00Z"/>
          <w:rStyle w:val="ListLabel1"/>
          <w:rFonts w:cs="Times New Roman"/>
        </w:rPr>
      </w:pPr>
      <w:del w:id="2953"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AE11DE" w:rsidRPr="00F36089" w:rsidDel="001A0615">
          <w:rPr>
            <w:rStyle w:val="ListLabel1"/>
            <w:rFonts w:cs="Times New Roman"/>
          </w:rPr>
          <w:delText xml:space="preserve">According to the author, a Zen Buddhist would say his </w:delText>
        </w:r>
        <w:r w:rsidR="00E5253B" w:rsidRPr="00F36089" w:rsidDel="001A0615">
          <w:rPr>
            <w:rStyle w:val="ListLabel1"/>
            <w:rFonts w:cs="Times New Roman"/>
          </w:rPr>
          <w:delText xml:space="preserve">or her </w:delText>
        </w:r>
        <w:r w:rsidR="00AE11DE" w:rsidRPr="00F36089" w:rsidDel="001A0615">
          <w:rPr>
            <w:rStyle w:val="ListLabel1"/>
            <w:rFonts w:cs="Times New Roman"/>
          </w:rPr>
          <w:delText>religion is really more about gaining the religious experience of Enlightenment than about believing some truth claim. (T)</w:delText>
        </w:r>
      </w:del>
    </w:p>
    <w:p w14:paraId="20E081EE" w14:textId="7F6A73F6" w:rsidR="00AE11DE" w:rsidRPr="00F36089" w:rsidDel="001A0615" w:rsidRDefault="00AE11DE" w:rsidP="00F36089">
      <w:pPr>
        <w:pStyle w:val="NoSpacing"/>
        <w:numPr>
          <w:ilvl w:val="0"/>
          <w:numId w:val="377"/>
        </w:numPr>
        <w:ind w:left="360"/>
        <w:rPr>
          <w:del w:id="2954" w:author="Thar Adeleh" w:date="2024-08-25T14:19:00Z" w16du:dateUtc="2024-08-25T11:19:00Z"/>
          <w:rStyle w:val="ListLabel1"/>
          <w:rFonts w:cs="Times New Roman"/>
        </w:rPr>
      </w:pPr>
      <w:del w:id="2955" w:author="Thar Adeleh" w:date="2024-08-25T14:19:00Z" w16du:dateUtc="2024-08-25T11:19:00Z">
        <w:r w:rsidRPr="00F36089" w:rsidDel="001A0615">
          <w:rPr>
            <w:rStyle w:val="ListLabel1"/>
            <w:rFonts w:cs="Times New Roman"/>
          </w:rPr>
          <w:delText>According to the author, all religions are really saying the same thing, and thus all religions can be true. (F)</w:delText>
        </w:r>
      </w:del>
    </w:p>
    <w:p w14:paraId="2AD37203" w14:textId="31EF9702" w:rsidR="00651081" w:rsidRPr="00F36089" w:rsidDel="001A0615" w:rsidRDefault="00651081" w:rsidP="00F36089">
      <w:pPr>
        <w:pStyle w:val="NoSpacing"/>
        <w:ind w:left="360"/>
        <w:rPr>
          <w:del w:id="2956" w:author="Thar Adeleh" w:date="2024-08-25T14:19:00Z" w16du:dateUtc="2024-08-25T11:19:00Z"/>
          <w:rStyle w:val="ListLabel1"/>
          <w:rFonts w:cs="Times New Roman"/>
        </w:rPr>
      </w:pPr>
    </w:p>
    <w:p w14:paraId="784C5845" w14:textId="22A76F0A" w:rsidR="00AE11DE" w:rsidRPr="00F36089" w:rsidDel="001A0615" w:rsidRDefault="00AE11DE" w:rsidP="00AE11DE">
      <w:pPr>
        <w:pStyle w:val="NoSpacing"/>
        <w:rPr>
          <w:del w:id="2957" w:author="Thar Adeleh" w:date="2024-08-25T14:19:00Z" w16du:dateUtc="2024-08-25T11:19:00Z"/>
          <w:rFonts w:ascii="Times New Roman" w:hAnsi="Times New Roman" w:cs="Times New Roman"/>
          <w:b/>
          <w:sz w:val="24"/>
          <w:szCs w:val="24"/>
        </w:rPr>
      </w:pPr>
      <w:del w:id="2958" w:author="Thar Adeleh" w:date="2024-08-25T14:19:00Z" w16du:dateUtc="2024-08-25T11:19:00Z">
        <w:r w:rsidRPr="00F36089" w:rsidDel="001A0615">
          <w:rPr>
            <w:rFonts w:ascii="Times New Roman" w:hAnsi="Times New Roman" w:cs="Times New Roman"/>
            <w:b/>
            <w:sz w:val="24"/>
            <w:szCs w:val="24"/>
          </w:rPr>
          <w:delText>Essay Questions</w:delText>
        </w:r>
      </w:del>
    </w:p>
    <w:p w14:paraId="23E34920" w14:textId="0C5BA189" w:rsidR="00AE11DE" w:rsidRPr="00F36089" w:rsidDel="001A0615" w:rsidRDefault="00AE11DE" w:rsidP="00AE11DE">
      <w:pPr>
        <w:pStyle w:val="NoSpacing"/>
        <w:rPr>
          <w:del w:id="2959" w:author="Thar Adeleh" w:date="2024-08-25T14:19:00Z" w16du:dateUtc="2024-08-25T11:19:00Z"/>
          <w:rFonts w:ascii="Times New Roman" w:hAnsi="Times New Roman" w:cs="Times New Roman"/>
        </w:rPr>
      </w:pPr>
    </w:p>
    <w:p w14:paraId="6179266B" w14:textId="7E860070" w:rsidR="00AE11DE" w:rsidRPr="00F36089" w:rsidDel="001A0615" w:rsidRDefault="00114B16" w:rsidP="00F36089">
      <w:pPr>
        <w:pStyle w:val="NoSpacing"/>
        <w:numPr>
          <w:ilvl w:val="0"/>
          <w:numId w:val="379"/>
        </w:numPr>
        <w:ind w:left="360"/>
        <w:rPr>
          <w:del w:id="2960" w:author="Thar Adeleh" w:date="2024-08-25T14:19:00Z" w16du:dateUtc="2024-08-25T11:19:00Z"/>
          <w:rFonts w:ascii="Times New Roman" w:hAnsi="Times New Roman" w:cs="Times New Roman"/>
          <w:sz w:val="24"/>
          <w:szCs w:val="24"/>
        </w:rPr>
      </w:pPr>
      <w:del w:id="2961"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AE11DE" w:rsidRPr="00F36089" w:rsidDel="001A0615">
          <w:rPr>
            <w:rFonts w:ascii="Times New Roman" w:hAnsi="Times New Roman" w:cs="Times New Roman"/>
            <w:sz w:val="24"/>
            <w:szCs w:val="24"/>
          </w:rPr>
          <w:delText xml:space="preserve">Explain the </w:delText>
        </w:r>
        <w:r w:rsidR="00E5253B" w:rsidRPr="00F36089" w:rsidDel="001A0615">
          <w:rPr>
            <w:rFonts w:ascii="Times New Roman" w:hAnsi="Times New Roman" w:cs="Times New Roman"/>
            <w:sz w:val="24"/>
            <w:szCs w:val="24"/>
          </w:rPr>
          <w:delText xml:space="preserve">textbook’s </w:delText>
        </w:r>
        <w:r w:rsidR="00AE11DE" w:rsidRPr="00F36089" w:rsidDel="001A0615">
          <w:rPr>
            <w:rFonts w:ascii="Times New Roman" w:hAnsi="Times New Roman" w:cs="Times New Roman"/>
            <w:sz w:val="24"/>
            <w:szCs w:val="24"/>
          </w:rPr>
          <w:delText xml:space="preserve">use of the terms </w:delText>
        </w:r>
        <w:r w:rsidR="00E5253B" w:rsidRPr="00F36089" w:rsidDel="001A0615">
          <w:rPr>
            <w:rFonts w:ascii="Times New Roman" w:hAnsi="Times New Roman" w:cs="Times New Roman"/>
            <w:sz w:val="24"/>
            <w:szCs w:val="24"/>
          </w:rPr>
          <w:delText xml:space="preserve">“empirical </w:delText>
        </w:r>
        <w:r w:rsidR="00AE11DE" w:rsidRPr="00F36089" w:rsidDel="001A0615">
          <w:rPr>
            <w:rFonts w:ascii="Times New Roman" w:hAnsi="Times New Roman" w:cs="Times New Roman"/>
            <w:sz w:val="24"/>
            <w:szCs w:val="24"/>
          </w:rPr>
          <w:delText>self</w:delText>
        </w:r>
        <w:r w:rsidR="00E5253B" w:rsidRPr="00F36089" w:rsidDel="001A0615">
          <w:rPr>
            <w:rFonts w:ascii="Times New Roman" w:hAnsi="Times New Roman" w:cs="Times New Roman"/>
            <w:sz w:val="24"/>
            <w:szCs w:val="24"/>
          </w:rPr>
          <w:delText>”</w:delText>
        </w:r>
        <w:r w:rsidR="00AE11DE" w:rsidRPr="00F36089" w:rsidDel="001A0615">
          <w:rPr>
            <w:rFonts w:ascii="Times New Roman" w:hAnsi="Times New Roman" w:cs="Times New Roman"/>
            <w:sz w:val="24"/>
            <w:szCs w:val="24"/>
          </w:rPr>
          <w:delText xml:space="preserve"> and Self as “impersonal essence,” showing how the two are different.</w:delText>
        </w:r>
      </w:del>
    </w:p>
    <w:p w14:paraId="113F6937" w14:textId="30CE1D19" w:rsidR="00AE11DE" w:rsidRPr="00F36089" w:rsidDel="001A0615" w:rsidRDefault="00AE11DE" w:rsidP="00F36089">
      <w:pPr>
        <w:pStyle w:val="NoSpacing"/>
        <w:numPr>
          <w:ilvl w:val="0"/>
          <w:numId w:val="379"/>
        </w:numPr>
        <w:ind w:left="360"/>
        <w:rPr>
          <w:del w:id="2962" w:author="Thar Adeleh" w:date="2024-08-25T14:19:00Z" w16du:dateUtc="2024-08-25T11:19:00Z"/>
          <w:rFonts w:ascii="Times New Roman" w:hAnsi="Times New Roman" w:cs="Times New Roman"/>
          <w:sz w:val="24"/>
          <w:szCs w:val="24"/>
        </w:rPr>
      </w:pPr>
      <w:del w:id="2963" w:author="Thar Adeleh" w:date="2024-08-25T14:19:00Z" w16du:dateUtc="2024-08-25T11:19:00Z">
        <w:r w:rsidRPr="00F36089" w:rsidDel="001A0615">
          <w:rPr>
            <w:rFonts w:ascii="Times New Roman" w:hAnsi="Times New Roman" w:cs="Times New Roman"/>
            <w:sz w:val="24"/>
            <w:szCs w:val="24"/>
          </w:rPr>
          <w:delText xml:space="preserve">Define the term </w:delText>
        </w:r>
        <w:r w:rsidR="00E5253B" w:rsidRPr="00F36089" w:rsidDel="001A0615">
          <w:rPr>
            <w:rFonts w:ascii="Times New Roman" w:hAnsi="Times New Roman" w:cs="Times New Roman"/>
            <w:sz w:val="24"/>
            <w:szCs w:val="24"/>
          </w:rPr>
          <w:delText xml:space="preserve">“theodicy” </w:delText>
        </w:r>
        <w:r w:rsidRPr="00F36089" w:rsidDel="001A0615">
          <w:rPr>
            <w:rFonts w:ascii="Times New Roman" w:hAnsi="Times New Roman" w:cs="Times New Roman"/>
            <w:sz w:val="24"/>
            <w:szCs w:val="24"/>
          </w:rPr>
          <w:delText>and give a religious example.</w:delText>
        </w:r>
      </w:del>
    </w:p>
    <w:p w14:paraId="40CB4CCC" w14:textId="69D9174B" w:rsidR="00AE11DE" w:rsidRPr="00F36089" w:rsidDel="001A0615" w:rsidRDefault="00114B16" w:rsidP="00F36089">
      <w:pPr>
        <w:pStyle w:val="NoSpacing"/>
        <w:numPr>
          <w:ilvl w:val="0"/>
          <w:numId w:val="379"/>
        </w:numPr>
        <w:ind w:left="360"/>
        <w:rPr>
          <w:del w:id="2964" w:author="Thar Adeleh" w:date="2024-08-25T14:19:00Z" w16du:dateUtc="2024-08-25T11:19:00Z"/>
          <w:rFonts w:ascii="Times New Roman" w:hAnsi="Times New Roman" w:cs="Times New Roman"/>
          <w:sz w:val="24"/>
          <w:szCs w:val="24"/>
        </w:rPr>
      </w:pPr>
      <w:del w:id="2965"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AE11DE" w:rsidRPr="00F36089" w:rsidDel="001A0615">
          <w:rPr>
            <w:rFonts w:ascii="Times New Roman" w:hAnsi="Times New Roman" w:cs="Times New Roman"/>
            <w:sz w:val="24"/>
            <w:szCs w:val="24"/>
          </w:rPr>
          <w:delText>Explain from our text the concepts of heaven and nirvana and clarify how they are alike and different.</w:delText>
        </w:r>
        <w:r w:rsidR="00F618F0" w:rsidRPr="00F36089" w:rsidDel="001A0615">
          <w:rPr>
            <w:rFonts w:ascii="Times New Roman" w:hAnsi="Times New Roman" w:cs="Times New Roman"/>
            <w:sz w:val="24"/>
            <w:szCs w:val="24"/>
          </w:rPr>
          <w:delText xml:space="preserve"> </w:delText>
        </w:r>
        <w:r w:rsidR="00AE11DE" w:rsidRPr="00F36089" w:rsidDel="001A0615">
          <w:rPr>
            <w:rFonts w:ascii="Times New Roman" w:hAnsi="Times New Roman" w:cs="Times New Roman"/>
            <w:sz w:val="24"/>
            <w:szCs w:val="24"/>
          </w:rPr>
          <w:delText xml:space="preserve">Connect each idea to other religious truth claims about the self to illustrate each </w:delText>
        </w:r>
        <w:r w:rsidR="00E5253B" w:rsidRPr="00F36089" w:rsidDel="001A0615">
          <w:rPr>
            <w:rFonts w:ascii="Times New Roman" w:hAnsi="Times New Roman" w:cs="Times New Roman"/>
            <w:sz w:val="24"/>
            <w:szCs w:val="24"/>
          </w:rPr>
          <w:delText xml:space="preserve">belief’s </w:delText>
        </w:r>
        <w:r w:rsidR="00AE11DE" w:rsidRPr="00F36089" w:rsidDel="001A0615">
          <w:rPr>
            <w:rFonts w:ascii="Times New Roman" w:hAnsi="Times New Roman" w:cs="Times New Roman"/>
            <w:sz w:val="24"/>
            <w:szCs w:val="24"/>
          </w:rPr>
          <w:delText>consistency with a larger body of orthodox beliefs.</w:delText>
        </w:r>
      </w:del>
    </w:p>
    <w:p w14:paraId="13E7A5BB" w14:textId="7E7AD4C0" w:rsidR="00AE11DE" w:rsidRPr="00F36089" w:rsidDel="001A0615" w:rsidRDefault="00E5253B" w:rsidP="00F36089">
      <w:pPr>
        <w:pStyle w:val="NoSpacing"/>
        <w:numPr>
          <w:ilvl w:val="0"/>
          <w:numId w:val="379"/>
        </w:numPr>
        <w:ind w:left="360"/>
        <w:rPr>
          <w:del w:id="2966" w:author="Thar Adeleh" w:date="2024-08-25T14:19:00Z" w16du:dateUtc="2024-08-25T11:19:00Z"/>
          <w:rFonts w:ascii="Times New Roman" w:hAnsi="Times New Roman" w:cs="Times New Roman"/>
          <w:sz w:val="24"/>
          <w:szCs w:val="24"/>
        </w:rPr>
      </w:pPr>
      <w:del w:id="2967" w:author="Thar Adeleh" w:date="2024-08-25T14:19:00Z" w16du:dateUtc="2024-08-25T11:19:00Z">
        <w:r w:rsidRPr="00F36089" w:rsidDel="001A0615">
          <w:rPr>
            <w:rFonts w:ascii="Times New Roman" w:hAnsi="Times New Roman" w:cs="Times New Roman"/>
            <w:sz w:val="24"/>
            <w:szCs w:val="24"/>
          </w:rPr>
          <w:delText>The text and the lecture</w:delText>
        </w:r>
        <w:r w:rsidR="00AE11DE" w:rsidRPr="00F36089" w:rsidDel="001A0615">
          <w:rPr>
            <w:rFonts w:ascii="Times New Roman" w:hAnsi="Times New Roman" w:cs="Times New Roman"/>
            <w:sz w:val="24"/>
            <w:szCs w:val="24"/>
          </w:rPr>
          <w:delText xml:space="preserve"> noted that the idea of “karma” (as in religions of India) and the idea of “sin” (as in Judaic religions) are both efforts to explain why suffering happens to people. Explain both concepts but make it clear how the two are different, noting connections of each idea to Ultimate Being or the nature of the self.</w:delText>
        </w:r>
      </w:del>
    </w:p>
    <w:p w14:paraId="483FAB16" w14:textId="6D4FEFFB" w:rsidR="00AE11DE" w:rsidRPr="00F36089" w:rsidDel="001A0615" w:rsidRDefault="00114B16" w:rsidP="00F36089">
      <w:pPr>
        <w:pStyle w:val="NoSpacing"/>
        <w:numPr>
          <w:ilvl w:val="0"/>
          <w:numId w:val="379"/>
        </w:numPr>
        <w:ind w:left="360"/>
        <w:rPr>
          <w:del w:id="2968" w:author="Thar Adeleh" w:date="2024-08-25T14:19:00Z" w16du:dateUtc="2024-08-25T11:19:00Z"/>
          <w:rFonts w:ascii="Times New Roman" w:hAnsi="Times New Roman" w:cs="Times New Roman"/>
          <w:sz w:val="24"/>
          <w:szCs w:val="24"/>
        </w:rPr>
      </w:pPr>
      <w:del w:id="2969"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AE11DE" w:rsidRPr="00F36089" w:rsidDel="001A0615">
          <w:rPr>
            <w:rFonts w:ascii="Times New Roman" w:hAnsi="Times New Roman" w:cs="Times New Roman"/>
            <w:sz w:val="24"/>
            <w:szCs w:val="24"/>
          </w:rPr>
          <w:delText>Describe some real or imagined disaster and use two different religious explanations of why such “evil” occurs.</w:delText>
        </w:r>
        <w:r w:rsidR="00F618F0" w:rsidRPr="00F36089" w:rsidDel="001A0615">
          <w:rPr>
            <w:rFonts w:ascii="Times New Roman" w:hAnsi="Times New Roman" w:cs="Times New Roman"/>
            <w:sz w:val="24"/>
            <w:szCs w:val="24"/>
          </w:rPr>
          <w:delText xml:space="preserve"> </w:delText>
        </w:r>
        <w:r w:rsidR="00AE11DE" w:rsidRPr="00F36089" w:rsidDel="001A0615">
          <w:rPr>
            <w:rFonts w:ascii="Times New Roman" w:hAnsi="Times New Roman" w:cs="Times New Roman"/>
            <w:sz w:val="24"/>
            <w:szCs w:val="24"/>
          </w:rPr>
          <w:delText>Connect each explanation to a concept of Ultimate Being and evaluate both views for logical consistency and explanatory value.</w:delText>
        </w:r>
        <w:r w:rsidR="00F618F0" w:rsidRPr="00F36089" w:rsidDel="001A0615">
          <w:rPr>
            <w:rFonts w:ascii="Times New Roman" w:hAnsi="Times New Roman" w:cs="Times New Roman"/>
            <w:sz w:val="24"/>
            <w:szCs w:val="24"/>
          </w:rPr>
          <w:delText xml:space="preserve"> </w:delText>
        </w:r>
        <w:r w:rsidR="00E5253B" w:rsidRPr="00F36089" w:rsidDel="001A0615">
          <w:rPr>
            <w:rFonts w:ascii="Times New Roman" w:hAnsi="Times New Roman" w:cs="Times New Roman"/>
            <w:sz w:val="24"/>
            <w:szCs w:val="24"/>
          </w:rPr>
          <w:delText>D</w:delText>
        </w:r>
        <w:r w:rsidR="00AE11DE" w:rsidRPr="00F36089" w:rsidDel="001A0615">
          <w:rPr>
            <w:rFonts w:ascii="Times New Roman" w:hAnsi="Times New Roman" w:cs="Times New Roman"/>
            <w:sz w:val="24"/>
            <w:szCs w:val="24"/>
          </w:rPr>
          <w:delText xml:space="preserve">efend which view you think best helps </w:delText>
        </w:r>
        <w:r w:rsidR="00E5253B" w:rsidRPr="00F36089" w:rsidDel="001A0615">
          <w:rPr>
            <w:rFonts w:ascii="Times New Roman" w:hAnsi="Times New Roman" w:cs="Times New Roman"/>
            <w:sz w:val="24"/>
            <w:szCs w:val="24"/>
          </w:rPr>
          <w:delText xml:space="preserve">to </w:delText>
        </w:r>
        <w:r w:rsidR="00AE11DE" w:rsidRPr="00F36089" w:rsidDel="001A0615">
          <w:rPr>
            <w:rFonts w:ascii="Times New Roman" w:hAnsi="Times New Roman" w:cs="Times New Roman"/>
            <w:sz w:val="24"/>
            <w:szCs w:val="24"/>
          </w:rPr>
          <w:delText>explain the human condition.</w:delText>
        </w:r>
      </w:del>
    </w:p>
    <w:p w14:paraId="284AA2D2" w14:textId="24C0BD38" w:rsidR="006A1D72" w:rsidRPr="00F36089" w:rsidDel="001A0615" w:rsidRDefault="006A1D72">
      <w:pPr>
        <w:rPr>
          <w:del w:id="2970" w:author="Thar Adeleh" w:date="2024-08-25T14:19:00Z" w16du:dateUtc="2024-08-25T11:19:00Z"/>
          <w:rFonts w:ascii="Times New Roman" w:hAnsi="Times New Roman" w:cs="Times New Roman"/>
          <w:bCs/>
        </w:rPr>
      </w:pPr>
      <w:del w:id="2971" w:author="Thar Adeleh" w:date="2024-08-25T14:19:00Z" w16du:dateUtc="2024-08-25T11:19:00Z">
        <w:r w:rsidRPr="00F36089" w:rsidDel="001A0615">
          <w:rPr>
            <w:rFonts w:ascii="Times New Roman" w:hAnsi="Times New Roman" w:cs="Times New Roman"/>
            <w:bCs/>
          </w:rPr>
          <w:br w:type="page"/>
        </w:r>
      </w:del>
    </w:p>
    <w:p w14:paraId="13D046A3" w14:textId="7ED9563C" w:rsidR="00B27AE8" w:rsidRPr="00F36089" w:rsidDel="001A0615" w:rsidRDefault="00FF0015" w:rsidP="00B27AE8">
      <w:pPr>
        <w:pStyle w:val="Standard"/>
        <w:jc w:val="center"/>
        <w:rPr>
          <w:del w:id="2972" w:author="Thar Adeleh" w:date="2024-08-25T14:19:00Z" w16du:dateUtc="2024-08-25T11:19:00Z"/>
          <w:rFonts w:cs="Times New Roman"/>
          <w:b/>
          <w:sz w:val="28"/>
          <w:szCs w:val="28"/>
        </w:rPr>
      </w:pPr>
      <w:del w:id="2973" w:author="Thar Adeleh" w:date="2024-08-25T14:19:00Z" w16du:dateUtc="2024-08-25T11:19:00Z">
        <w:r w:rsidRPr="00F36089" w:rsidDel="001A0615">
          <w:rPr>
            <w:rFonts w:cs="Times New Roman"/>
            <w:b/>
            <w:sz w:val="28"/>
            <w:szCs w:val="28"/>
          </w:rPr>
          <w:delText>Part</w:delText>
        </w:r>
        <w:r w:rsidR="00B27AE8" w:rsidRPr="00F36089" w:rsidDel="001A0615">
          <w:rPr>
            <w:rFonts w:cs="Times New Roman"/>
            <w:b/>
            <w:sz w:val="28"/>
            <w:szCs w:val="28"/>
          </w:rPr>
          <w:delText xml:space="preserve"> </w:delText>
        </w:r>
        <w:r w:rsidR="001B0E8A" w:rsidRPr="00F36089" w:rsidDel="001A0615">
          <w:rPr>
            <w:rFonts w:cs="Times New Roman"/>
            <w:b/>
            <w:sz w:val="28"/>
            <w:szCs w:val="28"/>
          </w:rPr>
          <w:delText xml:space="preserve">2 </w:delText>
        </w:r>
        <w:r w:rsidR="00B27AE8" w:rsidRPr="00F36089" w:rsidDel="001A0615">
          <w:rPr>
            <w:rFonts w:cs="Times New Roman"/>
            <w:b/>
            <w:sz w:val="28"/>
            <w:szCs w:val="28"/>
          </w:rPr>
          <w:delText xml:space="preserve">Introduction (“Goodness, or What Religion Would Have </w:delText>
        </w:r>
        <w:r w:rsidR="001B0E8A" w:rsidRPr="00F36089" w:rsidDel="001A0615">
          <w:rPr>
            <w:rFonts w:cs="Times New Roman"/>
            <w:b/>
            <w:sz w:val="28"/>
            <w:szCs w:val="28"/>
          </w:rPr>
          <w:delText xml:space="preserve">Us </w:delText>
        </w:r>
        <w:r w:rsidR="00B27AE8" w:rsidRPr="00F36089" w:rsidDel="001A0615">
          <w:rPr>
            <w:rFonts w:cs="Times New Roman"/>
            <w:b/>
            <w:sz w:val="28"/>
            <w:szCs w:val="28"/>
          </w:rPr>
          <w:delText>Do”) and Chapter 7: Ritual</w:delText>
        </w:r>
      </w:del>
    </w:p>
    <w:p w14:paraId="6956BCB1" w14:textId="72CE4117" w:rsidR="006A1D72" w:rsidRPr="00F36089" w:rsidDel="001A0615" w:rsidRDefault="006A1D72" w:rsidP="006A1D72">
      <w:pPr>
        <w:rPr>
          <w:del w:id="2974" w:author="Thar Adeleh" w:date="2024-08-25T14:19:00Z" w16du:dateUtc="2024-08-25T11:19:00Z"/>
          <w:rFonts w:ascii="Times New Roman" w:hAnsi="Times New Roman" w:cs="Times New Roman"/>
        </w:rPr>
      </w:pPr>
    </w:p>
    <w:p w14:paraId="5448FE72" w14:textId="4AC4A962" w:rsidR="006A1D72" w:rsidRPr="00F36089" w:rsidDel="001A0615" w:rsidRDefault="006A1D72" w:rsidP="006A1D72">
      <w:pPr>
        <w:rPr>
          <w:del w:id="2975" w:author="Thar Adeleh" w:date="2024-08-25T14:19:00Z" w16du:dateUtc="2024-08-25T11:19:00Z"/>
          <w:rFonts w:ascii="Times New Roman" w:hAnsi="Times New Roman" w:cs="Times New Roman"/>
        </w:rPr>
      </w:pPr>
      <w:del w:id="2976" w:author="Thar Adeleh" w:date="2024-08-25T14:19:00Z" w16du:dateUtc="2024-08-25T11:19:00Z">
        <w:r w:rsidRPr="00F36089" w:rsidDel="001A0615">
          <w:rPr>
            <w:rFonts w:ascii="Times New Roman" w:hAnsi="Times New Roman" w:cs="Times New Roman"/>
            <w:b/>
            <w:bCs/>
          </w:rPr>
          <w:delText>CHAPTER SUMMARY</w:delText>
        </w:r>
      </w:del>
    </w:p>
    <w:p w14:paraId="03C53D63" w14:textId="1AC7C1C3" w:rsidR="00FF0015" w:rsidRPr="00F36089" w:rsidDel="001A0615" w:rsidRDefault="00FF0015" w:rsidP="00F36089">
      <w:pPr>
        <w:pStyle w:val="Standard"/>
        <w:spacing w:before="120" w:after="240"/>
        <w:rPr>
          <w:del w:id="2977" w:author="Thar Adeleh" w:date="2024-08-25T14:19:00Z" w16du:dateUtc="2024-08-25T11:19:00Z"/>
          <w:rFonts w:cs="Times New Roman"/>
        </w:rPr>
      </w:pPr>
      <w:del w:id="2978" w:author="Thar Adeleh" w:date="2024-08-25T14:19:00Z" w16du:dateUtc="2024-08-25T11:19:00Z">
        <w:r w:rsidRPr="00F36089" w:rsidDel="001A0615">
          <w:rPr>
            <w:rFonts w:cs="Times New Roman"/>
          </w:rPr>
          <w:delText xml:space="preserve">The brief introduction to Part </w:delText>
        </w:r>
        <w:r w:rsidR="006C7C96" w:rsidRPr="00F36089" w:rsidDel="001A0615">
          <w:rPr>
            <w:rFonts w:cs="Times New Roman"/>
          </w:rPr>
          <w:delText xml:space="preserve">2 in </w:delText>
        </w:r>
        <w:r w:rsidRPr="00F36089" w:rsidDel="001A0615">
          <w:rPr>
            <w:rFonts w:cs="Times New Roman"/>
          </w:rPr>
          <w:delText xml:space="preserve">the text notes how belief may seem central to religion, especially in cases </w:delText>
        </w:r>
        <w:r w:rsidR="006C7C96" w:rsidRPr="00F36089" w:rsidDel="001A0615">
          <w:rPr>
            <w:rFonts w:cs="Times New Roman"/>
          </w:rPr>
          <w:delText xml:space="preserve">such as </w:delText>
        </w:r>
        <w:r w:rsidRPr="00F36089" w:rsidDel="001A0615">
          <w:rPr>
            <w:rFonts w:cs="Times New Roman"/>
          </w:rPr>
          <w:delText xml:space="preserve">Christianity but that behavior </w:delText>
        </w:r>
        <w:r w:rsidR="006C7C96" w:rsidRPr="00F36089" w:rsidDel="001A0615">
          <w:rPr>
            <w:rFonts w:cs="Times New Roman"/>
          </w:rPr>
          <w:delText xml:space="preserve">may </w:delText>
        </w:r>
        <w:r w:rsidRPr="00F36089" w:rsidDel="001A0615">
          <w:rPr>
            <w:rFonts w:cs="Times New Roman"/>
          </w:rPr>
          <w:delText>be more central in other religious ways of life.</w:delText>
        </w:r>
        <w:r w:rsidR="00F618F0" w:rsidRPr="00F36089" w:rsidDel="001A0615">
          <w:rPr>
            <w:rFonts w:cs="Times New Roman"/>
          </w:rPr>
          <w:delText xml:space="preserve"> </w:delText>
        </w:r>
        <w:r w:rsidRPr="00F36089" w:rsidDel="001A0615">
          <w:rPr>
            <w:rFonts w:cs="Times New Roman"/>
          </w:rPr>
          <w:delText>This recognition brings us to consider what is meant by religious “goodness” or general ideas of right behavior</w:delText>
        </w:r>
        <w:r w:rsidR="006C7C96" w:rsidRPr="00F36089" w:rsidDel="001A0615">
          <w:rPr>
            <w:rFonts w:cs="Times New Roman"/>
          </w:rPr>
          <w:delText>. T</w:delText>
        </w:r>
        <w:r w:rsidRPr="00F36089" w:rsidDel="001A0615">
          <w:rPr>
            <w:rFonts w:cs="Times New Roman"/>
          </w:rPr>
          <w:delText>he ensuing chapters are indicated to show what kinds of right behavior religions may prescribe.</w:delText>
        </w:r>
      </w:del>
    </w:p>
    <w:p w14:paraId="19475A7D" w14:textId="79A9CD3F" w:rsidR="003C37E5" w:rsidRPr="00F36089" w:rsidDel="001A0615" w:rsidRDefault="00FF0015" w:rsidP="003C37E5">
      <w:pPr>
        <w:pStyle w:val="Standard"/>
        <w:rPr>
          <w:del w:id="2979" w:author="Thar Adeleh" w:date="2024-08-25T14:19:00Z" w16du:dateUtc="2024-08-25T11:19:00Z"/>
          <w:rFonts w:cs="Times New Roman"/>
        </w:rPr>
      </w:pPr>
      <w:del w:id="2980" w:author="Thar Adeleh" w:date="2024-08-25T14:19:00Z" w16du:dateUtc="2024-08-25T11:19:00Z">
        <w:r w:rsidRPr="00F36089" w:rsidDel="001A0615">
          <w:rPr>
            <w:rFonts w:cs="Times New Roman"/>
          </w:rPr>
          <w:delText>Chapter 7: Ritual Action starts by showing how ritual exists all around us to show why religion functions usefully in society and in religion.</w:delText>
        </w:r>
        <w:r w:rsidR="00F618F0" w:rsidRPr="00F36089" w:rsidDel="001A0615">
          <w:rPr>
            <w:rFonts w:cs="Times New Roman"/>
          </w:rPr>
          <w:delText xml:space="preserve"> </w:delText>
        </w:r>
        <w:r w:rsidRPr="00F36089" w:rsidDel="001A0615">
          <w:rPr>
            <w:rFonts w:cs="Times New Roman"/>
          </w:rPr>
          <w:delText>Then different kinds of rituals are noted, along with a vocabulary for describing those differences.</w:delText>
        </w:r>
        <w:r w:rsidR="00F618F0" w:rsidRPr="00F36089" w:rsidDel="001A0615">
          <w:rPr>
            <w:rFonts w:cs="Times New Roman"/>
          </w:rPr>
          <w:delText xml:space="preserve"> </w:delText>
        </w:r>
        <w:r w:rsidRPr="00F36089" w:rsidDel="001A0615">
          <w:rPr>
            <w:rFonts w:cs="Times New Roman"/>
          </w:rPr>
          <w:delText>We see at the end of the chapter how different interpretations of even the same ritual can be vital and that rituals have their own unique internal difficulties.</w:delText>
        </w:r>
        <w:r w:rsidR="00F618F0" w:rsidRPr="00F36089" w:rsidDel="001A0615">
          <w:rPr>
            <w:rFonts w:cs="Times New Roman"/>
          </w:rPr>
          <w:delText xml:space="preserve"> </w:delText>
        </w:r>
      </w:del>
    </w:p>
    <w:p w14:paraId="33550F54" w14:textId="0233E393" w:rsidR="003C37E5" w:rsidRPr="00F36089" w:rsidDel="001A0615" w:rsidRDefault="003C37E5" w:rsidP="003C37E5">
      <w:pPr>
        <w:pStyle w:val="Standard"/>
        <w:widowControl/>
        <w:suppressAutoHyphens w:val="0"/>
        <w:textAlignment w:val="auto"/>
        <w:rPr>
          <w:del w:id="2981" w:author="Thar Adeleh" w:date="2024-08-25T14:19:00Z" w16du:dateUtc="2024-08-25T11:19:00Z"/>
          <w:rFonts w:cs="Times New Roman"/>
        </w:rPr>
      </w:pPr>
    </w:p>
    <w:p w14:paraId="6139D005" w14:textId="04A55773" w:rsidR="003C37E5" w:rsidRPr="00F36089" w:rsidDel="001A0615" w:rsidRDefault="003C37E5" w:rsidP="003C37E5">
      <w:pPr>
        <w:pStyle w:val="Standard"/>
        <w:widowControl/>
        <w:suppressAutoHyphens w:val="0"/>
        <w:spacing w:after="120"/>
        <w:textAlignment w:val="auto"/>
        <w:rPr>
          <w:del w:id="2982" w:author="Thar Adeleh" w:date="2024-08-25T14:19:00Z" w16du:dateUtc="2024-08-25T11:19:00Z"/>
          <w:rFonts w:cs="Times New Roman"/>
          <w:b/>
        </w:rPr>
      </w:pPr>
      <w:del w:id="2983" w:author="Thar Adeleh" w:date="2024-08-25T14:19:00Z" w16du:dateUtc="2024-08-25T11:19:00Z">
        <w:r w:rsidRPr="00F36089" w:rsidDel="001A0615">
          <w:rPr>
            <w:rFonts w:cs="Times New Roman"/>
            <w:b/>
          </w:rPr>
          <w:delText>SUBTOPICS</w:delText>
        </w:r>
      </w:del>
    </w:p>
    <w:p w14:paraId="580B4572" w14:textId="798FE585" w:rsidR="00FF0015" w:rsidRPr="00F36089" w:rsidDel="001A0615" w:rsidRDefault="00FF0015" w:rsidP="00080AE9">
      <w:pPr>
        <w:pStyle w:val="Standard"/>
        <w:numPr>
          <w:ilvl w:val="0"/>
          <w:numId w:val="415"/>
        </w:numPr>
        <w:rPr>
          <w:del w:id="2984" w:author="Thar Adeleh" w:date="2024-08-25T14:19:00Z" w16du:dateUtc="2024-08-25T11:19:00Z"/>
          <w:rFonts w:cs="Times New Roman"/>
        </w:rPr>
      </w:pPr>
      <w:del w:id="2985" w:author="Thar Adeleh" w:date="2024-08-25T14:19:00Z" w16du:dateUtc="2024-08-25T11:19:00Z">
        <w:r w:rsidRPr="00F36089" w:rsidDel="001A0615">
          <w:rPr>
            <w:rFonts w:cs="Times New Roman"/>
            <w:b/>
          </w:rPr>
          <w:delText xml:space="preserve">Religious </w:delText>
        </w:r>
        <w:r w:rsidR="00B66DA6" w:rsidRPr="00F36089" w:rsidDel="001A0615">
          <w:rPr>
            <w:rFonts w:cs="Times New Roman"/>
            <w:b/>
          </w:rPr>
          <w:delText xml:space="preserve">Uses of </w:delText>
        </w:r>
        <w:r w:rsidRPr="00F36089" w:rsidDel="001A0615">
          <w:rPr>
            <w:rFonts w:cs="Times New Roman"/>
            <w:b/>
          </w:rPr>
          <w:delText>Ritual</w:delText>
        </w:r>
        <w:r w:rsidRPr="00F36089" w:rsidDel="001A0615">
          <w:rPr>
            <w:rFonts w:cs="Times New Roman"/>
          </w:rPr>
          <w:delText xml:space="preserve">: </w:delText>
        </w:r>
        <w:r w:rsidR="006C7C96" w:rsidRPr="00F36089" w:rsidDel="001A0615">
          <w:rPr>
            <w:rFonts w:cs="Times New Roman"/>
          </w:rPr>
          <w:delText xml:space="preserve">An </w:delText>
        </w:r>
        <w:r w:rsidR="00B66DA6" w:rsidRPr="00F36089" w:rsidDel="001A0615">
          <w:rPr>
            <w:rFonts w:cs="Times New Roman"/>
          </w:rPr>
          <w:delText>introduction first briefly</w:delText>
        </w:r>
        <w:r w:rsidRPr="00F36089" w:rsidDel="001A0615">
          <w:rPr>
            <w:rFonts w:cs="Times New Roman"/>
          </w:rPr>
          <w:delText xml:space="preserve"> explores ritual in general to show how pervasive and useful ritual is in many contexts of daily life.</w:delText>
        </w:r>
        <w:r w:rsidR="00F618F0" w:rsidRPr="00F36089" w:rsidDel="001A0615">
          <w:rPr>
            <w:rFonts w:cs="Times New Roman"/>
          </w:rPr>
          <w:delText xml:space="preserve"> </w:delText>
        </w:r>
        <w:r w:rsidRPr="00F36089" w:rsidDel="001A0615">
          <w:rPr>
            <w:rFonts w:cs="Times New Roman"/>
          </w:rPr>
          <w:delText>Ritual in general is defined and examples of religious and nonreligious rituals are noted.</w:delText>
        </w:r>
        <w:r w:rsidR="00F618F0" w:rsidRPr="00F36089" w:rsidDel="001A0615">
          <w:rPr>
            <w:rFonts w:cs="Times New Roman"/>
          </w:rPr>
          <w:delText xml:space="preserve"> </w:delText>
        </w:r>
        <w:r w:rsidR="00B66DA6" w:rsidRPr="00F36089" w:rsidDel="001A0615">
          <w:rPr>
            <w:rFonts w:cs="Times New Roman"/>
          </w:rPr>
          <w:delText>Then the</w:delText>
        </w:r>
        <w:r w:rsidRPr="00F36089" w:rsidDel="001A0615">
          <w:rPr>
            <w:rFonts w:cs="Times New Roman"/>
          </w:rPr>
          <w:delText xml:space="preserve"> functions of ritual are explored, especially to show how ritual gives people a sense of assurance about pr</w:delText>
        </w:r>
        <w:r w:rsidR="00B66DA6" w:rsidRPr="00F36089" w:rsidDel="001A0615">
          <w:rPr>
            <w:rFonts w:cs="Times New Roman"/>
          </w:rPr>
          <w:delText>opriety and a sense of community.</w:delText>
        </w:r>
      </w:del>
    </w:p>
    <w:p w14:paraId="437415FB" w14:textId="6407E814" w:rsidR="00FF0015" w:rsidRPr="00F36089" w:rsidDel="001A0615" w:rsidRDefault="00B66DA6" w:rsidP="00080AE9">
      <w:pPr>
        <w:pStyle w:val="Standard"/>
        <w:numPr>
          <w:ilvl w:val="0"/>
          <w:numId w:val="4"/>
        </w:numPr>
        <w:autoSpaceDN w:val="0"/>
        <w:rPr>
          <w:del w:id="2986" w:author="Thar Adeleh" w:date="2024-08-25T14:19:00Z" w16du:dateUtc="2024-08-25T11:19:00Z"/>
          <w:rFonts w:cs="Times New Roman"/>
        </w:rPr>
      </w:pPr>
      <w:del w:id="2987" w:author="Thar Adeleh" w:date="2024-08-25T14:19:00Z" w16du:dateUtc="2024-08-25T11:19:00Z">
        <w:r w:rsidRPr="00F36089" w:rsidDel="001A0615">
          <w:rPr>
            <w:rFonts w:cs="Times New Roman"/>
            <w:b/>
          </w:rPr>
          <w:delText xml:space="preserve">Types of Ritual: </w:delText>
        </w:r>
        <w:r w:rsidR="00FF0015" w:rsidRPr="00F36089" w:rsidDel="001A0615">
          <w:rPr>
            <w:rFonts w:cs="Times New Roman"/>
            <w:b/>
          </w:rPr>
          <w:delText>Commemorati</w:delText>
        </w:r>
        <w:r w:rsidRPr="00F36089" w:rsidDel="001A0615">
          <w:rPr>
            <w:rFonts w:cs="Times New Roman"/>
            <w:b/>
          </w:rPr>
          <w:delText>ons and Holidays</w:delText>
        </w:r>
        <w:r w:rsidR="00BE5FFB" w:rsidRPr="00F36089" w:rsidDel="001A0615">
          <w:rPr>
            <w:rFonts w:cs="Times New Roman"/>
          </w:rPr>
          <w:delText xml:space="preserve">: </w:delText>
        </w:r>
        <w:r w:rsidR="006C7C96" w:rsidRPr="00F36089" w:rsidDel="001A0615">
          <w:rPr>
            <w:rFonts w:cs="Times New Roman"/>
          </w:rPr>
          <w:delText>This</w:delText>
        </w:r>
        <w:r w:rsidR="00BE5FFB" w:rsidRPr="00F36089" w:rsidDel="001A0615">
          <w:rPr>
            <w:rFonts w:cs="Times New Roman"/>
          </w:rPr>
          <w:delText xml:space="preserve"> section</w:delText>
        </w:r>
        <w:r w:rsidR="006C7C96" w:rsidRPr="00F36089" w:rsidDel="001A0615">
          <w:rPr>
            <w:rFonts w:cs="Times New Roman"/>
          </w:rPr>
          <w:delText xml:space="preserve"> notes</w:delText>
        </w:r>
        <w:r w:rsidR="00BE5FFB" w:rsidRPr="00F36089" w:rsidDel="001A0615">
          <w:rPr>
            <w:rFonts w:cs="Times New Roman"/>
          </w:rPr>
          <w:delText xml:space="preserve"> how religions (and nonreligious life) may set aside time to remember key events in history.</w:delText>
        </w:r>
        <w:r w:rsidR="00F618F0" w:rsidRPr="00F36089" w:rsidDel="001A0615">
          <w:rPr>
            <w:rFonts w:cs="Times New Roman"/>
          </w:rPr>
          <w:delText xml:space="preserve"> </w:delText>
        </w:r>
        <w:r w:rsidR="00BE5FFB" w:rsidRPr="00F36089" w:rsidDel="001A0615">
          <w:rPr>
            <w:rFonts w:cs="Times New Roman"/>
          </w:rPr>
          <w:delText>In religion, these types of rituals often go with historical narrative and events in the lives of founders, though there are other kinds of religious holidays and commemorations that are not annual.</w:delText>
        </w:r>
        <w:r w:rsidR="00F618F0" w:rsidRPr="00F36089" w:rsidDel="001A0615">
          <w:rPr>
            <w:rFonts w:cs="Times New Roman"/>
          </w:rPr>
          <w:delText xml:space="preserve"> </w:delText>
        </w:r>
        <w:r w:rsidR="00BE5FFB" w:rsidRPr="00F36089" w:rsidDel="001A0615">
          <w:rPr>
            <w:rFonts w:cs="Times New Roman"/>
          </w:rPr>
          <w:delText>Also, there are annual religious events that accompany natural cycles rather than commemorate historical events.</w:delText>
        </w:r>
      </w:del>
    </w:p>
    <w:p w14:paraId="577C29C8" w14:textId="57E75314" w:rsidR="00FF0015" w:rsidRPr="00F36089" w:rsidDel="001A0615" w:rsidRDefault="00FF0015" w:rsidP="00FF0015">
      <w:pPr>
        <w:pStyle w:val="Standard"/>
        <w:numPr>
          <w:ilvl w:val="0"/>
          <w:numId w:val="4"/>
        </w:numPr>
        <w:autoSpaceDN w:val="0"/>
        <w:rPr>
          <w:del w:id="2988" w:author="Thar Adeleh" w:date="2024-08-25T14:19:00Z" w16du:dateUtc="2024-08-25T11:19:00Z"/>
          <w:rFonts w:cs="Times New Roman"/>
        </w:rPr>
      </w:pPr>
      <w:del w:id="2989" w:author="Thar Adeleh" w:date="2024-08-25T14:19:00Z" w16du:dateUtc="2024-08-25T11:19:00Z">
        <w:r w:rsidRPr="00F36089" w:rsidDel="001A0615">
          <w:rPr>
            <w:rFonts w:cs="Times New Roman"/>
            <w:b/>
          </w:rPr>
          <w:delText>Effective Ritual</w:delText>
        </w:r>
        <w:r w:rsidR="00B66DA6" w:rsidRPr="00F36089" w:rsidDel="001A0615">
          <w:rPr>
            <w:rFonts w:cs="Times New Roman"/>
            <w:b/>
          </w:rPr>
          <w:delText>: M</w:delText>
        </w:r>
        <w:r w:rsidRPr="00F36089" w:rsidDel="001A0615">
          <w:rPr>
            <w:rFonts w:cs="Times New Roman"/>
            <w:b/>
          </w:rPr>
          <w:delText>agic</w:delText>
        </w:r>
        <w:r w:rsidR="00B66DA6" w:rsidRPr="00F36089" w:rsidDel="001A0615">
          <w:rPr>
            <w:rFonts w:cs="Times New Roman"/>
            <w:b/>
          </w:rPr>
          <w:delText xml:space="preserve"> and Transformation</w:delText>
        </w:r>
        <w:r w:rsidR="00BE5FFB" w:rsidRPr="00F36089" w:rsidDel="001A0615">
          <w:rPr>
            <w:rFonts w:cs="Times New Roman"/>
          </w:rPr>
          <w:delText xml:space="preserve">: We consider here how some ritual is thought to change the world around us, and the risky word </w:delText>
        </w:r>
        <w:r w:rsidR="006C7C96" w:rsidRPr="00F36089" w:rsidDel="001A0615">
          <w:rPr>
            <w:rFonts w:cs="Times New Roman"/>
          </w:rPr>
          <w:delText>“</w:delText>
        </w:r>
        <w:r w:rsidR="00BE5FFB" w:rsidRPr="00F36089" w:rsidDel="001A0615">
          <w:rPr>
            <w:rFonts w:cs="Times New Roman"/>
          </w:rPr>
          <w:delText>magic</w:delText>
        </w:r>
        <w:r w:rsidR="006C7C96" w:rsidRPr="00F36089" w:rsidDel="001A0615">
          <w:rPr>
            <w:rFonts w:cs="Times New Roman"/>
          </w:rPr>
          <w:delText>”</w:delText>
        </w:r>
        <w:r w:rsidR="00BE5FFB" w:rsidRPr="00F36089" w:rsidDel="001A0615">
          <w:rPr>
            <w:rFonts w:cs="Times New Roman"/>
          </w:rPr>
          <w:delText xml:space="preserve"> is used to suggest how religious rituals sometimes function.</w:delText>
        </w:r>
        <w:r w:rsidR="00F618F0" w:rsidRPr="00F36089" w:rsidDel="001A0615">
          <w:rPr>
            <w:rFonts w:cs="Times New Roman"/>
          </w:rPr>
          <w:delText xml:space="preserve"> </w:delText>
        </w:r>
        <w:r w:rsidR="00BE5FFB" w:rsidRPr="00F36089" w:rsidDel="001A0615">
          <w:rPr>
            <w:rFonts w:cs="Times New Roman"/>
          </w:rPr>
          <w:delText>Mimetic rituals in Native traditions, sacrifices and even the sacraments of Christianity may fit into this category.</w:delText>
        </w:r>
        <w:r w:rsidR="00F618F0" w:rsidRPr="00F36089" w:rsidDel="001A0615">
          <w:rPr>
            <w:rFonts w:cs="Times New Roman"/>
          </w:rPr>
          <w:delText xml:space="preserve"> </w:delText>
        </w:r>
        <w:r w:rsidR="00BE5FFB" w:rsidRPr="00F36089" w:rsidDel="001A0615">
          <w:rPr>
            <w:rFonts w:cs="Times New Roman"/>
          </w:rPr>
          <w:delText>Other effective rituals transform oneself more than the world around us, and the chapter here introduces rites of passage as rituals that change a person’s religious status.</w:delText>
        </w:r>
        <w:r w:rsidR="00F618F0" w:rsidRPr="00F36089" w:rsidDel="001A0615">
          <w:rPr>
            <w:rFonts w:cs="Times New Roman"/>
          </w:rPr>
          <w:delText xml:space="preserve"> </w:delText>
        </w:r>
        <w:r w:rsidR="00BE5FFB" w:rsidRPr="00F36089" w:rsidDel="001A0615">
          <w:rPr>
            <w:rFonts w:cs="Times New Roman"/>
          </w:rPr>
          <w:delText>Rituals of meditation are considered here also.</w:delText>
        </w:r>
      </w:del>
    </w:p>
    <w:p w14:paraId="515BB133" w14:textId="0118150F" w:rsidR="00FF0015" w:rsidRPr="00F36089" w:rsidDel="001A0615" w:rsidRDefault="00FF0015" w:rsidP="00FF0015">
      <w:pPr>
        <w:pStyle w:val="Standard"/>
        <w:numPr>
          <w:ilvl w:val="0"/>
          <w:numId w:val="4"/>
        </w:numPr>
        <w:autoSpaceDN w:val="0"/>
        <w:rPr>
          <w:del w:id="2990" w:author="Thar Adeleh" w:date="2024-08-25T14:19:00Z" w16du:dateUtc="2024-08-25T11:19:00Z"/>
          <w:rFonts w:cs="Times New Roman"/>
        </w:rPr>
      </w:pPr>
      <w:del w:id="2991" w:author="Thar Adeleh" w:date="2024-08-25T14:19:00Z" w16du:dateUtc="2024-08-25T11:19:00Z">
        <w:r w:rsidRPr="00F36089" w:rsidDel="001A0615">
          <w:rPr>
            <w:rFonts w:cs="Times New Roman"/>
            <w:b/>
          </w:rPr>
          <w:delText>Worship</w:delText>
        </w:r>
        <w:r w:rsidR="00B66DA6" w:rsidRPr="00F36089" w:rsidDel="001A0615">
          <w:rPr>
            <w:rFonts w:cs="Times New Roman"/>
            <w:b/>
          </w:rPr>
          <w:delText xml:space="preserve"> Rituals</w:delText>
        </w:r>
        <w:r w:rsidR="00BE5FFB" w:rsidRPr="00F36089" w:rsidDel="001A0615">
          <w:rPr>
            <w:rFonts w:cs="Times New Roman"/>
          </w:rPr>
          <w:delText>: Worship is discussed here as an especially theistic ritual that is meant to declare and praise the qualities of God or gods.</w:delText>
        </w:r>
        <w:r w:rsidR="00F618F0" w:rsidRPr="00F36089" w:rsidDel="001A0615">
          <w:rPr>
            <w:rFonts w:cs="Times New Roman"/>
          </w:rPr>
          <w:delText xml:space="preserve"> </w:delText>
        </w:r>
        <w:r w:rsidR="00416B6E" w:rsidRPr="00F36089" w:rsidDel="001A0615">
          <w:rPr>
            <w:rFonts w:cs="Times New Roman"/>
          </w:rPr>
          <w:delText>Traditional Islamic prayers are noted as example and compared</w:delText>
        </w:r>
        <w:r w:rsidR="006C7C96" w:rsidRPr="00F36089" w:rsidDel="001A0615">
          <w:rPr>
            <w:rFonts w:cs="Times New Roman"/>
          </w:rPr>
          <w:delText>—</w:delText>
        </w:r>
        <w:r w:rsidR="00416B6E" w:rsidRPr="00F36089" w:rsidDel="001A0615">
          <w:rPr>
            <w:rFonts w:cs="Times New Roman"/>
          </w:rPr>
          <w:delText>and potentially contrasted</w:delText>
        </w:r>
        <w:r w:rsidR="006C7C96" w:rsidRPr="00F36089" w:rsidDel="001A0615">
          <w:rPr>
            <w:rFonts w:cs="Times New Roman"/>
          </w:rPr>
          <w:delText>—</w:delText>
        </w:r>
        <w:r w:rsidR="00416B6E" w:rsidRPr="00F36089" w:rsidDel="001A0615">
          <w:rPr>
            <w:rFonts w:cs="Times New Roman"/>
          </w:rPr>
          <w:delText>with petitionary prayer.</w:delText>
        </w:r>
        <w:r w:rsidR="00F618F0" w:rsidRPr="00F36089" w:rsidDel="001A0615">
          <w:rPr>
            <w:rFonts w:cs="Times New Roman"/>
          </w:rPr>
          <w:delText xml:space="preserve"> </w:delText>
        </w:r>
        <w:r w:rsidR="00416B6E" w:rsidRPr="00F36089" w:rsidDel="001A0615">
          <w:rPr>
            <w:rFonts w:cs="Times New Roman"/>
          </w:rPr>
          <w:delText>We reflect on the latter and whether it is effective and magical or submissive, using text vocabulary to think about what we see as the best description of specific ritual behavior.</w:delText>
        </w:r>
      </w:del>
    </w:p>
    <w:p w14:paraId="0A51F7D5" w14:textId="5ED3E0AE" w:rsidR="00B66DA6" w:rsidRPr="00F36089" w:rsidDel="001A0615" w:rsidRDefault="00B66DA6" w:rsidP="00FF0015">
      <w:pPr>
        <w:pStyle w:val="Standard"/>
        <w:numPr>
          <w:ilvl w:val="0"/>
          <w:numId w:val="4"/>
        </w:numPr>
        <w:autoSpaceDN w:val="0"/>
        <w:rPr>
          <w:del w:id="2992" w:author="Thar Adeleh" w:date="2024-08-25T14:19:00Z" w16du:dateUtc="2024-08-25T11:19:00Z"/>
          <w:rFonts w:cs="Times New Roman"/>
        </w:rPr>
      </w:pPr>
      <w:del w:id="2993" w:author="Thar Adeleh" w:date="2024-08-25T14:19:00Z" w16du:dateUtc="2024-08-25T11:19:00Z">
        <w:r w:rsidRPr="00F36089" w:rsidDel="001A0615">
          <w:rPr>
            <w:rFonts w:cs="Times New Roman"/>
            <w:b/>
          </w:rPr>
          <w:delText>The Complexity of Religious Ritual</w:delText>
        </w:r>
        <w:r w:rsidR="00416B6E" w:rsidRPr="00F36089" w:rsidDel="001A0615">
          <w:rPr>
            <w:rFonts w:cs="Times New Roman"/>
          </w:rPr>
          <w:delText xml:space="preserve">: </w:delText>
        </w:r>
        <w:r w:rsidR="006C7C96" w:rsidRPr="00F36089" w:rsidDel="001A0615">
          <w:rPr>
            <w:rFonts w:cs="Times New Roman"/>
          </w:rPr>
          <w:delText>This section notes</w:delText>
        </w:r>
        <w:r w:rsidR="00633DE3" w:rsidRPr="00F36089" w:rsidDel="001A0615">
          <w:rPr>
            <w:rFonts w:cs="Times New Roman"/>
          </w:rPr>
          <w:delText xml:space="preserve"> that</w:delText>
        </w:r>
        <w:r w:rsidR="006C7C96" w:rsidRPr="00F36089" w:rsidDel="001A0615">
          <w:rPr>
            <w:rFonts w:cs="Times New Roman"/>
          </w:rPr>
          <w:delText xml:space="preserve"> t</w:delText>
        </w:r>
        <w:r w:rsidR="00416B6E" w:rsidRPr="00F36089" w:rsidDel="001A0615">
          <w:rPr>
            <w:rFonts w:cs="Times New Roman"/>
          </w:rPr>
          <w:delText>he vocabulary used for naming and explaining the uses of various kinds of rituals should not make us think rituals fit neatly into single categories.</w:delText>
        </w:r>
        <w:r w:rsidR="00F618F0" w:rsidRPr="00F36089" w:rsidDel="001A0615">
          <w:rPr>
            <w:rFonts w:cs="Times New Roman"/>
          </w:rPr>
          <w:delText xml:space="preserve"> </w:delText>
        </w:r>
        <w:r w:rsidR="00416B6E" w:rsidRPr="00F36089" w:rsidDel="001A0615">
          <w:rPr>
            <w:rFonts w:cs="Times New Roman"/>
          </w:rPr>
          <w:delText>We can reiterate examples from the chapter</w:delText>
        </w:r>
        <w:r w:rsidR="007377D2" w:rsidRPr="00F36089" w:rsidDel="001A0615">
          <w:rPr>
            <w:rFonts w:cs="Times New Roman"/>
          </w:rPr>
          <w:delText>—</w:delText>
        </w:r>
        <w:r w:rsidR="00416B6E" w:rsidRPr="00F36089" w:rsidDel="001A0615">
          <w:rPr>
            <w:rFonts w:cs="Times New Roman"/>
          </w:rPr>
          <w:delText xml:space="preserve">Christian sacraments, petitionary prayer, </w:delText>
        </w:r>
        <w:r w:rsidR="007377D2" w:rsidRPr="00F36089" w:rsidDel="001A0615">
          <w:rPr>
            <w:rFonts w:cs="Times New Roman"/>
          </w:rPr>
          <w:delText>and so on—</w:delText>
        </w:r>
        <w:r w:rsidR="00416B6E" w:rsidRPr="00F36089" w:rsidDel="001A0615">
          <w:rPr>
            <w:rFonts w:cs="Times New Roman"/>
          </w:rPr>
          <w:delText>to recognize that there can be dispute about what a ritual is actually being used for</w:delText>
        </w:r>
        <w:r w:rsidR="007377D2" w:rsidRPr="00F36089" w:rsidDel="001A0615">
          <w:rPr>
            <w:rFonts w:cs="Times New Roman"/>
          </w:rPr>
          <w:delText>,</w:delText>
        </w:r>
        <w:r w:rsidR="00416B6E" w:rsidRPr="00F36089" w:rsidDel="001A0615">
          <w:rPr>
            <w:rFonts w:cs="Times New Roman"/>
          </w:rPr>
          <w:delText xml:space="preserve"> and</w:delText>
        </w:r>
        <w:r w:rsidR="007377D2" w:rsidRPr="00F36089" w:rsidDel="001A0615">
          <w:rPr>
            <w:rFonts w:cs="Times New Roman"/>
          </w:rPr>
          <w:delText>,</w:delText>
        </w:r>
        <w:r w:rsidR="00416B6E" w:rsidRPr="00F36089" w:rsidDel="001A0615">
          <w:rPr>
            <w:rFonts w:cs="Times New Roman"/>
          </w:rPr>
          <w:delText xml:space="preserve"> indeed</w:delText>
        </w:r>
        <w:r w:rsidR="007377D2" w:rsidRPr="00F36089" w:rsidDel="001A0615">
          <w:rPr>
            <w:rFonts w:cs="Times New Roman"/>
          </w:rPr>
          <w:delText>,</w:delText>
        </w:r>
        <w:r w:rsidR="00416B6E" w:rsidRPr="00F36089" w:rsidDel="001A0615">
          <w:rPr>
            <w:rFonts w:cs="Times New Roman"/>
          </w:rPr>
          <w:delText xml:space="preserve"> it may have more than one kind of use.</w:delText>
        </w:r>
      </w:del>
    </w:p>
    <w:p w14:paraId="45A9DFAC" w14:textId="7432E122" w:rsidR="00FF0015" w:rsidRPr="00F36089" w:rsidDel="001A0615" w:rsidRDefault="00FF0015" w:rsidP="00FF0015">
      <w:pPr>
        <w:pStyle w:val="Standard"/>
        <w:numPr>
          <w:ilvl w:val="0"/>
          <w:numId w:val="4"/>
        </w:numPr>
        <w:autoSpaceDN w:val="0"/>
        <w:rPr>
          <w:del w:id="2994" w:author="Thar Adeleh" w:date="2024-08-25T14:19:00Z" w16du:dateUtc="2024-08-25T11:19:00Z"/>
          <w:rFonts w:cs="Times New Roman"/>
        </w:rPr>
      </w:pPr>
      <w:del w:id="2995" w:author="Thar Adeleh" w:date="2024-08-25T14:19:00Z" w16du:dateUtc="2024-08-25T11:19:00Z">
        <w:r w:rsidRPr="00F36089" w:rsidDel="001A0615">
          <w:rPr>
            <w:rFonts w:cs="Times New Roman"/>
            <w:b/>
          </w:rPr>
          <w:delText>Problems of Ritual</w:delText>
        </w:r>
        <w:r w:rsidR="00416B6E" w:rsidRPr="00F36089" w:rsidDel="001A0615">
          <w:rPr>
            <w:rFonts w:cs="Times New Roman"/>
          </w:rPr>
          <w:delText xml:space="preserve">: </w:delText>
        </w:r>
        <w:r w:rsidR="007377D2" w:rsidRPr="00F36089" w:rsidDel="001A0615">
          <w:rPr>
            <w:rFonts w:cs="Times New Roman"/>
          </w:rPr>
          <w:delText>This section</w:delText>
        </w:r>
        <w:r w:rsidR="00416B6E" w:rsidRPr="00F36089" w:rsidDel="001A0615">
          <w:rPr>
            <w:rFonts w:cs="Times New Roman"/>
          </w:rPr>
          <w:delText xml:space="preserve"> again </w:delText>
        </w:r>
        <w:r w:rsidR="007377D2" w:rsidRPr="00F36089" w:rsidDel="001A0615">
          <w:rPr>
            <w:rFonts w:cs="Times New Roman"/>
          </w:rPr>
          <w:delText xml:space="preserve">discusses </w:delText>
        </w:r>
        <w:r w:rsidR="00416B6E" w:rsidRPr="00F36089" w:rsidDel="001A0615">
          <w:rPr>
            <w:rFonts w:cs="Times New Roman"/>
          </w:rPr>
          <w:delText xml:space="preserve">the value of ritual here at the end of the chapter and </w:delText>
        </w:r>
        <w:r w:rsidR="007377D2" w:rsidRPr="00F36089" w:rsidDel="001A0615">
          <w:rPr>
            <w:rFonts w:cs="Times New Roman"/>
          </w:rPr>
          <w:delText xml:space="preserve">shows </w:delText>
        </w:r>
        <w:r w:rsidR="00416B6E" w:rsidRPr="00F36089" w:rsidDel="001A0615">
          <w:rPr>
            <w:rFonts w:cs="Times New Roman"/>
          </w:rPr>
          <w:delText>how rituals fit into the larger nexus of religion.</w:delText>
        </w:r>
        <w:r w:rsidR="00F618F0" w:rsidRPr="00F36089" w:rsidDel="001A0615">
          <w:rPr>
            <w:rFonts w:cs="Times New Roman"/>
          </w:rPr>
          <w:delText xml:space="preserve"> </w:delText>
        </w:r>
        <w:r w:rsidR="00416B6E" w:rsidRPr="00F36089" w:rsidDel="001A0615">
          <w:rPr>
            <w:rFonts w:cs="Times New Roman"/>
          </w:rPr>
          <w:delText xml:space="preserve">Thus we use the term </w:delText>
        </w:r>
        <w:r w:rsidR="007377D2" w:rsidRPr="00F36089" w:rsidDel="001A0615">
          <w:rPr>
            <w:rFonts w:cs="Times New Roman"/>
          </w:rPr>
          <w:delText>“</w:delText>
        </w:r>
        <w:r w:rsidR="00416B6E" w:rsidRPr="00F36089" w:rsidDel="001A0615">
          <w:rPr>
            <w:rFonts w:cs="Times New Roman"/>
          </w:rPr>
          <w:delText>orthopraxis</w:delText>
        </w:r>
        <w:r w:rsidR="007377D2" w:rsidRPr="00F36089" w:rsidDel="001A0615">
          <w:rPr>
            <w:rFonts w:cs="Times New Roman"/>
          </w:rPr>
          <w:delText>”</w:delText>
        </w:r>
        <w:r w:rsidR="00416B6E" w:rsidRPr="00F36089" w:rsidDel="001A0615">
          <w:rPr>
            <w:rFonts w:cs="Times New Roman"/>
          </w:rPr>
          <w:delText xml:space="preserve"> to consider the necessity of rituals and to consider how some rituals are the right kind and others are not.</w:delText>
        </w:r>
        <w:r w:rsidR="00F618F0" w:rsidRPr="00F36089" w:rsidDel="001A0615">
          <w:rPr>
            <w:rFonts w:cs="Times New Roman"/>
          </w:rPr>
          <w:delText xml:space="preserve"> </w:delText>
        </w:r>
        <w:r w:rsidR="00416B6E" w:rsidRPr="00F36089" w:rsidDel="001A0615">
          <w:rPr>
            <w:rFonts w:cs="Times New Roman"/>
          </w:rPr>
          <w:delText>At the same time, we recognize that there are objections to religious ritual, particularly noting how its regularity and repetitious nature can become boring or apparently meaningless and how magic can seem to be an effort to manipulate Ultimate Being.</w:delText>
        </w:r>
      </w:del>
    </w:p>
    <w:p w14:paraId="20F6A3C6" w14:textId="5EF3BD47" w:rsidR="00FF0015" w:rsidRPr="00F36089" w:rsidDel="001A0615" w:rsidRDefault="00FF0015" w:rsidP="00FF0015">
      <w:pPr>
        <w:pStyle w:val="Standard"/>
        <w:rPr>
          <w:del w:id="2996" w:author="Thar Adeleh" w:date="2024-08-25T14:19:00Z" w16du:dateUtc="2024-08-25T11:19:00Z"/>
          <w:rFonts w:cs="Times New Roman"/>
        </w:rPr>
      </w:pPr>
    </w:p>
    <w:p w14:paraId="3CD1CAA5" w14:textId="1D823F92" w:rsidR="006A1D72" w:rsidRPr="00F36089" w:rsidDel="001A0615" w:rsidRDefault="006A1D72" w:rsidP="00F36089">
      <w:pPr>
        <w:widowControl w:val="0"/>
        <w:suppressAutoHyphens/>
        <w:spacing w:after="120"/>
        <w:textAlignment w:val="baseline"/>
        <w:rPr>
          <w:del w:id="2997" w:author="Thar Adeleh" w:date="2024-08-25T14:19:00Z" w16du:dateUtc="2024-08-25T11:19:00Z"/>
          <w:rFonts w:ascii="Times New Roman" w:hAnsi="Times New Roman" w:cs="Times New Roman"/>
          <w:bCs/>
        </w:rPr>
      </w:pPr>
      <w:del w:id="2998" w:author="Thar Adeleh" w:date="2024-08-25T14:19:00Z" w16du:dateUtc="2024-08-25T11:19:00Z">
        <w:r w:rsidRPr="00F36089" w:rsidDel="001A0615">
          <w:rPr>
            <w:rFonts w:ascii="Times New Roman" w:hAnsi="Times New Roman" w:cs="Times New Roman"/>
            <w:b/>
            <w:bCs/>
          </w:rPr>
          <w:delText>CHAPTER LEARNING OBJECTIVES</w:delText>
        </w:r>
        <w:r w:rsidR="001B0E8A" w:rsidRPr="00F36089" w:rsidDel="001A0615">
          <w:rPr>
            <w:rFonts w:ascii="Times New Roman" w:hAnsi="Times New Roman" w:cs="Times New Roman"/>
            <w:b/>
            <w:bCs/>
          </w:rPr>
          <w:delText>/GOALS</w:delText>
        </w:r>
      </w:del>
    </w:p>
    <w:p w14:paraId="51589C8A" w14:textId="6FA7FB04" w:rsidR="00BE5FFB" w:rsidRPr="00F36089" w:rsidDel="001A0615" w:rsidRDefault="00BE5FFB" w:rsidP="00F36089">
      <w:pPr>
        <w:pStyle w:val="NoSpacing"/>
        <w:widowControl w:val="0"/>
        <w:suppressAutoHyphens/>
        <w:spacing w:after="120"/>
        <w:textAlignment w:val="baseline"/>
        <w:rPr>
          <w:del w:id="2999" w:author="Thar Adeleh" w:date="2024-08-25T14:19:00Z" w16du:dateUtc="2024-08-25T11:19:00Z"/>
          <w:rFonts w:ascii="Times New Roman" w:hAnsi="Times New Roman" w:cs="Times New Roman"/>
          <w:sz w:val="24"/>
          <w:szCs w:val="24"/>
        </w:rPr>
      </w:pPr>
      <w:del w:id="3000" w:author="Thar Adeleh" w:date="2024-08-25T14:19:00Z" w16du:dateUtc="2024-08-25T11:19:00Z">
        <w:r w:rsidRPr="00F36089" w:rsidDel="001A0615">
          <w:rPr>
            <w:rFonts w:ascii="Times New Roman" w:hAnsi="Times New Roman" w:cs="Times New Roman"/>
            <w:sz w:val="24"/>
            <w:szCs w:val="24"/>
          </w:rPr>
          <w:delText xml:space="preserve">At the end of this part of the study, the student should be able to </w:delText>
        </w:r>
      </w:del>
    </w:p>
    <w:p w14:paraId="4F7A383E" w14:textId="4E127065" w:rsidR="00BE5FFB" w:rsidRPr="00F36089" w:rsidDel="001A0615" w:rsidRDefault="007377D2" w:rsidP="00BE5FFB">
      <w:pPr>
        <w:pStyle w:val="Standard"/>
        <w:numPr>
          <w:ilvl w:val="0"/>
          <w:numId w:val="4"/>
        </w:numPr>
        <w:rPr>
          <w:del w:id="3001" w:author="Thar Adeleh" w:date="2024-08-25T14:19:00Z" w16du:dateUtc="2024-08-25T11:19:00Z"/>
          <w:rFonts w:cs="Times New Roman"/>
        </w:rPr>
      </w:pPr>
      <w:del w:id="3002" w:author="Thar Adeleh" w:date="2024-08-25T14:19:00Z" w16du:dateUtc="2024-08-25T11:19:00Z">
        <w:r w:rsidRPr="00F36089" w:rsidDel="001A0615">
          <w:rPr>
            <w:rFonts w:cs="Times New Roman"/>
          </w:rPr>
          <w:delText xml:space="preserve">explain </w:delText>
        </w:r>
        <w:r w:rsidR="00BE5FFB" w:rsidRPr="00F36089" w:rsidDel="001A0615">
          <w:rPr>
            <w:rFonts w:cs="Times New Roman"/>
          </w:rPr>
          <w:delText>how the behavioral aspects of religion are key elements in the religious phenomenon in general.</w:delText>
        </w:r>
      </w:del>
    </w:p>
    <w:p w14:paraId="1ECC81C2" w14:textId="1082201F" w:rsidR="00BE5FFB" w:rsidRPr="00F36089" w:rsidDel="001A0615" w:rsidRDefault="007377D2" w:rsidP="00BE5FFB">
      <w:pPr>
        <w:pStyle w:val="Standard"/>
        <w:numPr>
          <w:ilvl w:val="0"/>
          <w:numId w:val="4"/>
        </w:numPr>
        <w:rPr>
          <w:del w:id="3003" w:author="Thar Adeleh" w:date="2024-08-25T14:19:00Z" w16du:dateUtc="2024-08-25T11:19:00Z"/>
          <w:rFonts w:cs="Times New Roman"/>
        </w:rPr>
      </w:pPr>
      <w:del w:id="3004" w:author="Thar Adeleh" w:date="2024-08-25T14:19:00Z" w16du:dateUtc="2024-08-25T11:19:00Z">
        <w:r w:rsidRPr="00F36089" w:rsidDel="001A0615">
          <w:rPr>
            <w:rFonts w:cs="Times New Roman"/>
          </w:rPr>
          <w:delText xml:space="preserve">explain </w:delText>
        </w:r>
        <w:r w:rsidR="00BE5FFB" w:rsidRPr="00F36089" w:rsidDel="001A0615">
          <w:rPr>
            <w:rFonts w:cs="Times New Roman"/>
          </w:rPr>
          <w:delText xml:space="preserve">and use the term </w:delText>
        </w:r>
        <w:r w:rsidRPr="00F36089" w:rsidDel="001A0615">
          <w:rPr>
            <w:rFonts w:cs="Times New Roman"/>
          </w:rPr>
          <w:delText>“</w:delText>
        </w:r>
        <w:r w:rsidR="00BE5FFB" w:rsidRPr="00F36089" w:rsidDel="001A0615">
          <w:rPr>
            <w:rFonts w:cs="Times New Roman"/>
          </w:rPr>
          <w:delText>orthopraxis</w:delText>
        </w:r>
        <w:r w:rsidRPr="00F36089" w:rsidDel="001A0615">
          <w:rPr>
            <w:rFonts w:cs="Times New Roman"/>
          </w:rPr>
          <w:delText>.”</w:delText>
        </w:r>
      </w:del>
    </w:p>
    <w:p w14:paraId="269AC426" w14:textId="2E9C671A" w:rsidR="00BE5FFB" w:rsidRPr="00F36089" w:rsidDel="001A0615" w:rsidRDefault="007377D2" w:rsidP="00BE5FFB">
      <w:pPr>
        <w:pStyle w:val="Standard"/>
        <w:numPr>
          <w:ilvl w:val="0"/>
          <w:numId w:val="4"/>
        </w:numPr>
        <w:rPr>
          <w:del w:id="3005" w:author="Thar Adeleh" w:date="2024-08-25T14:19:00Z" w16du:dateUtc="2024-08-25T11:19:00Z"/>
          <w:rFonts w:cs="Times New Roman"/>
        </w:rPr>
      </w:pPr>
      <w:del w:id="3006" w:author="Thar Adeleh" w:date="2024-08-25T14:19:00Z" w16du:dateUtc="2024-08-25T11:19:00Z">
        <w:r w:rsidRPr="00F36089" w:rsidDel="001A0615">
          <w:rPr>
            <w:rFonts w:cs="Times New Roman"/>
          </w:rPr>
          <w:delText xml:space="preserve">describe </w:delText>
        </w:r>
        <w:r w:rsidR="00BE5FFB" w:rsidRPr="00F36089" w:rsidDel="001A0615">
          <w:rPr>
            <w:rFonts w:cs="Times New Roman"/>
          </w:rPr>
          <w:delText>with examples the general, nonreligious concept of ritual.</w:delText>
        </w:r>
      </w:del>
    </w:p>
    <w:p w14:paraId="1A63A306" w14:textId="2603573D" w:rsidR="00BE5FFB" w:rsidRPr="00F36089" w:rsidDel="001A0615" w:rsidRDefault="007377D2" w:rsidP="00BE5FFB">
      <w:pPr>
        <w:pStyle w:val="Standard"/>
        <w:numPr>
          <w:ilvl w:val="0"/>
          <w:numId w:val="4"/>
        </w:numPr>
        <w:rPr>
          <w:del w:id="3007" w:author="Thar Adeleh" w:date="2024-08-25T14:19:00Z" w16du:dateUtc="2024-08-25T11:19:00Z"/>
          <w:rFonts w:cs="Times New Roman"/>
        </w:rPr>
      </w:pPr>
      <w:del w:id="3008" w:author="Thar Adeleh" w:date="2024-08-25T14:19:00Z" w16du:dateUtc="2024-08-25T11:19:00Z">
        <w:r w:rsidRPr="00F36089" w:rsidDel="001A0615">
          <w:rPr>
            <w:rFonts w:cs="Times New Roman"/>
          </w:rPr>
          <w:delText xml:space="preserve">use </w:delText>
        </w:r>
        <w:r w:rsidR="00BE5FFB" w:rsidRPr="00F36089" w:rsidDel="001A0615">
          <w:rPr>
            <w:rFonts w:cs="Times New Roman"/>
          </w:rPr>
          <w:delText>text vocabulary to describe different kinds of religious rituals.</w:delText>
        </w:r>
      </w:del>
    </w:p>
    <w:p w14:paraId="7B71E003" w14:textId="4FDB0E2F" w:rsidR="00BE5FFB" w:rsidRPr="00F36089" w:rsidDel="001A0615" w:rsidRDefault="007377D2" w:rsidP="00BE5FFB">
      <w:pPr>
        <w:pStyle w:val="Standard"/>
        <w:numPr>
          <w:ilvl w:val="0"/>
          <w:numId w:val="4"/>
        </w:numPr>
        <w:rPr>
          <w:del w:id="3009" w:author="Thar Adeleh" w:date="2024-08-25T14:19:00Z" w16du:dateUtc="2024-08-25T11:19:00Z"/>
          <w:rFonts w:cs="Times New Roman"/>
        </w:rPr>
      </w:pPr>
      <w:del w:id="3010" w:author="Thar Adeleh" w:date="2024-08-25T14:19:00Z" w16du:dateUtc="2024-08-25T11:19:00Z">
        <w:r w:rsidRPr="00F36089" w:rsidDel="001A0615">
          <w:rPr>
            <w:rFonts w:cs="Times New Roman"/>
          </w:rPr>
          <w:delText xml:space="preserve">explain </w:delText>
        </w:r>
        <w:r w:rsidR="00BE5FFB" w:rsidRPr="00F36089" w:rsidDel="001A0615">
          <w:rPr>
            <w:rFonts w:cs="Times New Roman"/>
          </w:rPr>
          <w:delText>how specific types of rituals make logical connections with other specific elements and concepts studie</w:delText>
        </w:r>
        <w:r w:rsidR="00633DE3" w:rsidRPr="00F36089" w:rsidDel="001A0615">
          <w:rPr>
            <w:rFonts w:cs="Times New Roman"/>
          </w:rPr>
          <w:delText>d</w:delText>
        </w:r>
        <w:r w:rsidR="00BE5FFB" w:rsidRPr="00F36089" w:rsidDel="001A0615">
          <w:rPr>
            <w:rFonts w:cs="Times New Roman"/>
          </w:rPr>
          <w:delText xml:space="preserve"> so far (e.g., worship with theism, commemoration with historical language and founders, etc.).</w:delText>
        </w:r>
      </w:del>
    </w:p>
    <w:p w14:paraId="5AABD431" w14:textId="2DBD3820" w:rsidR="00BE5FFB" w:rsidRPr="00F36089" w:rsidDel="001A0615" w:rsidRDefault="007377D2" w:rsidP="00BE5FFB">
      <w:pPr>
        <w:pStyle w:val="Standard"/>
        <w:numPr>
          <w:ilvl w:val="0"/>
          <w:numId w:val="4"/>
        </w:numPr>
        <w:rPr>
          <w:del w:id="3011" w:author="Thar Adeleh" w:date="2024-08-25T14:19:00Z" w16du:dateUtc="2024-08-25T11:19:00Z"/>
          <w:rFonts w:cs="Times New Roman"/>
        </w:rPr>
      </w:pPr>
      <w:del w:id="3012" w:author="Thar Adeleh" w:date="2024-08-25T14:19:00Z" w16du:dateUtc="2024-08-25T11:19:00Z">
        <w:r w:rsidRPr="00F36089" w:rsidDel="001A0615">
          <w:rPr>
            <w:rFonts w:cs="Times New Roman"/>
          </w:rPr>
          <w:delText xml:space="preserve">explain </w:delText>
        </w:r>
        <w:r w:rsidR="00BE5FFB" w:rsidRPr="00F36089" w:rsidDel="001A0615">
          <w:rPr>
            <w:rFonts w:cs="Times New Roman"/>
          </w:rPr>
          <w:delText>both the value (e.g., for community formation) and the dangers (e.g., meaningless habit) of religious ritual behavior.</w:delText>
        </w:r>
      </w:del>
    </w:p>
    <w:p w14:paraId="0CF83472" w14:textId="4F1EE470" w:rsidR="00BE5FFB" w:rsidRPr="00F36089" w:rsidDel="001A0615" w:rsidRDefault="00BE5FFB" w:rsidP="006A1D72">
      <w:pPr>
        <w:rPr>
          <w:del w:id="3013" w:author="Thar Adeleh" w:date="2024-08-25T14:19:00Z" w16du:dateUtc="2024-08-25T11:19:00Z"/>
          <w:rFonts w:ascii="Times New Roman" w:hAnsi="Times New Roman" w:cs="Times New Roman"/>
          <w:bCs/>
        </w:rPr>
      </w:pPr>
    </w:p>
    <w:p w14:paraId="639F7549" w14:textId="653542D3" w:rsidR="006A1D72" w:rsidRPr="00F36089" w:rsidDel="001A0615" w:rsidRDefault="006A1D72" w:rsidP="00F36089">
      <w:pPr>
        <w:widowControl w:val="0"/>
        <w:suppressAutoHyphens/>
        <w:spacing w:after="120"/>
        <w:textAlignment w:val="baseline"/>
        <w:rPr>
          <w:del w:id="3014" w:author="Thar Adeleh" w:date="2024-08-25T14:19:00Z" w16du:dateUtc="2024-08-25T11:19:00Z"/>
          <w:rFonts w:ascii="Times New Roman" w:hAnsi="Times New Roman" w:cs="Times New Roman"/>
          <w:b/>
          <w:bCs/>
        </w:rPr>
      </w:pPr>
      <w:del w:id="3015" w:author="Thar Adeleh" w:date="2024-08-25T14:19:00Z" w16du:dateUtc="2024-08-25T11:19:00Z">
        <w:r w:rsidRPr="00F36089" w:rsidDel="001A0615">
          <w:rPr>
            <w:rFonts w:ascii="Times New Roman" w:hAnsi="Times New Roman" w:cs="Times New Roman"/>
            <w:b/>
            <w:bCs/>
          </w:rPr>
          <w:delText>KEY TERMS AND DEFINITIONS</w:delText>
        </w:r>
      </w:del>
    </w:p>
    <w:p w14:paraId="47FBD850" w14:textId="1D26007B" w:rsidR="00416B6E" w:rsidRPr="00F36089" w:rsidDel="001A0615" w:rsidRDefault="00416B6E" w:rsidP="001B0E8A">
      <w:pPr>
        <w:autoSpaceDE w:val="0"/>
        <w:autoSpaceDN w:val="0"/>
        <w:adjustRightInd w:val="0"/>
        <w:ind w:left="360" w:hanging="360"/>
        <w:rPr>
          <w:del w:id="3016" w:author="Thar Adeleh" w:date="2024-08-25T14:19:00Z" w16du:dateUtc="2024-08-25T11:19:00Z"/>
          <w:rFonts w:ascii="Times New Roman" w:hAnsi="Times New Roman" w:cs="Times New Roman"/>
          <w:color w:val="000000"/>
          <w:lang w:eastAsia="en-US"/>
        </w:rPr>
      </w:pPr>
      <w:del w:id="3017" w:author="Thar Adeleh" w:date="2024-08-25T14:19:00Z" w16du:dateUtc="2024-08-25T11:19:00Z">
        <w:r w:rsidRPr="00F36089" w:rsidDel="001A0615">
          <w:rPr>
            <w:rFonts w:ascii="Times New Roman" w:hAnsi="Times New Roman" w:cs="Times New Roman"/>
            <w:color w:val="000000"/>
            <w:lang w:eastAsia="en-US"/>
          </w:rPr>
          <w:delText>commemorative ritual – The ritual “remembering” of a religiously significant event, thus the celebration or reenactment of a legendary or historical event deemed central to a religion.</w:delText>
        </w:r>
      </w:del>
    </w:p>
    <w:p w14:paraId="40ABE8E1" w14:textId="04D7157C" w:rsidR="00416B6E" w:rsidRPr="00F36089" w:rsidDel="001A0615" w:rsidRDefault="00416B6E" w:rsidP="001B0E8A">
      <w:pPr>
        <w:autoSpaceDE w:val="0"/>
        <w:autoSpaceDN w:val="0"/>
        <w:adjustRightInd w:val="0"/>
        <w:ind w:left="360" w:hanging="360"/>
        <w:rPr>
          <w:del w:id="3018" w:author="Thar Adeleh" w:date="2024-08-25T14:19:00Z" w16du:dateUtc="2024-08-25T11:19:00Z"/>
          <w:rFonts w:ascii="Times New Roman" w:hAnsi="Times New Roman" w:cs="Times New Roman"/>
          <w:color w:val="000000"/>
          <w:lang w:eastAsia="en-US"/>
        </w:rPr>
      </w:pPr>
      <w:del w:id="3019" w:author="Thar Adeleh" w:date="2024-08-25T14:19:00Z" w16du:dateUtc="2024-08-25T11:19:00Z">
        <w:r w:rsidRPr="00F36089" w:rsidDel="001A0615">
          <w:rPr>
            <w:rFonts w:ascii="Times New Roman" w:hAnsi="Times New Roman" w:cs="Times New Roman"/>
            <w:color w:val="000000"/>
            <w:lang w:eastAsia="en-US"/>
          </w:rPr>
          <w:delText>effective ritual – Religious rituals performed in the hopes that the actions actually change reality and do so with a kind of supernatural power.</w:delText>
        </w:r>
      </w:del>
    </w:p>
    <w:p w14:paraId="1E11DEF9" w14:textId="656BB926" w:rsidR="00416B6E" w:rsidRPr="00F36089" w:rsidDel="001A0615" w:rsidRDefault="00416B6E" w:rsidP="001B0E8A">
      <w:pPr>
        <w:autoSpaceDE w:val="0"/>
        <w:autoSpaceDN w:val="0"/>
        <w:adjustRightInd w:val="0"/>
        <w:ind w:left="360" w:hanging="360"/>
        <w:rPr>
          <w:del w:id="3020" w:author="Thar Adeleh" w:date="2024-08-25T14:19:00Z" w16du:dateUtc="2024-08-25T11:19:00Z"/>
          <w:rFonts w:ascii="Times New Roman" w:hAnsi="Times New Roman" w:cs="Times New Roman"/>
          <w:color w:val="000000"/>
          <w:lang w:eastAsia="en-US"/>
        </w:rPr>
      </w:pPr>
      <w:del w:id="3021" w:author="Thar Adeleh" w:date="2024-08-25T14:19:00Z" w16du:dateUtc="2024-08-25T11:19:00Z">
        <w:r w:rsidRPr="00F36089" w:rsidDel="001A0615">
          <w:rPr>
            <w:rFonts w:ascii="Times New Roman" w:hAnsi="Times New Roman" w:cs="Times New Roman"/>
            <w:i/>
            <w:iCs/>
            <w:color w:val="000000"/>
            <w:lang w:eastAsia="en-US"/>
          </w:rPr>
          <w:delText>kami</w:delText>
        </w:r>
        <w:r w:rsidRPr="00F36089" w:rsidDel="001A0615">
          <w:rPr>
            <w:rFonts w:ascii="Times New Roman" w:hAnsi="Times New Roman" w:cs="Times New Roman"/>
            <w:color w:val="000000"/>
            <w:lang w:eastAsia="en-US"/>
          </w:rPr>
          <w:delText xml:space="preserve"> – A god of Shinto, the native religion of Japan.</w:delText>
        </w:r>
      </w:del>
    </w:p>
    <w:p w14:paraId="5CB46E34" w14:textId="61F52861" w:rsidR="00416B6E" w:rsidRPr="00F36089" w:rsidDel="001A0615" w:rsidRDefault="00416B6E" w:rsidP="001B0E8A">
      <w:pPr>
        <w:autoSpaceDE w:val="0"/>
        <w:autoSpaceDN w:val="0"/>
        <w:adjustRightInd w:val="0"/>
        <w:ind w:left="360" w:hanging="360"/>
        <w:rPr>
          <w:del w:id="3022" w:author="Thar Adeleh" w:date="2024-08-25T14:19:00Z" w16du:dateUtc="2024-08-25T11:19:00Z"/>
          <w:rFonts w:ascii="Times New Roman" w:hAnsi="Times New Roman" w:cs="Times New Roman"/>
          <w:color w:val="000000"/>
          <w:lang w:eastAsia="en-US"/>
        </w:rPr>
      </w:pPr>
      <w:del w:id="3023" w:author="Thar Adeleh" w:date="2024-08-25T14:19:00Z" w16du:dateUtc="2024-08-25T11:19:00Z">
        <w:r w:rsidRPr="00F36089" w:rsidDel="001A0615">
          <w:rPr>
            <w:rFonts w:ascii="Times New Roman" w:hAnsi="Times New Roman" w:cs="Times New Roman"/>
            <w:color w:val="000000"/>
            <w:lang w:eastAsia="en-US"/>
          </w:rPr>
          <w:delText>liturgy – A relatively formal and structured system of prayers and songs and readings performed in religious ritual, especially worship ritual.</w:delText>
        </w:r>
      </w:del>
    </w:p>
    <w:p w14:paraId="2305E449" w14:textId="46799BC3" w:rsidR="00416B6E" w:rsidRPr="00F36089" w:rsidDel="001A0615" w:rsidRDefault="00416B6E" w:rsidP="001B0E8A">
      <w:pPr>
        <w:autoSpaceDE w:val="0"/>
        <w:autoSpaceDN w:val="0"/>
        <w:adjustRightInd w:val="0"/>
        <w:ind w:left="360" w:hanging="360"/>
        <w:rPr>
          <w:del w:id="3024" w:author="Thar Adeleh" w:date="2024-08-25T14:19:00Z" w16du:dateUtc="2024-08-25T11:19:00Z"/>
          <w:rFonts w:ascii="Times New Roman" w:hAnsi="Times New Roman" w:cs="Times New Roman"/>
          <w:color w:val="000000"/>
          <w:lang w:eastAsia="en-US"/>
        </w:rPr>
      </w:pPr>
      <w:del w:id="3025" w:author="Thar Adeleh" w:date="2024-08-25T14:19:00Z" w16du:dateUtc="2024-08-25T11:19:00Z">
        <w:r w:rsidRPr="00F36089" w:rsidDel="001A0615">
          <w:rPr>
            <w:rFonts w:ascii="Times New Roman" w:hAnsi="Times New Roman" w:cs="Times New Roman"/>
            <w:color w:val="000000"/>
            <w:lang w:eastAsia="en-US"/>
          </w:rPr>
          <w:delText>mimetic ritual – Religious ritual that accomplishes its purpose by intentionally imitating some other event, either as desired in the world (e.g., mimetic hunting rituals) or as understood from myth (e.g., creation reenactment).</w:delText>
        </w:r>
      </w:del>
    </w:p>
    <w:p w14:paraId="6DF45502" w14:textId="4D846BF1" w:rsidR="00416B6E" w:rsidRPr="00F36089" w:rsidDel="001A0615" w:rsidRDefault="00416B6E" w:rsidP="001B0E8A">
      <w:pPr>
        <w:autoSpaceDE w:val="0"/>
        <w:autoSpaceDN w:val="0"/>
        <w:adjustRightInd w:val="0"/>
        <w:ind w:left="360" w:hanging="360"/>
        <w:rPr>
          <w:del w:id="3026" w:author="Thar Adeleh" w:date="2024-08-25T14:19:00Z" w16du:dateUtc="2024-08-25T11:19:00Z"/>
          <w:rFonts w:ascii="Times New Roman" w:hAnsi="Times New Roman" w:cs="Times New Roman"/>
          <w:color w:val="000000"/>
          <w:lang w:eastAsia="en-US"/>
        </w:rPr>
      </w:pPr>
      <w:del w:id="3027" w:author="Thar Adeleh" w:date="2024-08-25T14:19:00Z" w16du:dateUtc="2024-08-25T11:19:00Z">
        <w:r w:rsidRPr="00F36089" w:rsidDel="001A0615">
          <w:rPr>
            <w:rFonts w:ascii="Times New Roman" w:hAnsi="Times New Roman" w:cs="Times New Roman"/>
            <w:color w:val="000000"/>
            <w:lang w:eastAsia="en-US"/>
          </w:rPr>
          <w:delText>orthopraxis – Literally, “straight practice”</w:delText>
        </w:r>
        <w:r w:rsidR="007377D2" w:rsidRPr="00F36089" w:rsidDel="001A0615">
          <w:rPr>
            <w:rFonts w:ascii="Times New Roman" w:hAnsi="Times New Roman" w:cs="Times New Roman"/>
            <w:color w:val="000000"/>
            <w:lang w:eastAsia="en-US"/>
          </w:rPr>
          <w:delText>;</w:delText>
        </w:r>
        <w:r w:rsidRPr="00F36089" w:rsidDel="001A0615">
          <w:rPr>
            <w:rFonts w:ascii="Times New Roman" w:hAnsi="Times New Roman" w:cs="Times New Roman"/>
            <w:color w:val="000000"/>
            <w:lang w:eastAsia="en-US"/>
          </w:rPr>
          <w:delText xml:space="preserve"> thus</w:delText>
        </w:r>
        <w:r w:rsidR="007377D2" w:rsidRPr="00F36089" w:rsidDel="001A0615">
          <w:rPr>
            <w:rFonts w:ascii="Times New Roman" w:hAnsi="Times New Roman" w:cs="Times New Roman"/>
            <w:color w:val="000000"/>
            <w:lang w:eastAsia="en-US"/>
          </w:rPr>
          <w:delText>,</w:delText>
        </w:r>
        <w:r w:rsidRPr="00F36089" w:rsidDel="001A0615">
          <w:rPr>
            <w:rFonts w:ascii="Times New Roman" w:hAnsi="Times New Roman" w:cs="Times New Roman"/>
            <w:color w:val="000000"/>
            <w:lang w:eastAsia="en-US"/>
          </w:rPr>
          <w:delText xml:space="preserve"> a set of prescribed specific practices that are required and proper, defining what does and does not fit into a specific religion.</w:delText>
        </w:r>
      </w:del>
    </w:p>
    <w:p w14:paraId="25D0ECDB" w14:textId="0435CBD5" w:rsidR="00416B6E" w:rsidRPr="00F36089" w:rsidDel="001A0615" w:rsidRDefault="00416B6E" w:rsidP="001B0E8A">
      <w:pPr>
        <w:autoSpaceDE w:val="0"/>
        <w:autoSpaceDN w:val="0"/>
        <w:adjustRightInd w:val="0"/>
        <w:ind w:left="360" w:hanging="360"/>
        <w:rPr>
          <w:del w:id="3028" w:author="Thar Adeleh" w:date="2024-08-25T14:19:00Z" w16du:dateUtc="2024-08-25T11:19:00Z"/>
          <w:rFonts w:ascii="Times New Roman" w:hAnsi="Times New Roman" w:cs="Times New Roman"/>
          <w:color w:val="000000"/>
          <w:lang w:eastAsia="en-US"/>
        </w:rPr>
      </w:pPr>
      <w:del w:id="3029" w:author="Thar Adeleh" w:date="2024-08-25T14:19:00Z" w16du:dateUtc="2024-08-25T11:19:00Z">
        <w:r w:rsidRPr="00F36089" w:rsidDel="001A0615">
          <w:rPr>
            <w:rFonts w:ascii="Times New Roman" w:hAnsi="Times New Roman" w:cs="Times New Roman"/>
            <w:color w:val="000000"/>
            <w:lang w:eastAsia="en-US"/>
          </w:rPr>
          <w:delText>petitionary prayer – Ritual speech to God or gods that make requests for blessing</w:delText>
        </w:r>
        <w:r w:rsidR="007377D2" w:rsidRPr="00F36089" w:rsidDel="001A0615">
          <w:rPr>
            <w:rFonts w:ascii="Times New Roman" w:hAnsi="Times New Roman" w:cs="Times New Roman"/>
            <w:color w:val="000000"/>
            <w:lang w:eastAsia="en-US"/>
          </w:rPr>
          <w:delText>,</w:delText>
        </w:r>
        <w:r w:rsidRPr="00F36089" w:rsidDel="001A0615">
          <w:rPr>
            <w:rFonts w:ascii="Times New Roman" w:hAnsi="Times New Roman" w:cs="Times New Roman"/>
            <w:color w:val="000000"/>
            <w:lang w:eastAsia="en-US"/>
          </w:rPr>
          <w:delText xml:space="preserve"> protection, </w:delText>
        </w:r>
        <w:r w:rsidR="007377D2" w:rsidRPr="00F36089" w:rsidDel="001A0615">
          <w:rPr>
            <w:rFonts w:ascii="Times New Roman" w:hAnsi="Times New Roman" w:cs="Times New Roman"/>
            <w:color w:val="000000"/>
            <w:lang w:eastAsia="en-US"/>
          </w:rPr>
          <w:delText>and so on,</w:delText>
        </w:r>
        <w:r w:rsidRPr="00F36089" w:rsidDel="001A0615">
          <w:rPr>
            <w:rFonts w:ascii="Times New Roman" w:hAnsi="Times New Roman" w:cs="Times New Roman"/>
            <w:color w:val="000000"/>
            <w:lang w:eastAsia="en-US"/>
          </w:rPr>
          <w:delText xml:space="preserve"> acknowledging the prayer’s dependence on Ultimate Being to answer.</w:delText>
        </w:r>
      </w:del>
    </w:p>
    <w:p w14:paraId="5B1B4A79" w14:textId="0F67B17F" w:rsidR="00416B6E" w:rsidRPr="00F36089" w:rsidDel="001A0615" w:rsidRDefault="00416B6E" w:rsidP="001B0E8A">
      <w:pPr>
        <w:autoSpaceDE w:val="0"/>
        <w:autoSpaceDN w:val="0"/>
        <w:adjustRightInd w:val="0"/>
        <w:ind w:left="360" w:hanging="360"/>
        <w:rPr>
          <w:del w:id="3030" w:author="Thar Adeleh" w:date="2024-08-25T14:19:00Z" w16du:dateUtc="2024-08-25T11:19:00Z"/>
          <w:rFonts w:ascii="Times New Roman" w:hAnsi="Times New Roman" w:cs="Times New Roman"/>
          <w:color w:val="000000"/>
          <w:lang w:eastAsia="en-US"/>
        </w:rPr>
      </w:pPr>
      <w:del w:id="3031" w:author="Thar Adeleh" w:date="2024-08-25T14:19:00Z" w16du:dateUtc="2024-08-25T11:19:00Z">
        <w:r w:rsidRPr="00F36089" w:rsidDel="001A0615">
          <w:rPr>
            <w:rFonts w:ascii="Times New Roman" w:hAnsi="Times New Roman" w:cs="Times New Roman"/>
            <w:i/>
            <w:iCs/>
            <w:color w:val="000000"/>
            <w:lang w:eastAsia="en-US"/>
          </w:rPr>
          <w:delText>puja</w:delText>
        </w:r>
        <w:r w:rsidRPr="00F36089" w:rsidDel="001A0615">
          <w:rPr>
            <w:rFonts w:ascii="Times New Roman" w:hAnsi="Times New Roman" w:cs="Times New Roman"/>
            <w:color w:val="000000"/>
            <w:lang w:eastAsia="en-US"/>
          </w:rPr>
          <w:delText xml:space="preserve"> – In Hinduism, the ritual actions of worship directed at images of various gods.</w:delText>
        </w:r>
      </w:del>
    </w:p>
    <w:p w14:paraId="769D6029" w14:textId="6119B9FB" w:rsidR="00416B6E" w:rsidRPr="00F36089" w:rsidDel="001A0615" w:rsidRDefault="00416B6E" w:rsidP="001B0E8A">
      <w:pPr>
        <w:autoSpaceDE w:val="0"/>
        <w:autoSpaceDN w:val="0"/>
        <w:adjustRightInd w:val="0"/>
        <w:ind w:left="360" w:hanging="360"/>
        <w:rPr>
          <w:del w:id="3032" w:author="Thar Adeleh" w:date="2024-08-25T14:19:00Z" w16du:dateUtc="2024-08-25T11:19:00Z"/>
          <w:rFonts w:ascii="Times New Roman" w:hAnsi="Times New Roman" w:cs="Times New Roman"/>
          <w:color w:val="000000"/>
          <w:lang w:eastAsia="en-US"/>
        </w:rPr>
      </w:pPr>
      <w:del w:id="3033" w:author="Thar Adeleh" w:date="2024-08-25T14:19:00Z" w16du:dateUtc="2024-08-25T11:19:00Z">
        <w:r w:rsidRPr="00F36089" w:rsidDel="001A0615">
          <w:rPr>
            <w:rFonts w:ascii="Times New Roman" w:hAnsi="Times New Roman" w:cs="Times New Roman"/>
            <w:color w:val="000000"/>
            <w:lang w:eastAsia="en-US"/>
          </w:rPr>
          <w:delText>rites of passage – Rituals that mark and sanctify changes in the stages of one’s life, such as rituals performed at birth or puberty or death.</w:delText>
        </w:r>
      </w:del>
    </w:p>
    <w:p w14:paraId="398906B1" w14:textId="3E245936" w:rsidR="00416B6E" w:rsidRPr="00F36089" w:rsidDel="001A0615" w:rsidRDefault="00416B6E" w:rsidP="001B0E8A">
      <w:pPr>
        <w:autoSpaceDE w:val="0"/>
        <w:autoSpaceDN w:val="0"/>
        <w:adjustRightInd w:val="0"/>
        <w:ind w:left="360" w:hanging="360"/>
        <w:rPr>
          <w:del w:id="3034" w:author="Thar Adeleh" w:date="2024-08-25T14:19:00Z" w16du:dateUtc="2024-08-25T11:19:00Z"/>
          <w:rFonts w:ascii="Times New Roman" w:hAnsi="Times New Roman" w:cs="Times New Roman"/>
          <w:color w:val="000000"/>
          <w:lang w:eastAsia="en-US"/>
        </w:rPr>
      </w:pPr>
      <w:del w:id="3035" w:author="Thar Adeleh" w:date="2024-08-25T14:19:00Z" w16du:dateUtc="2024-08-25T11:19:00Z">
        <w:r w:rsidRPr="00F36089" w:rsidDel="001A0615">
          <w:rPr>
            <w:rFonts w:ascii="Times New Roman" w:hAnsi="Times New Roman" w:cs="Times New Roman"/>
            <w:color w:val="000000"/>
            <w:lang w:eastAsia="en-US"/>
          </w:rPr>
          <w:delText>ritual – Any kind of formal, regularized behavior that is performed in accordance with specific occasions or conditions.</w:delText>
        </w:r>
      </w:del>
    </w:p>
    <w:p w14:paraId="1CC4195F" w14:textId="13EFD17D" w:rsidR="00416B6E" w:rsidRPr="00F36089" w:rsidDel="001A0615" w:rsidRDefault="00416B6E" w:rsidP="001B0E8A">
      <w:pPr>
        <w:autoSpaceDE w:val="0"/>
        <w:autoSpaceDN w:val="0"/>
        <w:adjustRightInd w:val="0"/>
        <w:ind w:left="360" w:hanging="360"/>
        <w:rPr>
          <w:del w:id="3036" w:author="Thar Adeleh" w:date="2024-08-25T14:19:00Z" w16du:dateUtc="2024-08-25T11:19:00Z"/>
          <w:rFonts w:ascii="Times New Roman" w:hAnsi="Times New Roman" w:cs="Times New Roman"/>
          <w:color w:val="000000"/>
          <w:lang w:eastAsia="en-US"/>
        </w:rPr>
      </w:pPr>
      <w:del w:id="3037" w:author="Thar Adeleh" w:date="2024-08-25T14:19:00Z" w16du:dateUtc="2024-08-25T11:19:00Z">
        <w:r w:rsidRPr="00F36089" w:rsidDel="001A0615">
          <w:rPr>
            <w:rFonts w:ascii="Times New Roman" w:hAnsi="Times New Roman" w:cs="Times New Roman"/>
            <w:color w:val="000000"/>
            <w:lang w:eastAsia="en-US"/>
          </w:rPr>
          <w:delText>sacrament – Especially in Christianity, a set of rituals rooted in the authority of Jesus and taken to be especially effective.</w:delText>
        </w:r>
      </w:del>
    </w:p>
    <w:p w14:paraId="772A0C59" w14:textId="3572EE8D" w:rsidR="00416B6E" w:rsidRPr="00F36089" w:rsidDel="001A0615" w:rsidRDefault="00416B6E" w:rsidP="001B0E8A">
      <w:pPr>
        <w:autoSpaceDE w:val="0"/>
        <w:autoSpaceDN w:val="0"/>
        <w:adjustRightInd w:val="0"/>
        <w:ind w:left="360" w:hanging="360"/>
        <w:rPr>
          <w:del w:id="3038" w:author="Thar Adeleh" w:date="2024-08-25T14:19:00Z" w16du:dateUtc="2024-08-25T11:19:00Z"/>
          <w:rFonts w:ascii="Times New Roman" w:hAnsi="Times New Roman" w:cs="Times New Roman"/>
          <w:color w:val="000000"/>
          <w:lang w:eastAsia="en-US"/>
        </w:rPr>
      </w:pPr>
      <w:del w:id="3039" w:author="Thar Adeleh" w:date="2024-08-25T14:19:00Z" w16du:dateUtc="2024-08-25T11:19:00Z">
        <w:r w:rsidRPr="00F36089" w:rsidDel="001A0615">
          <w:rPr>
            <w:rFonts w:ascii="Times New Roman" w:hAnsi="Times New Roman" w:cs="Times New Roman"/>
            <w:i/>
            <w:iCs/>
            <w:color w:val="000000"/>
            <w:lang w:eastAsia="en-US"/>
          </w:rPr>
          <w:delText>salat</w:delText>
        </w:r>
        <w:r w:rsidRPr="00F36089" w:rsidDel="001A0615">
          <w:rPr>
            <w:rFonts w:ascii="Times New Roman" w:hAnsi="Times New Roman" w:cs="Times New Roman"/>
            <w:color w:val="000000"/>
            <w:lang w:eastAsia="en-US"/>
          </w:rPr>
          <w:delText xml:space="preserve"> – In Islam, the regular, structured prayers that include scriptural declarations and prostration to enact submission </w:delText>
        </w:r>
        <w:r w:rsidR="007377D2" w:rsidRPr="00F36089" w:rsidDel="001A0615">
          <w:rPr>
            <w:rFonts w:ascii="Times New Roman" w:hAnsi="Times New Roman" w:cs="Times New Roman"/>
            <w:color w:val="000000"/>
            <w:lang w:eastAsia="en-US"/>
          </w:rPr>
          <w:delText xml:space="preserve">physically </w:delText>
        </w:r>
        <w:r w:rsidRPr="00F36089" w:rsidDel="001A0615">
          <w:rPr>
            <w:rFonts w:ascii="Times New Roman" w:hAnsi="Times New Roman" w:cs="Times New Roman"/>
            <w:color w:val="000000"/>
            <w:lang w:eastAsia="en-US"/>
          </w:rPr>
          <w:delText>to God.</w:delText>
        </w:r>
      </w:del>
    </w:p>
    <w:p w14:paraId="6A4F7938" w14:textId="64152A90" w:rsidR="00416B6E" w:rsidRPr="00F36089" w:rsidDel="001A0615" w:rsidRDefault="00416B6E" w:rsidP="001B0E8A">
      <w:pPr>
        <w:autoSpaceDE w:val="0"/>
        <w:autoSpaceDN w:val="0"/>
        <w:adjustRightInd w:val="0"/>
        <w:ind w:left="360" w:hanging="360"/>
        <w:rPr>
          <w:del w:id="3040" w:author="Thar Adeleh" w:date="2024-08-25T14:19:00Z" w16du:dateUtc="2024-08-25T11:19:00Z"/>
          <w:rFonts w:ascii="Times New Roman" w:hAnsi="Times New Roman" w:cs="Times New Roman"/>
          <w:color w:val="000000"/>
          <w:lang w:eastAsia="en-US"/>
        </w:rPr>
      </w:pPr>
      <w:del w:id="3041" w:author="Thar Adeleh" w:date="2024-08-25T14:19:00Z" w16du:dateUtc="2024-08-25T11:19:00Z">
        <w:r w:rsidRPr="00F36089" w:rsidDel="001A0615">
          <w:rPr>
            <w:rFonts w:ascii="Times New Roman" w:hAnsi="Times New Roman" w:cs="Times New Roman"/>
            <w:color w:val="000000"/>
            <w:lang w:eastAsia="en-US"/>
          </w:rPr>
          <w:delText>seasonal ritual – Religious rituals associated with annual seasonal cycles, thus with planting or harvesting or solar cycles.</w:delText>
        </w:r>
      </w:del>
    </w:p>
    <w:p w14:paraId="05E5564D" w14:textId="1DBF3763" w:rsidR="00416B6E" w:rsidRPr="00F36089" w:rsidDel="001A0615" w:rsidRDefault="00416B6E" w:rsidP="001B0E8A">
      <w:pPr>
        <w:autoSpaceDE w:val="0"/>
        <w:autoSpaceDN w:val="0"/>
        <w:adjustRightInd w:val="0"/>
        <w:ind w:left="360" w:hanging="360"/>
        <w:rPr>
          <w:del w:id="3042" w:author="Thar Adeleh" w:date="2024-08-25T14:19:00Z" w16du:dateUtc="2024-08-25T11:19:00Z"/>
          <w:rFonts w:ascii="Times New Roman" w:hAnsi="Times New Roman" w:cs="Times New Roman"/>
          <w:color w:val="000000"/>
          <w:lang w:eastAsia="en-US"/>
        </w:rPr>
      </w:pPr>
      <w:del w:id="3043" w:author="Thar Adeleh" w:date="2024-08-25T14:19:00Z" w16du:dateUtc="2024-08-25T11:19:00Z">
        <w:r w:rsidRPr="00F36089" w:rsidDel="001A0615">
          <w:rPr>
            <w:rFonts w:ascii="Times New Roman" w:hAnsi="Times New Roman" w:cs="Times New Roman"/>
            <w:color w:val="000000"/>
            <w:lang w:eastAsia="en-US"/>
          </w:rPr>
          <w:delText>transformative ritual – Religious rituals whose effects are primarily on the person performing the ritual, in some way changing that person’s spiritual state.</w:delText>
        </w:r>
      </w:del>
    </w:p>
    <w:p w14:paraId="38CD28E5" w14:textId="7F2A7F24" w:rsidR="006A1D72" w:rsidRPr="00F36089" w:rsidDel="001A0615" w:rsidRDefault="00416B6E" w:rsidP="001B0E8A">
      <w:pPr>
        <w:autoSpaceDE w:val="0"/>
        <w:autoSpaceDN w:val="0"/>
        <w:adjustRightInd w:val="0"/>
        <w:ind w:left="360" w:hanging="360"/>
        <w:rPr>
          <w:del w:id="3044" w:author="Thar Adeleh" w:date="2024-08-25T14:19:00Z" w16du:dateUtc="2024-08-25T11:19:00Z"/>
          <w:rFonts w:ascii="Times New Roman" w:hAnsi="Times New Roman" w:cs="Times New Roman"/>
          <w:color w:val="000000"/>
          <w:lang w:eastAsia="en-US"/>
        </w:rPr>
      </w:pPr>
      <w:del w:id="3045" w:author="Thar Adeleh" w:date="2024-08-25T14:19:00Z" w16du:dateUtc="2024-08-25T11:19:00Z">
        <w:r w:rsidRPr="00F36089" w:rsidDel="001A0615">
          <w:rPr>
            <w:rFonts w:ascii="Times New Roman" w:hAnsi="Times New Roman" w:cs="Times New Roman"/>
            <w:color w:val="000000"/>
            <w:lang w:eastAsia="en-US"/>
          </w:rPr>
          <w:delText xml:space="preserve">worship </w:delText>
        </w:r>
        <w:r w:rsidR="00D001BD"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The ritual act of declaring or acknowledging the greatness, or “worth,” of the</w:delText>
        </w:r>
        <w:r w:rsidR="00D001BD"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Ultimate Being in itself, thus like praise or veneration.</w:delText>
        </w:r>
      </w:del>
    </w:p>
    <w:p w14:paraId="5284182C" w14:textId="24218CB3" w:rsidR="001B0E8A" w:rsidRPr="00F36089" w:rsidDel="001A0615" w:rsidRDefault="001B0E8A">
      <w:pPr>
        <w:rPr>
          <w:del w:id="3046" w:author="Thar Adeleh" w:date="2024-08-25T14:19:00Z" w16du:dateUtc="2024-08-25T11:19:00Z"/>
          <w:rFonts w:ascii="Times New Roman" w:hAnsi="Times New Roman" w:cs="Times New Roman"/>
          <w:b/>
          <w:bCs/>
        </w:rPr>
      </w:pPr>
      <w:del w:id="3047" w:author="Thar Adeleh" w:date="2024-08-25T14:19:00Z" w16du:dateUtc="2024-08-25T11:19:00Z">
        <w:r w:rsidRPr="00F36089" w:rsidDel="001A0615">
          <w:rPr>
            <w:rFonts w:ascii="Times New Roman" w:hAnsi="Times New Roman" w:cs="Times New Roman"/>
            <w:b/>
            <w:bCs/>
          </w:rPr>
          <w:br w:type="page"/>
        </w:r>
      </w:del>
    </w:p>
    <w:p w14:paraId="31A6A7A4" w14:textId="6FCD411B" w:rsidR="006A1D72" w:rsidRPr="00F36089" w:rsidDel="001A0615" w:rsidRDefault="00D001BD" w:rsidP="006A1D72">
      <w:pPr>
        <w:rPr>
          <w:del w:id="3048" w:author="Thar Adeleh" w:date="2024-08-25T14:19:00Z" w16du:dateUtc="2024-08-25T11:19:00Z"/>
          <w:rFonts w:ascii="Times New Roman" w:hAnsi="Times New Roman" w:cs="Times New Roman"/>
          <w:b/>
          <w:bCs/>
        </w:rPr>
      </w:pPr>
      <w:del w:id="3049" w:author="Thar Adeleh" w:date="2024-08-25T14:19:00Z" w16du:dateUtc="2024-08-25T11:19:00Z">
        <w:r w:rsidRPr="00F36089" w:rsidDel="001A0615">
          <w:rPr>
            <w:rFonts w:ascii="Times New Roman" w:hAnsi="Times New Roman" w:cs="Times New Roman"/>
            <w:b/>
            <w:bCs/>
          </w:rPr>
          <w:delText>TEST BANK for CHAPTER 7</w:delText>
        </w:r>
      </w:del>
    </w:p>
    <w:p w14:paraId="23B957EC" w14:textId="3047A497" w:rsidR="00D001BD" w:rsidRPr="00F36089" w:rsidDel="001A0615" w:rsidRDefault="00D001BD">
      <w:pPr>
        <w:rPr>
          <w:del w:id="3050" w:author="Thar Adeleh" w:date="2024-08-25T14:19:00Z" w16du:dateUtc="2024-08-25T11:19:00Z"/>
          <w:rFonts w:ascii="Times New Roman" w:hAnsi="Times New Roman" w:cs="Times New Roman"/>
          <w:bCs/>
        </w:rPr>
      </w:pPr>
    </w:p>
    <w:p w14:paraId="34C5FF04" w14:textId="1CDC1D31" w:rsidR="00D001BD" w:rsidRPr="00F36089" w:rsidDel="001A0615" w:rsidRDefault="00D001BD" w:rsidP="00D001BD">
      <w:pPr>
        <w:pStyle w:val="NoSpacing"/>
        <w:rPr>
          <w:del w:id="3051" w:author="Thar Adeleh" w:date="2024-08-25T14:19:00Z" w16du:dateUtc="2024-08-25T11:19:00Z"/>
          <w:rFonts w:ascii="Times New Roman" w:hAnsi="Times New Roman" w:cs="Times New Roman"/>
          <w:sz w:val="24"/>
          <w:szCs w:val="24"/>
        </w:rPr>
      </w:pPr>
      <w:del w:id="3052" w:author="Thar Adeleh" w:date="2024-08-25T14:19:00Z" w16du:dateUtc="2024-08-25T11:19:00Z">
        <w:r w:rsidRPr="00F36089" w:rsidDel="001A0615">
          <w:rPr>
            <w:rFonts w:ascii="Times New Roman" w:hAnsi="Times New Roman" w:cs="Times New Roman"/>
            <w:b/>
            <w:sz w:val="24"/>
            <w:szCs w:val="24"/>
          </w:rPr>
          <w:delText>Multiple Choice Questions</w:delText>
        </w:r>
        <w:r w:rsidRPr="00F36089" w:rsidDel="001A0615">
          <w:rPr>
            <w:rFonts w:ascii="Times New Roman" w:hAnsi="Times New Roman" w:cs="Times New Roman"/>
            <w:sz w:val="24"/>
            <w:szCs w:val="24"/>
          </w:rPr>
          <w:delText xml:space="preserve">: </w:delText>
        </w:r>
        <w:r w:rsidR="002C02CE" w:rsidRPr="00F36089" w:rsidDel="001A0615">
          <w:rPr>
            <w:rFonts w:ascii="Times New Roman" w:hAnsi="Times New Roman" w:cs="Times New Roman"/>
            <w:sz w:val="24"/>
            <w:szCs w:val="24"/>
          </w:rPr>
          <w:delText xml:space="preserve">Each </w:delText>
        </w:r>
        <w:r w:rsidRPr="00F36089" w:rsidDel="001A0615">
          <w:rPr>
            <w:rFonts w:ascii="Times New Roman" w:hAnsi="Times New Roman" w:cs="Times New Roman"/>
            <w:sz w:val="24"/>
            <w:szCs w:val="24"/>
          </w:rPr>
          <w:delText xml:space="preserve">correct answer is </w:delText>
        </w:r>
        <w:r w:rsidR="002C02CE" w:rsidRPr="00F36089" w:rsidDel="001A0615">
          <w:rPr>
            <w:rFonts w:ascii="Times New Roman" w:hAnsi="Times New Roman" w:cs="Times New Roman"/>
            <w:sz w:val="24"/>
            <w:szCs w:val="24"/>
          </w:rPr>
          <w:delText xml:space="preserve">indicated </w:delText>
        </w:r>
        <w:r w:rsidRPr="00F36089" w:rsidDel="001A0615">
          <w:rPr>
            <w:rFonts w:ascii="Times New Roman" w:hAnsi="Times New Roman" w:cs="Times New Roman"/>
            <w:sz w:val="24"/>
            <w:szCs w:val="24"/>
          </w:rPr>
          <w:delText>with an asterisk.</w:delText>
        </w:r>
      </w:del>
    </w:p>
    <w:p w14:paraId="2AD5182B" w14:textId="4358A150" w:rsidR="00D001BD" w:rsidRPr="00F36089" w:rsidDel="001A0615" w:rsidRDefault="00D001BD" w:rsidP="00D001BD">
      <w:pPr>
        <w:pStyle w:val="NoSpacing"/>
        <w:rPr>
          <w:del w:id="3053" w:author="Thar Adeleh" w:date="2024-08-25T14:19:00Z" w16du:dateUtc="2024-08-25T11:19:00Z"/>
          <w:rFonts w:ascii="Times New Roman" w:hAnsi="Times New Roman" w:cs="Times New Roman"/>
          <w:sz w:val="24"/>
          <w:szCs w:val="24"/>
        </w:rPr>
      </w:pPr>
    </w:p>
    <w:p w14:paraId="4C0CE9AF" w14:textId="23231C45" w:rsidR="00D001BD" w:rsidRPr="00F36089" w:rsidDel="001A0615" w:rsidRDefault="001B0E8A" w:rsidP="00F36089">
      <w:pPr>
        <w:tabs>
          <w:tab w:val="left" w:pos="360"/>
        </w:tabs>
        <w:ind w:left="360" w:hanging="360"/>
        <w:rPr>
          <w:del w:id="3054" w:author="Thar Adeleh" w:date="2024-08-25T14:19:00Z" w16du:dateUtc="2024-08-25T11:19:00Z"/>
          <w:rFonts w:ascii="Times New Roman" w:hAnsi="Times New Roman" w:cs="Times New Roman"/>
        </w:rPr>
      </w:pPr>
      <w:del w:id="3055" w:author="Thar Adeleh" w:date="2024-08-25T14:19:00Z" w16du:dateUtc="2024-08-25T11:19:00Z">
        <w:r w:rsidRPr="00F36089" w:rsidDel="001A0615">
          <w:rPr>
            <w:rFonts w:ascii="Times New Roman" w:hAnsi="Times New Roman" w:cs="Times New Roman"/>
          </w:rPr>
          <w:delText>1.</w:delText>
        </w:r>
        <w:r w:rsidRPr="00F36089" w:rsidDel="001A0615">
          <w:rPr>
            <w:rFonts w:ascii="Times New Roman" w:hAnsi="Times New Roman" w:cs="Times New Roman"/>
          </w:rPr>
          <w:tab/>
        </w:r>
        <w:r w:rsidR="00D001BD" w:rsidRPr="00F36089" w:rsidDel="001A0615">
          <w:rPr>
            <w:rFonts w:ascii="Times New Roman" w:hAnsi="Times New Roman" w:cs="Times New Roman"/>
          </w:rPr>
          <w:delText>In regards to beliefs, orthodoxy means “straight doctrine.” In regards to ritual, orthopraxis means</w:delText>
        </w:r>
      </w:del>
    </w:p>
    <w:p w14:paraId="266DC407" w14:textId="3D1DC8DA" w:rsidR="00D001BD" w:rsidRPr="00F36089" w:rsidDel="001A0615" w:rsidRDefault="00D001BD" w:rsidP="00F36089">
      <w:pPr>
        <w:pStyle w:val="ListParagraph"/>
        <w:numPr>
          <w:ilvl w:val="0"/>
          <w:numId w:val="410"/>
        </w:numPr>
        <w:rPr>
          <w:del w:id="3056" w:author="Thar Adeleh" w:date="2024-08-25T14:19:00Z" w16du:dateUtc="2024-08-25T11:19:00Z"/>
          <w:rFonts w:ascii="Times New Roman" w:hAnsi="Times New Roman" w:cs="Times New Roman"/>
        </w:rPr>
      </w:pPr>
      <w:del w:id="3057" w:author="Thar Adeleh" w:date="2024-08-25T14:19:00Z" w16du:dateUtc="2024-08-25T11:19:00Z">
        <w:r w:rsidRPr="00F36089" w:rsidDel="001A0615">
          <w:rPr>
            <w:rFonts w:ascii="Times New Roman" w:hAnsi="Times New Roman" w:cs="Times New Roman"/>
          </w:rPr>
          <w:delText>“</w:delText>
        </w:r>
        <w:r w:rsidR="007377D2" w:rsidRPr="00F36089" w:rsidDel="001A0615">
          <w:rPr>
            <w:rFonts w:ascii="Times New Roman" w:hAnsi="Times New Roman" w:cs="Times New Roman"/>
          </w:rPr>
          <w:delText xml:space="preserve">straight </w:delText>
        </w:r>
        <w:r w:rsidRPr="00F36089" w:rsidDel="001A0615">
          <w:rPr>
            <w:rFonts w:ascii="Times New Roman" w:hAnsi="Times New Roman" w:cs="Times New Roman"/>
          </w:rPr>
          <w:delText>living.”</w:delText>
        </w:r>
      </w:del>
    </w:p>
    <w:p w14:paraId="5C061822" w14:textId="4D947C4C" w:rsidR="00D001BD" w:rsidRPr="00F36089" w:rsidDel="001A0615" w:rsidRDefault="00D001BD" w:rsidP="00F36089">
      <w:pPr>
        <w:pStyle w:val="ListParagraph"/>
        <w:numPr>
          <w:ilvl w:val="0"/>
          <w:numId w:val="410"/>
        </w:numPr>
        <w:rPr>
          <w:del w:id="3058" w:author="Thar Adeleh" w:date="2024-08-25T14:19:00Z" w16du:dateUtc="2024-08-25T11:19:00Z"/>
          <w:rFonts w:ascii="Times New Roman" w:hAnsi="Times New Roman" w:cs="Times New Roman"/>
        </w:rPr>
      </w:pPr>
      <w:del w:id="3059" w:author="Thar Adeleh" w:date="2024-08-25T14:19:00Z" w16du:dateUtc="2024-08-25T11:19:00Z">
        <w:r w:rsidRPr="00F36089" w:rsidDel="001A0615">
          <w:rPr>
            <w:rFonts w:ascii="Times New Roman" w:hAnsi="Times New Roman" w:cs="Times New Roman"/>
          </w:rPr>
          <w:delText>“</w:delText>
        </w:r>
        <w:r w:rsidR="007377D2" w:rsidRPr="00F36089" w:rsidDel="001A0615">
          <w:rPr>
            <w:rFonts w:ascii="Times New Roman" w:hAnsi="Times New Roman" w:cs="Times New Roman"/>
          </w:rPr>
          <w:delText xml:space="preserve">straight </w:delText>
        </w:r>
        <w:r w:rsidRPr="00F36089" w:rsidDel="001A0615">
          <w:rPr>
            <w:rFonts w:ascii="Times New Roman" w:hAnsi="Times New Roman" w:cs="Times New Roman"/>
          </w:rPr>
          <w:delText>practice.”*</w:delText>
        </w:r>
      </w:del>
    </w:p>
    <w:p w14:paraId="70D8B727" w14:textId="111664E5" w:rsidR="00D001BD" w:rsidRPr="00F36089" w:rsidDel="001A0615" w:rsidRDefault="00D001BD" w:rsidP="00F36089">
      <w:pPr>
        <w:pStyle w:val="ListParagraph"/>
        <w:numPr>
          <w:ilvl w:val="0"/>
          <w:numId w:val="410"/>
        </w:numPr>
        <w:rPr>
          <w:del w:id="3060" w:author="Thar Adeleh" w:date="2024-08-25T14:19:00Z" w16du:dateUtc="2024-08-25T11:19:00Z"/>
          <w:rFonts w:ascii="Times New Roman" w:hAnsi="Times New Roman" w:cs="Times New Roman"/>
        </w:rPr>
      </w:pPr>
      <w:del w:id="3061" w:author="Thar Adeleh" w:date="2024-08-25T14:19:00Z" w16du:dateUtc="2024-08-25T11:19:00Z">
        <w:r w:rsidRPr="00F36089" w:rsidDel="001A0615">
          <w:rPr>
            <w:rFonts w:ascii="Times New Roman" w:hAnsi="Times New Roman" w:cs="Times New Roman"/>
          </w:rPr>
          <w:delText>“</w:delText>
        </w:r>
        <w:r w:rsidR="007377D2" w:rsidRPr="00F36089" w:rsidDel="001A0615">
          <w:rPr>
            <w:rFonts w:ascii="Times New Roman" w:hAnsi="Times New Roman" w:cs="Times New Roman"/>
          </w:rPr>
          <w:delText xml:space="preserve">straight </w:delText>
        </w:r>
        <w:r w:rsidRPr="00F36089" w:rsidDel="001A0615">
          <w:rPr>
            <w:rFonts w:ascii="Times New Roman" w:hAnsi="Times New Roman" w:cs="Times New Roman"/>
          </w:rPr>
          <w:delText>teaching.”</w:delText>
        </w:r>
      </w:del>
    </w:p>
    <w:p w14:paraId="44F73519" w14:textId="79D8CEFE" w:rsidR="00D001BD" w:rsidRPr="00F36089" w:rsidDel="001A0615" w:rsidRDefault="00D001BD" w:rsidP="00F36089">
      <w:pPr>
        <w:pStyle w:val="ListParagraph"/>
        <w:numPr>
          <w:ilvl w:val="0"/>
          <w:numId w:val="410"/>
        </w:numPr>
        <w:rPr>
          <w:del w:id="3062" w:author="Thar Adeleh" w:date="2024-08-25T14:19:00Z" w16du:dateUtc="2024-08-25T11:19:00Z"/>
          <w:rFonts w:ascii="Times New Roman" w:hAnsi="Times New Roman" w:cs="Times New Roman"/>
        </w:rPr>
      </w:pPr>
      <w:del w:id="3063" w:author="Thar Adeleh" w:date="2024-08-25T14:19:00Z" w16du:dateUtc="2024-08-25T11:19:00Z">
        <w:r w:rsidRPr="00F36089" w:rsidDel="001A0615">
          <w:rPr>
            <w:rFonts w:ascii="Times New Roman" w:hAnsi="Times New Roman" w:cs="Times New Roman"/>
          </w:rPr>
          <w:delText>“</w:delText>
        </w:r>
        <w:r w:rsidR="007377D2" w:rsidRPr="00F36089" w:rsidDel="001A0615">
          <w:rPr>
            <w:rFonts w:ascii="Times New Roman" w:hAnsi="Times New Roman" w:cs="Times New Roman"/>
          </w:rPr>
          <w:delText xml:space="preserve">straight </w:delText>
        </w:r>
        <w:r w:rsidRPr="00F36089" w:rsidDel="001A0615">
          <w:rPr>
            <w:rFonts w:ascii="Times New Roman" w:hAnsi="Times New Roman" w:cs="Times New Roman"/>
          </w:rPr>
          <w:delText>teeth.”</w:delText>
        </w:r>
      </w:del>
    </w:p>
    <w:p w14:paraId="5ABCE981" w14:textId="0D89E1C2" w:rsidR="00D001BD" w:rsidRPr="00F36089" w:rsidDel="001A0615" w:rsidRDefault="00D001BD" w:rsidP="00F36089">
      <w:pPr>
        <w:rPr>
          <w:del w:id="3064" w:author="Thar Adeleh" w:date="2024-08-25T14:19:00Z" w16du:dateUtc="2024-08-25T11:19:00Z"/>
          <w:rFonts w:ascii="Times New Roman" w:hAnsi="Times New Roman" w:cs="Times New Roman"/>
        </w:rPr>
      </w:pPr>
    </w:p>
    <w:p w14:paraId="1C56E982" w14:textId="34B44F5C" w:rsidR="00D001BD" w:rsidRPr="00F36089" w:rsidDel="001A0615" w:rsidRDefault="001B0E8A" w:rsidP="00F36089">
      <w:pPr>
        <w:pStyle w:val="NoSpacing"/>
        <w:tabs>
          <w:tab w:val="left" w:pos="360"/>
        </w:tabs>
        <w:ind w:left="360" w:hanging="360"/>
        <w:rPr>
          <w:del w:id="3065" w:author="Thar Adeleh" w:date="2024-08-25T14:19:00Z" w16du:dateUtc="2024-08-25T11:19:00Z"/>
          <w:rFonts w:ascii="Times New Roman" w:hAnsi="Times New Roman" w:cs="Times New Roman"/>
          <w:sz w:val="24"/>
          <w:szCs w:val="24"/>
        </w:rPr>
      </w:pPr>
      <w:del w:id="3066" w:author="Thar Adeleh" w:date="2024-08-25T14:19:00Z" w16du:dateUtc="2024-08-25T11:19:00Z">
        <w:r w:rsidRPr="00F36089" w:rsidDel="001A0615">
          <w:rPr>
            <w:rFonts w:ascii="Times New Roman" w:hAnsi="Times New Roman" w:cs="Times New Roman"/>
            <w:sz w:val="24"/>
            <w:szCs w:val="24"/>
          </w:rPr>
          <w:delText>2.</w:delText>
        </w:r>
        <w:r w:rsidRPr="00F36089" w:rsidDel="001A0615">
          <w:rPr>
            <w:rFonts w:ascii="Times New Roman" w:hAnsi="Times New Roman" w:cs="Times New Roman"/>
            <w:sz w:val="24"/>
            <w:szCs w:val="24"/>
          </w:rPr>
          <w:tab/>
        </w:r>
        <w:r w:rsidR="00D001BD" w:rsidRPr="00F36089" w:rsidDel="001A0615">
          <w:rPr>
            <w:rFonts w:ascii="Times New Roman" w:hAnsi="Times New Roman" w:cs="Times New Roman"/>
            <w:sz w:val="24"/>
            <w:szCs w:val="24"/>
          </w:rPr>
          <w:delText xml:space="preserve">Ritual, most generally, is </w:delText>
        </w:r>
      </w:del>
    </w:p>
    <w:p w14:paraId="4D48EC6E" w14:textId="29B36ABA" w:rsidR="00D001BD" w:rsidRPr="00F36089" w:rsidDel="001A0615" w:rsidRDefault="007377D2" w:rsidP="00F36089">
      <w:pPr>
        <w:pStyle w:val="NoSpacing"/>
        <w:numPr>
          <w:ilvl w:val="0"/>
          <w:numId w:val="408"/>
        </w:numPr>
        <w:rPr>
          <w:del w:id="3067" w:author="Thar Adeleh" w:date="2024-08-25T14:19:00Z" w16du:dateUtc="2024-08-25T11:19:00Z"/>
          <w:rFonts w:ascii="Times New Roman" w:hAnsi="Times New Roman" w:cs="Times New Roman"/>
          <w:sz w:val="24"/>
          <w:szCs w:val="24"/>
        </w:rPr>
      </w:pPr>
      <w:del w:id="3068" w:author="Thar Adeleh" w:date="2024-08-25T14:19:00Z" w16du:dateUtc="2024-08-25T11:19:00Z">
        <w:r w:rsidRPr="00F36089" w:rsidDel="001A0615">
          <w:rPr>
            <w:rFonts w:ascii="Times New Roman" w:hAnsi="Times New Roman" w:cs="Times New Roman"/>
            <w:sz w:val="24"/>
            <w:szCs w:val="24"/>
          </w:rPr>
          <w:delText xml:space="preserve">any </w:delText>
        </w:r>
        <w:r w:rsidR="00D001BD" w:rsidRPr="00F36089" w:rsidDel="001A0615">
          <w:rPr>
            <w:rFonts w:ascii="Times New Roman" w:hAnsi="Times New Roman" w:cs="Times New Roman"/>
            <w:sz w:val="24"/>
            <w:szCs w:val="24"/>
          </w:rPr>
          <w:delText>belief or attitude one has about God or gods.</w:delText>
        </w:r>
      </w:del>
    </w:p>
    <w:p w14:paraId="01A30764" w14:textId="0382BF84" w:rsidR="00D001BD" w:rsidRPr="00F36089" w:rsidDel="001A0615" w:rsidRDefault="007377D2" w:rsidP="00F36089">
      <w:pPr>
        <w:pStyle w:val="NoSpacing"/>
        <w:numPr>
          <w:ilvl w:val="0"/>
          <w:numId w:val="408"/>
        </w:numPr>
        <w:rPr>
          <w:del w:id="3069" w:author="Thar Adeleh" w:date="2024-08-25T14:19:00Z" w16du:dateUtc="2024-08-25T11:19:00Z"/>
          <w:rFonts w:ascii="Times New Roman" w:hAnsi="Times New Roman" w:cs="Times New Roman"/>
          <w:sz w:val="24"/>
          <w:szCs w:val="24"/>
        </w:rPr>
      </w:pPr>
      <w:del w:id="3070" w:author="Thar Adeleh" w:date="2024-08-25T14:19:00Z" w16du:dateUtc="2024-08-25T11:19:00Z">
        <w:r w:rsidRPr="00F36089" w:rsidDel="001A0615">
          <w:rPr>
            <w:rFonts w:ascii="Times New Roman" w:hAnsi="Times New Roman" w:cs="Times New Roman"/>
            <w:sz w:val="24"/>
            <w:szCs w:val="24"/>
          </w:rPr>
          <w:delText xml:space="preserve">any </w:delText>
        </w:r>
        <w:r w:rsidR="00D001BD" w:rsidRPr="00F36089" w:rsidDel="001A0615">
          <w:rPr>
            <w:rFonts w:ascii="Times New Roman" w:hAnsi="Times New Roman" w:cs="Times New Roman"/>
            <w:sz w:val="24"/>
            <w:szCs w:val="24"/>
          </w:rPr>
          <w:delText>activity associate with religion.</w:delText>
        </w:r>
      </w:del>
    </w:p>
    <w:p w14:paraId="665F291E" w14:textId="1A250335" w:rsidR="00D001BD" w:rsidRPr="00F36089" w:rsidDel="001A0615" w:rsidRDefault="007377D2" w:rsidP="00F36089">
      <w:pPr>
        <w:pStyle w:val="NoSpacing"/>
        <w:numPr>
          <w:ilvl w:val="0"/>
          <w:numId w:val="408"/>
        </w:numPr>
        <w:rPr>
          <w:del w:id="3071" w:author="Thar Adeleh" w:date="2024-08-25T14:19:00Z" w16du:dateUtc="2024-08-25T11:19:00Z"/>
          <w:rFonts w:ascii="Times New Roman" w:hAnsi="Times New Roman" w:cs="Times New Roman"/>
          <w:sz w:val="24"/>
          <w:szCs w:val="24"/>
        </w:rPr>
      </w:pPr>
      <w:del w:id="3072" w:author="Thar Adeleh" w:date="2024-08-25T14:19:00Z" w16du:dateUtc="2024-08-25T11:19:00Z">
        <w:r w:rsidRPr="00F36089" w:rsidDel="001A0615">
          <w:rPr>
            <w:rFonts w:ascii="Times New Roman" w:hAnsi="Times New Roman" w:cs="Times New Roman"/>
            <w:sz w:val="24"/>
            <w:szCs w:val="24"/>
          </w:rPr>
          <w:delText xml:space="preserve">words </w:delText>
        </w:r>
        <w:r w:rsidR="00D001BD" w:rsidRPr="00F36089" w:rsidDel="001A0615">
          <w:rPr>
            <w:rFonts w:ascii="Times New Roman" w:hAnsi="Times New Roman" w:cs="Times New Roman"/>
            <w:sz w:val="24"/>
            <w:szCs w:val="24"/>
          </w:rPr>
          <w:delText>or actions with specified form, repeated for specific occasions.*</w:delText>
        </w:r>
      </w:del>
    </w:p>
    <w:p w14:paraId="6BB96107" w14:textId="6F438A6F" w:rsidR="00D001BD" w:rsidRPr="00F36089" w:rsidDel="001A0615" w:rsidRDefault="007377D2" w:rsidP="00F36089">
      <w:pPr>
        <w:pStyle w:val="NoSpacing"/>
        <w:numPr>
          <w:ilvl w:val="0"/>
          <w:numId w:val="408"/>
        </w:numPr>
        <w:rPr>
          <w:del w:id="3073" w:author="Thar Adeleh" w:date="2024-08-25T14:19:00Z" w16du:dateUtc="2024-08-25T11:19:00Z"/>
          <w:rFonts w:ascii="Times New Roman" w:hAnsi="Times New Roman" w:cs="Times New Roman"/>
          <w:sz w:val="24"/>
          <w:szCs w:val="24"/>
        </w:rPr>
      </w:pPr>
      <w:del w:id="3074" w:author="Thar Adeleh" w:date="2024-08-25T14:19:00Z" w16du:dateUtc="2024-08-25T11:19:00Z">
        <w:r w:rsidRPr="00F36089" w:rsidDel="001A0615">
          <w:rPr>
            <w:rFonts w:ascii="Times New Roman" w:hAnsi="Times New Roman" w:cs="Times New Roman"/>
            <w:sz w:val="24"/>
            <w:szCs w:val="24"/>
          </w:rPr>
          <w:delText xml:space="preserve">words </w:delText>
        </w:r>
        <w:r w:rsidR="00D001BD" w:rsidRPr="00F36089" w:rsidDel="001A0615">
          <w:rPr>
            <w:rFonts w:ascii="Times New Roman" w:hAnsi="Times New Roman" w:cs="Times New Roman"/>
            <w:sz w:val="24"/>
            <w:szCs w:val="24"/>
          </w:rPr>
          <w:delText>or actions that cannot be changed because they are prescribed by God.</w:delText>
        </w:r>
      </w:del>
    </w:p>
    <w:p w14:paraId="41CC3BE2" w14:textId="0D22BFA9" w:rsidR="00D001BD" w:rsidRPr="00F36089" w:rsidDel="001A0615" w:rsidRDefault="00D001BD" w:rsidP="00D001BD">
      <w:pPr>
        <w:pStyle w:val="NoSpacing"/>
        <w:rPr>
          <w:del w:id="3075" w:author="Thar Adeleh" w:date="2024-08-25T14:19:00Z" w16du:dateUtc="2024-08-25T11:19:00Z"/>
          <w:rFonts w:ascii="Times New Roman" w:hAnsi="Times New Roman" w:cs="Times New Roman"/>
          <w:sz w:val="24"/>
          <w:szCs w:val="24"/>
        </w:rPr>
      </w:pPr>
    </w:p>
    <w:p w14:paraId="53222E22" w14:textId="721E8DC9" w:rsidR="00D001BD" w:rsidRPr="00F36089" w:rsidDel="001A0615" w:rsidRDefault="001B0E8A" w:rsidP="00F36089">
      <w:pPr>
        <w:pStyle w:val="NoSpacing"/>
        <w:tabs>
          <w:tab w:val="left" w:pos="360"/>
        </w:tabs>
        <w:ind w:left="360" w:hanging="360"/>
        <w:rPr>
          <w:del w:id="3076" w:author="Thar Adeleh" w:date="2024-08-25T14:19:00Z" w16du:dateUtc="2024-08-25T11:19:00Z"/>
          <w:rFonts w:ascii="Times New Roman" w:hAnsi="Times New Roman" w:cs="Times New Roman"/>
          <w:sz w:val="24"/>
          <w:szCs w:val="24"/>
        </w:rPr>
      </w:pPr>
      <w:del w:id="3077" w:author="Thar Adeleh" w:date="2024-08-25T14:19:00Z" w16du:dateUtc="2024-08-25T11:19:00Z">
        <w:r w:rsidRPr="00F36089" w:rsidDel="001A0615">
          <w:rPr>
            <w:rFonts w:ascii="Times New Roman" w:hAnsi="Times New Roman" w:cs="Times New Roman"/>
            <w:sz w:val="24"/>
            <w:szCs w:val="24"/>
          </w:rPr>
          <w:delText>3.</w:delText>
        </w:r>
        <w:r w:rsidRPr="00F36089" w:rsidDel="001A0615">
          <w:rPr>
            <w:rFonts w:ascii="Times New Roman" w:hAnsi="Times New Roman" w:cs="Times New Roman"/>
            <w:sz w:val="24"/>
            <w:szCs w:val="24"/>
          </w:rPr>
          <w:tab/>
        </w:r>
        <w:r w:rsidR="00D001BD" w:rsidRPr="00F36089" w:rsidDel="001A0615">
          <w:rPr>
            <w:rFonts w:ascii="Times New Roman" w:hAnsi="Times New Roman" w:cs="Times New Roman"/>
            <w:sz w:val="24"/>
            <w:szCs w:val="24"/>
          </w:rPr>
          <w:delText xml:space="preserve">An example of a major </w:delText>
        </w:r>
        <w:r w:rsidR="007377D2" w:rsidRPr="00F36089" w:rsidDel="001A0615">
          <w:rPr>
            <w:rFonts w:ascii="Times New Roman" w:hAnsi="Times New Roman" w:cs="Times New Roman"/>
            <w:sz w:val="24"/>
            <w:szCs w:val="24"/>
          </w:rPr>
          <w:delText>r</w:delText>
        </w:r>
        <w:r w:rsidR="00D001BD" w:rsidRPr="00F36089" w:rsidDel="001A0615">
          <w:rPr>
            <w:rFonts w:ascii="Times New Roman" w:hAnsi="Times New Roman" w:cs="Times New Roman"/>
            <w:sz w:val="24"/>
            <w:szCs w:val="24"/>
          </w:rPr>
          <w:delText xml:space="preserve">ite of </w:delText>
        </w:r>
        <w:r w:rsidR="007377D2" w:rsidRPr="00F36089" w:rsidDel="001A0615">
          <w:rPr>
            <w:rFonts w:ascii="Times New Roman" w:hAnsi="Times New Roman" w:cs="Times New Roman"/>
            <w:sz w:val="24"/>
            <w:szCs w:val="24"/>
          </w:rPr>
          <w:delText xml:space="preserve">passage </w:delText>
        </w:r>
        <w:r w:rsidR="00D001BD" w:rsidRPr="00F36089" w:rsidDel="001A0615">
          <w:rPr>
            <w:rFonts w:ascii="Times New Roman" w:hAnsi="Times New Roman" w:cs="Times New Roman"/>
            <w:sz w:val="24"/>
            <w:szCs w:val="24"/>
          </w:rPr>
          <w:delText xml:space="preserve">is </w:delText>
        </w:r>
      </w:del>
    </w:p>
    <w:p w14:paraId="6150B0CE" w14:textId="45480AC2" w:rsidR="00D001BD" w:rsidRPr="00F36089" w:rsidDel="001A0615" w:rsidRDefault="007377D2" w:rsidP="00F36089">
      <w:pPr>
        <w:pStyle w:val="NoSpacing"/>
        <w:numPr>
          <w:ilvl w:val="0"/>
          <w:numId w:val="406"/>
        </w:numPr>
        <w:rPr>
          <w:del w:id="3078" w:author="Thar Adeleh" w:date="2024-08-25T14:19:00Z" w16du:dateUtc="2024-08-25T11:19:00Z"/>
          <w:rFonts w:ascii="Times New Roman" w:hAnsi="Times New Roman" w:cs="Times New Roman"/>
          <w:sz w:val="24"/>
          <w:szCs w:val="24"/>
        </w:rPr>
      </w:pPr>
      <w:del w:id="3079" w:author="Thar Adeleh" w:date="2024-08-25T14:19:00Z" w16du:dateUtc="2024-08-25T11:19:00Z">
        <w:r w:rsidRPr="00F36089" w:rsidDel="001A0615">
          <w:rPr>
            <w:rFonts w:ascii="Times New Roman" w:hAnsi="Times New Roman" w:cs="Times New Roman"/>
            <w:sz w:val="24"/>
            <w:szCs w:val="24"/>
          </w:rPr>
          <w:delText xml:space="preserve">giving </w:delText>
        </w:r>
        <w:r w:rsidR="00D001BD" w:rsidRPr="00F36089" w:rsidDel="001A0615">
          <w:rPr>
            <w:rFonts w:ascii="Times New Roman" w:hAnsi="Times New Roman" w:cs="Times New Roman"/>
            <w:sz w:val="24"/>
            <w:szCs w:val="24"/>
          </w:rPr>
          <w:delText>offerings to nature spirits to pass through their land safely.</w:delText>
        </w:r>
      </w:del>
    </w:p>
    <w:p w14:paraId="6F9BC299" w14:textId="02070724" w:rsidR="00D001BD" w:rsidRPr="00F36089" w:rsidDel="001A0615" w:rsidRDefault="007377D2" w:rsidP="00F36089">
      <w:pPr>
        <w:pStyle w:val="NoSpacing"/>
        <w:numPr>
          <w:ilvl w:val="0"/>
          <w:numId w:val="406"/>
        </w:numPr>
        <w:rPr>
          <w:del w:id="3080" w:author="Thar Adeleh" w:date="2024-08-25T14:19:00Z" w16du:dateUtc="2024-08-25T11:19:00Z"/>
          <w:rFonts w:ascii="Times New Roman" w:hAnsi="Times New Roman" w:cs="Times New Roman"/>
          <w:sz w:val="24"/>
          <w:szCs w:val="24"/>
        </w:rPr>
      </w:pPr>
      <w:del w:id="3081" w:author="Thar Adeleh" w:date="2024-08-25T14:19:00Z" w16du:dateUtc="2024-08-25T11:19:00Z">
        <w:r w:rsidRPr="00F36089" w:rsidDel="001A0615">
          <w:rPr>
            <w:rFonts w:ascii="Times New Roman" w:hAnsi="Times New Roman" w:cs="Times New Roman"/>
            <w:sz w:val="24"/>
            <w:szCs w:val="24"/>
          </w:rPr>
          <w:delText xml:space="preserve">the </w:delText>
        </w:r>
        <w:r w:rsidR="00D001BD" w:rsidRPr="00F36089" w:rsidDel="001A0615">
          <w:rPr>
            <w:rFonts w:ascii="Times New Roman" w:hAnsi="Times New Roman" w:cs="Times New Roman"/>
            <w:sz w:val="24"/>
            <w:szCs w:val="24"/>
          </w:rPr>
          <w:delText>ritual initiation of a boy that may often include blood-letting to be counted as a man.*</w:delText>
        </w:r>
      </w:del>
    </w:p>
    <w:p w14:paraId="458559C6" w14:textId="153AE599" w:rsidR="00D001BD" w:rsidRPr="00F36089" w:rsidDel="001A0615" w:rsidRDefault="007377D2" w:rsidP="00F36089">
      <w:pPr>
        <w:pStyle w:val="NoSpacing"/>
        <w:numPr>
          <w:ilvl w:val="0"/>
          <w:numId w:val="406"/>
        </w:numPr>
        <w:rPr>
          <w:del w:id="3082" w:author="Thar Adeleh" w:date="2024-08-25T14:19:00Z" w16du:dateUtc="2024-08-25T11:19:00Z"/>
          <w:rFonts w:ascii="Times New Roman" w:hAnsi="Times New Roman" w:cs="Times New Roman"/>
          <w:sz w:val="24"/>
          <w:szCs w:val="24"/>
        </w:rPr>
      </w:pPr>
      <w:del w:id="3083" w:author="Thar Adeleh" w:date="2024-08-25T14:19:00Z" w16du:dateUtc="2024-08-25T11:19:00Z">
        <w:r w:rsidRPr="00F36089" w:rsidDel="001A0615">
          <w:rPr>
            <w:rFonts w:ascii="Times New Roman" w:hAnsi="Times New Roman" w:cs="Times New Roman"/>
            <w:sz w:val="24"/>
            <w:szCs w:val="24"/>
          </w:rPr>
          <w:delText xml:space="preserve">the </w:delText>
        </w:r>
        <w:r w:rsidR="00D001BD" w:rsidRPr="00F36089" w:rsidDel="001A0615">
          <w:rPr>
            <w:rFonts w:ascii="Times New Roman" w:hAnsi="Times New Roman" w:cs="Times New Roman"/>
            <w:sz w:val="24"/>
            <w:szCs w:val="24"/>
          </w:rPr>
          <w:delText>ritual performed by a priest or minister as he enters into specific parts of the temple that others may not enter.</w:delText>
        </w:r>
      </w:del>
    </w:p>
    <w:p w14:paraId="27D1D3E1" w14:textId="20B6747B" w:rsidR="00D001BD" w:rsidRPr="00F36089" w:rsidDel="001A0615" w:rsidRDefault="007377D2" w:rsidP="00F36089">
      <w:pPr>
        <w:pStyle w:val="NoSpacing"/>
        <w:numPr>
          <w:ilvl w:val="0"/>
          <w:numId w:val="406"/>
        </w:numPr>
        <w:rPr>
          <w:del w:id="3084" w:author="Thar Adeleh" w:date="2024-08-25T14:19:00Z" w16du:dateUtc="2024-08-25T11:19:00Z"/>
          <w:rFonts w:ascii="Times New Roman" w:hAnsi="Times New Roman" w:cs="Times New Roman"/>
          <w:sz w:val="24"/>
          <w:szCs w:val="24"/>
        </w:rPr>
      </w:pPr>
      <w:del w:id="3085" w:author="Thar Adeleh" w:date="2024-08-25T14:19:00Z" w16du:dateUtc="2024-08-25T11:19:00Z">
        <w:r w:rsidRPr="00F36089" w:rsidDel="001A0615">
          <w:rPr>
            <w:rFonts w:ascii="Times New Roman" w:hAnsi="Times New Roman" w:cs="Times New Roman"/>
            <w:sz w:val="24"/>
            <w:szCs w:val="24"/>
          </w:rPr>
          <w:delText xml:space="preserve">all </w:delText>
        </w:r>
        <w:r w:rsidR="001852BA" w:rsidRPr="00F36089" w:rsidDel="001A0615">
          <w:rPr>
            <w:rStyle w:val="ListLabel1"/>
            <w:rFonts w:cs="Times New Roman"/>
          </w:rPr>
          <w:delText xml:space="preserve">of </w:delText>
        </w:r>
        <w:r w:rsidR="00D001BD" w:rsidRPr="00F36089" w:rsidDel="001A0615">
          <w:rPr>
            <w:rFonts w:ascii="Times New Roman" w:hAnsi="Times New Roman" w:cs="Times New Roman"/>
            <w:sz w:val="24"/>
            <w:szCs w:val="24"/>
          </w:rPr>
          <w:delText>the above</w:delText>
        </w:r>
        <w:r w:rsidRPr="00F36089" w:rsidDel="001A0615">
          <w:rPr>
            <w:rFonts w:ascii="Times New Roman" w:hAnsi="Times New Roman" w:cs="Times New Roman"/>
            <w:sz w:val="24"/>
            <w:szCs w:val="24"/>
          </w:rPr>
          <w:delText>.</w:delText>
        </w:r>
      </w:del>
    </w:p>
    <w:p w14:paraId="37BA1523" w14:textId="129F5CA4" w:rsidR="00D001BD" w:rsidRPr="00F36089" w:rsidDel="001A0615" w:rsidRDefault="00D001BD" w:rsidP="00D001BD">
      <w:pPr>
        <w:pStyle w:val="NoSpacing"/>
        <w:rPr>
          <w:del w:id="3086" w:author="Thar Adeleh" w:date="2024-08-25T14:19:00Z" w16du:dateUtc="2024-08-25T11:19:00Z"/>
          <w:rFonts w:ascii="Times New Roman" w:hAnsi="Times New Roman" w:cs="Times New Roman"/>
          <w:sz w:val="24"/>
          <w:szCs w:val="24"/>
        </w:rPr>
      </w:pPr>
    </w:p>
    <w:p w14:paraId="78C9B49B" w14:textId="3F529F3B" w:rsidR="00D001BD" w:rsidRPr="00F36089" w:rsidDel="001A0615" w:rsidRDefault="001B0E8A" w:rsidP="00F36089">
      <w:pPr>
        <w:pStyle w:val="NoSpacing"/>
        <w:tabs>
          <w:tab w:val="left" w:pos="360"/>
        </w:tabs>
        <w:ind w:left="360" w:hanging="360"/>
        <w:rPr>
          <w:del w:id="3087" w:author="Thar Adeleh" w:date="2024-08-25T14:19:00Z" w16du:dateUtc="2024-08-25T11:19:00Z"/>
          <w:rFonts w:ascii="Times New Roman" w:hAnsi="Times New Roman" w:cs="Times New Roman"/>
          <w:sz w:val="24"/>
          <w:szCs w:val="24"/>
        </w:rPr>
      </w:pPr>
      <w:del w:id="3088" w:author="Thar Adeleh" w:date="2024-08-25T14:19:00Z" w16du:dateUtc="2024-08-25T11:19:00Z">
        <w:r w:rsidRPr="00F36089" w:rsidDel="001A0615">
          <w:rPr>
            <w:rFonts w:ascii="Times New Roman" w:hAnsi="Times New Roman" w:cs="Times New Roman"/>
            <w:sz w:val="24"/>
            <w:szCs w:val="24"/>
          </w:rPr>
          <w:delText>4.</w:delText>
        </w:r>
        <w:r w:rsidRPr="00F36089" w:rsidDel="001A0615">
          <w:rPr>
            <w:rFonts w:ascii="Times New Roman" w:hAnsi="Times New Roman" w:cs="Times New Roman"/>
            <w:sz w:val="24"/>
            <w:szCs w:val="24"/>
          </w:rPr>
          <w:tab/>
        </w:r>
        <w:r w:rsidR="00D001BD" w:rsidRPr="00F36089" w:rsidDel="001A0615">
          <w:rPr>
            <w:rFonts w:ascii="Times New Roman" w:hAnsi="Times New Roman" w:cs="Times New Roman"/>
            <w:sz w:val="24"/>
            <w:szCs w:val="24"/>
          </w:rPr>
          <w:delText>According to our text, a ritual can become superstition when</w:delText>
        </w:r>
      </w:del>
    </w:p>
    <w:p w14:paraId="6D2296CA" w14:textId="42006096" w:rsidR="00D001BD" w:rsidRPr="00F36089" w:rsidDel="001A0615" w:rsidRDefault="007377D2" w:rsidP="00F36089">
      <w:pPr>
        <w:pStyle w:val="NoSpacing"/>
        <w:numPr>
          <w:ilvl w:val="0"/>
          <w:numId w:val="404"/>
        </w:numPr>
        <w:rPr>
          <w:del w:id="3089" w:author="Thar Adeleh" w:date="2024-08-25T14:19:00Z" w16du:dateUtc="2024-08-25T11:19:00Z"/>
          <w:rFonts w:ascii="Times New Roman" w:hAnsi="Times New Roman" w:cs="Times New Roman"/>
          <w:sz w:val="24"/>
          <w:szCs w:val="24"/>
        </w:rPr>
      </w:pPr>
      <w:del w:id="3090" w:author="Thar Adeleh" w:date="2024-08-25T14:19:00Z" w16du:dateUtc="2024-08-25T11:19:00Z">
        <w:r w:rsidRPr="00F36089" w:rsidDel="001A0615">
          <w:rPr>
            <w:rFonts w:ascii="Times New Roman" w:hAnsi="Times New Roman" w:cs="Times New Roman"/>
            <w:sz w:val="24"/>
            <w:szCs w:val="24"/>
          </w:rPr>
          <w:delText xml:space="preserve">it </w:delText>
        </w:r>
        <w:r w:rsidR="00D001BD" w:rsidRPr="00F36089" w:rsidDel="001A0615">
          <w:rPr>
            <w:rFonts w:ascii="Times New Roman" w:hAnsi="Times New Roman" w:cs="Times New Roman"/>
            <w:sz w:val="24"/>
            <w:szCs w:val="24"/>
          </w:rPr>
          <w:delText>loses its dependence on Ultimate Being and seems to have effective power in itself.*</w:delText>
        </w:r>
      </w:del>
    </w:p>
    <w:p w14:paraId="62FFC695" w14:textId="2415059E" w:rsidR="00D001BD" w:rsidRPr="00F36089" w:rsidDel="001A0615" w:rsidRDefault="007377D2" w:rsidP="00F36089">
      <w:pPr>
        <w:pStyle w:val="NoSpacing"/>
        <w:numPr>
          <w:ilvl w:val="0"/>
          <w:numId w:val="404"/>
        </w:numPr>
        <w:rPr>
          <w:del w:id="3091" w:author="Thar Adeleh" w:date="2024-08-25T14:19:00Z" w16du:dateUtc="2024-08-25T11:19:00Z"/>
          <w:rFonts w:ascii="Times New Roman" w:hAnsi="Times New Roman" w:cs="Times New Roman"/>
          <w:sz w:val="24"/>
          <w:szCs w:val="24"/>
        </w:rPr>
      </w:pPr>
      <w:del w:id="3092" w:author="Thar Adeleh" w:date="2024-08-25T14:19:00Z" w16du:dateUtc="2024-08-25T11:19:00Z">
        <w:r w:rsidRPr="00F36089" w:rsidDel="001A0615">
          <w:rPr>
            <w:rFonts w:ascii="Times New Roman" w:hAnsi="Times New Roman" w:cs="Times New Roman"/>
            <w:sz w:val="24"/>
            <w:szCs w:val="24"/>
          </w:rPr>
          <w:delText xml:space="preserve">one </w:delText>
        </w:r>
        <w:r w:rsidR="00D001BD" w:rsidRPr="00F36089" w:rsidDel="001A0615">
          <w:rPr>
            <w:rFonts w:ascii="Times New Roman" w:hAnsi="Times New Roman" w:cs="Times New Roman"/>
            <w:sz w:val="24"/>
            <w:szCs w:val="24"/>
          </w:rPr>
          <w:delText>prays to God and believes that God will actually respond.</w:delText>
        </w:r>
      </w:del>
    </w:p>
    <w:p w14:paraId="09721E12" w14:textId="60EBBAEA" w:rsidR="00D001BD" w:rsidRPr="00F36089" w:rsidDel="001A0615" w:rsidRDefault="007377D2" w:rsidP="00F36089">
      <w:pPr>
        <w:pStyle w:val="NoSpacing"/>
        <w:numPr>
          <w:ilvl w:val="0"/>
          <w:numId w:val="404"/>
        </w:numPr>
        <w:rPr>
          <w:del w:id="3093" w:author="Thar Adeleh" w:date="2024-08-25T14:19:00Z" w16du:dateUtc="2024-08-25T11:19:00Z"/>
          <w:rFonts w:ascii="Times New Roman" w:hAnsi="Times New Roman" w:cs="Times New Roman"/>
          <w:sz w:val="24"/>
          <w:szCs w:val="24"/>
        </w:rPr>
      </w:pPr>
      <w:del w:id="3094" w:author="Thar Adeleh" w:date="2024-08-25T14:19:00Z" w16du:dateUtc="2024-08-25T11:19:00Z">
        <w:r w:rsidRPr="00F36089" w:rsidDel="001A0615">
          <w:rPr>
            <w:rFonts w:ascii="Times New Roman" w:hAnsi="Times New Roman" w:cs="Times New Roman"/>
            <w:sz w:val="24"/>
            <w:szCs w:val="24"/>
          </w:rPr>
          <w:delText xml:space="preserve">it </w:delText>
        </w:r>
        <w:r w:rsidR="00D001BD" w:rsidRPr="00F36089" w:rsidDel="001A0615">
          <w:rPr>
            <w:rFonts w:ascii="Times New Roman" w:hAnsi="Times New Roman" w:cs="Times New Roman"/>
            <w:sz w:val="24"/>
            <w:szCs w:val="24"/>
          </w:rPr>
          <w:delText>takes on more than one form, as when Easter is both commemorative and seasonal.</w:delText>
        </w:r>
      </w:del>
    </w:p>
    <w:p w14:paraId="79F84724" w14:textId="4F77BEE3" w:rsidR="00D001BD" w:rsidRPr="00F36089" w:rsidDel="001A0615" w:rsidRDefault="007377D2" w:rsidP="00F36089">
      <w:pPr>
        <w:pStyle w:val="NoSpacing"/>
        <w:numPr>
          <w:ilvl w:val="0"/>
          <w:numId w:val="404"/>
        </w:numPr>
        <w:rPr>
          <w:del w:id="3095" w:author="Thar Adeleh" w:date="2024-08-25T14:19:00Z" w16du:dateUtc="2024-08-25T11:19:00Z"/>
          <w:rFonts w:ascii="Times New Roman" w:hAnsi="Times New Roman" w:cs="Times New Roman"/>
          <w:sz w:val="24"/>
          <w:szCs w:val="24"/>
        </w:rPr>
      </w:pPr>
      <w:del w:id="3096" w:author="Thar Adeleh" w:date="2024-08-25T14:19:00Z" w16du:dateUtc="2024-08-25T11:19:00Z">
        <w:r w:rsidRPr="00F36089" w:rsidDel="001A0615">
          <w:rPr>
            <w:rFonts w:ascii="Times New Roman" w:hAnsi="Times New Roman" w:cs="Times New Roman"/>
            <w:sz w:val="24"/>
            <w:szCs w:val="24"/>
          </w:rPr>
          <w:delText xml:space="preserve">It is </w:delText>
        </w:r>
        <w:r w:rsidR="00D001BD" w:rsidRPr="00F36089" w:rsidDel="001A0615">
          <w:rPr>
            <w:rFonts w:ascii="Times New Roman" w:hAnsi="Times New Roman" w:cs="Times New Roman"/>
            <w:sz w:val="24"/>
            <w:szCs w:val="24"/>
          </w:rPr>
          <w:delText>a trick question because all religious ritual is superstitious.</w:delText>
        </w:r>
      </w:del>
    </w:p>
    <w:p w14:paraId="44CE2F88" w14:textId="3FE2E2E2" w:rsidR="00D001BD" w:rsidRPr="00F36089" w:rsidDel="001A0615" w:rsidRDefault="00D001BD" w:rsidP="00F36089">
      <w:pPr>
        <w:rPr>
          <w:del w:id="3097" w:author="Thar Adeleh" w:date="2024-08-25T14:19:00Z" w16du:dateUtc="2024-08-25T11:19:00Z"/>
          <w:rFonts w:ascii="Times New Roman" w:hAnsi="Times New Roman" w:cs="Times New Roman"/>
        </w:rPr>
      </w:pPr>
    </w:p>
    <w:p w14:paraId="35024D33" w14:textId="2C09A9C8" w:rsidR="00D001BD" w:rsidRPr="00F36089" w:rsidDel="001A0615" w:rsidRDefault="001B0E8A" w:rsidP="00F36089">
      <w:pPr>
        <w:tabs>
          <w:tab w:val="left" w:pos="360"/>
        </w:tabs>
        <w:ind w:left="360" w:hanging="360"/>
        <w:rPr>
          <w:del w:id="3098" w:author="Thar Adeleh" w:date="2024-08-25T14:19:00Z" w16du:dateUtc="2024-08-25T11:19:00Z"/>
          <w:rFonts w:ascii="Times New Roman" w:hAnsi="Times New Roman" w:cs="Times New Roman"/>
        </w:rPr>
      </w:pPr>
      <w:del w:id="3099" w:author="Thar Adeleh" w:date="2024-08-25T14:19:00Z" w16du:dateUtc="2024-08-25T11:19:00Z">
        <w:r w:rsidRPr="00F36089" w:rsidDel="001A0615">
          <w:rPr>
            <w:rFonts w:ascii="Times New Roman" w:hAnsi="Times New Roman" w:cs="Times New Roman"/>
          </w:rPr>
          <w:delText>5.</w:delText>
        </w:r>
        <w:r w:rsidRPr="00F36089" w:rsidDel="001A0615">
          <w:rPr>
            <w:rFonts w:ascii="Times New Roman" w:hAnsi="Times New Roman" w:cs="Times New Roman"/>
          </w:rPr>
          <w:tab/>
        </w:r>
        <w:r w:rsidR="00D001BD" w:rsidRPr="00F36089" w:rsidDel="001A0615">
          <w:rPr>
            <w:rFonts w:ascii="Times New Roman" w:hAnsi="Times New Roman" w:cs="Times New Roman"/>
          </w:rPr>
          <w:delText>Commemorative rituals in religion</w:delText>
        </w:r>
      </w:del>
    </w:p>
    <w:p w14:paraId="34585A5F" w14:textId="3A64FD69" w:rsidR="00D001BD" w:rsidRPr="00F36089" w:rsidDel="001A0615" w:rsidRDefault="007377D2" w:rsidP="00F36089">
      <w:pPr>
        <w:pStyle w:val="ListParagraph"/>
        <w:numPr>
          <w:ilvl w:val="0"/>
          <w:numId w:val="402"/>
        </w:numPr>
        <w:rPr>
          <w:del w:id="3100" w:author="Thar Adeleh" w:date="2024-08-25T14:19:00Z" w16du:dateUtc="2024-08-25T11:19:00Z"/>
          <w:rFonts w:ascii="Times New Roman" w:hAnsi="Times New Roman" w:cs="Times New Roman"/>
        </w:rPr>
      </w:pPr>
      <w:del w:id="3101" w:author="Thar Adeleh" w:date="2024-08-25T14:19:00Z" w16du:dateUtc="2024-08-25T11:19:00Z">
        <w:r w:rsidRPr="00F36089" w:rsidDel="001A0615">
          <w:rPr>
            <w:rFonts w:ascii="Times New Roman" w:hAnsi="Times New Roman" w:cs="Times New Roman"/>
          </w:rPr>
          <w:delText xml:space="preserve">are </w:delText>
        </w:r>
        <w:r w:rsidR="00D001BD" w:rsidRPr="00F36089" w:rsidDel="001A0615">
          <w:rPr>
            <w:rFonts w:ascii="Times New Roman" w:hAnsi="Times New Roman" w:cs="Times New Roman"/>
          </w:rPr>
          <w:delText>like birthday celebrations.</w:delText>
        </w:r>
      </w:del>
    </w:p>
    <w:p w14:paraId="3C8FB4DF" w14:textId="087C45D2" w:rsidR="00D001BD" w:rsidRPr="00F36089" w:rsidDel="001A0615" w:rsidRDefault="007377D2" w:rsidP="00F36089">
      <w:pPr>
        <w:pStyle w:val="ListParagraph"/>
        <w:numPr>
          <w:ilvl w:val="0"/>
          <w:numId w:val="402"/>
        </w:numPr>
        <w:rPr>
          <w:del w:id="3102" w:author="Thar Adeleh" w:date="2024-08-25T14:19:00Z" w16du:dateUtc="2024-08-25T11:19:00Z"/>
          <w:rFonts w:ascii="Times New Roman" w:hAnsi="Times New Roman" w:cs="Times New Roman"/>
        </w:rPr>
      </w:pPr>
      <w:del w:id="3103" w:author="Thar Adeleh" w:date="2024-08-25T14:19:00Z" w16du:dateUtc="2024-08-25T11:19:00Z">
        <w:r w:rsidRPr="00F36089" w:rsidDel="001A0615">
          <w:rPr>
            <w:rFonts w:ascii="Times New Roman" w:hAnsi="Times New Roman" w:cs="Times New Roman"/>
          </w:rPr>
          <w:delText xml:space="preserve">recall </w:delText>
        </w:r>
        <w:r w:rsidR="00D001BD" w:rsidRPr="00F36089" w:rsidDel="001A0615">
          <w:rPr>
            <w:rFonts w:ascii="Times New Roman" w:hAnsi="Times New Roman" w:cs="Times New Roman"/>
          </w:rPr>
          <w:delText>and celebrate important events in the history of a religion and its founder.</w:delText>
        </w:r>
      </w:del>
    </w:p>
    <w:p w14:paraId="701A97FD" w14:textId="5A6B0F30" w:rsidR="00D001BD" w:rsidRPr="00F36089" w:rsidDel="001A0615" w:rsidRDefault="007377D2" w:rsidP="00F36089">
      <w:pPr>
        <w:pStyle w:val="ListParagraph"/>
        <w:numPr>
          <w:ilvl w:val="0"/>
          <w:numId w:val="402"/>
        </w:numPr>
        <w:rPr>
          <w:del w:id="3104" w:author="Thar Adeleh" w:date="2024-08-25T14:19:00Z" w16du:dateUtc="2024-08-25T11:19:00Z"/>
          <w:rFonts w:ascii="Times New Roman" w:hAnsi="Times New Roman" w:cs="Times New Roman"/>
        </w:rPr>
      </w:pPr>
      <w:del w:id="3105" w:author="Thar Adeleh" w:date="2024-08-25T14:19:00Z" w16du:dateUtc="2024-08-25T11:19:00Z">
        <w:r w:rsidRPr="00F36089" w:rsidDel="001A0615">
          <w:rPr>
            <w:rFonts w:ascii="Times New Roman" w:hAnsi="Times New Roman" w:cs="Times New Roman"/>
          </w:rPr>
          <w:delText xml:space="preserve">might </w:delText>
        </w:r>
        <w:r w:rsidR="00D001BD" w:rsidRPr="00F36089" w:rsidDel="001A0615">
          <w:rPr>
            <w:rFonts w:ascii="Times New Roman" w:hAnsi="Times New Roman" w:cs="Times New Roman"/>
          </w:rPr>
          <w:delText>reenact important acts in the religion’s past.</w:delText>
        </w:r>
      </w:del>
    </w:p>
    <w:p w14:paraId="4745C1F7" w14:textId="34257F44" w:rsidR="00D001BD" w:rsidRPr="00F36089" w:rsidDel="001A0615" w:rsidRDefault="007377D2" w:rsidP="00F36089">
      <w:pPr>
        <w:pStyle w:val="ListParagraph"/>
        <w:numPr>
          <w:ilvl w:val="0"/>
          <w:numId w:val="402"/>
        </w:numPr>
        <w:rPr>
          <w:del w:id="3106" w:author="Thar Adeleh" w:date="2024-08-25T14:19:00Z" w16du:dateUtc="2024-08-25T11:19:00Z"/>
          <w:rFonts w:ascii="Times New Roman" w:hAnsi="Times New Roman" w:cs="Times New Roman"/>
        </w:rPr>
      </w:pPr>
      <w:del w:id="3107" w:author="Thar Adeleh" w:date="2024-08-25T14:19:00Z" w16du:dateUtc="2024-08-25T11:19:00Z">
        <w:r w:rsidRPr="00F36089" w:rsidDel="001A0615">
          <w:rPr>
            <w:rFonts w:ascii="Times New Roman" w:hAnsi="Times New Roman" w:cs="Times New Roman"/>
          </w:rPr>
          <w:delText xml:space="preserve">all </w:delText>
        </w:r>
        <w:r w:rsidR="001852BA" w:rsidRPr="00F36089" w:rsidDel="001A0615">
          <w:rPr>
            <w:rStyle w:val="ListLabel1"/>
            <w:rFonts w:cs="Times New Roman"/>
          </w:rPr>
          <w:delText xml:space="preserve">of </w:delText>
        </w:r>
        <w:r w:rsidR="00D001BD" w:rsidRPr="00F36089" w:rsidDel="001A0615">
          <w:rPr>
            <w:rFonts w:ascii="Times New Roman" w:hAnsi="Times New Roman" w:cs="Times New Roman"/>
          </w:rPr>
          <w:delText>the above*</w:delText>
        </w:r>
      </w:del>
    </w:p>
    <w:p w14:paraId="5A2F00B6" w14:textId="1D901891" w:rsidR="00D001BD" w:rsidRPr="00F36089" w:rsidDel="001A0615" w:rsidRDefault="00D001BD" w:rsidP="00F36089">
      <w:pPr>
        <w:rPr>
          <w:del w:id="3108" w:author="Thar Adeleh" w:date="2024-08-25T14:19:00Z" w16du:dateUtc="2024-08-25T11:19:00Z"/>
          <w:rFonts w:ascii="Times New Roman" w:hAnsi="Times New Roman" w:cs="Times New Roman"/>
        </w:rPr>
      </w:pPr>
    </w:p>
    <w:p w14:paraId="583B3A1B" w14:textId="7FABFE89" w:rsidR="00D001BD" w:rsidRPr="00F36089" w:rsidDel="001A0615" w:rsidRDefault="001B0E8A" w:rsidP="00F36089">
      <w:pPr>
        <w:tabs>
          <w:tab w:val="left" w:pos="360"/>
        </w:tabs>
        <w:ind w:left="360" w:hanging="360"/>
        <w:rPr>
          <w:del w:id="3109" w:author="Thar Adeleh" w:date="2024-08-25T14:19:00Z" w16du:dateUtc="2024-08-25T11:19:00Z"/>
          <w:rFonts w:ascii="Times New Roman" w:hAnsi="Times New Roman" w:cs="Times New Roman"/>
        </w:rPr>
      </w:pPr>
      <w:del w:id="3110" w:author="Thar Adeleh" w:date="2024-08-25T14:19:00Z" w16du:dateUtc="2024-08-25T11:19:00Z">
        <w:r w:rsidRPr="00F36089" w:rsidDel="001A0615">
          <w:rPr>
            <w:rFonts w:ascii="Times New Roman" w:hAnsi="Times New Roman" w:cs="Times New Roman"/>
          </w:rPr>
          <w:delText>6.</w:delText>
        </w:r>
        <w:r w:rsidRPr="00F36089" w:rsidDel="001A0615">
          <w:rPr>
            <w:rFonts w:ascii="Times New Roman" w:hAnsi="Times New Roman" w:cs="Times New Roman"/>
          </w:rPr>
          <w:tab/>
        </w:r>
        <w:r w:rsidR="00D001BD" w:rsidRPr="00F36089" w:rsidDel="001A0615">
          <w:rPr>
            <w:rFonts w:ascii="Times New Roman" w:hAnsi="Times New Roman" w:cs="Times New Roman"/>
          </w:rPr>
          <w:delText>Katchina spirits are associated with which religion?</w:delText>
        </w:r>
      </w:del>
    </w:p>
    <w:p w14:paraId="7330FE8A" w14:textId="2CE904F6" w:rsidR="00D001BD" w:rsidRPr="00F36089" w:rsidDel="001A0615" w:rsidRDefault="00D001BD" w:rsidP="00F36089">
      <w:pPr>
        <w:pStyle w:val="ListParagraph"/>
        <w:numPr>
          <w:ilvl w:val="0"/>
          <w:numId w:val="400"/>
        </w:numPr>
        <w:rPr>
          <w:del w:id="3111" w:author="Thar Adeleh" w:date="2024-08-25T14:19:00Z" w16du:dateUtc="2024-08-25T11:19:00Z"/>
          <w:rFonts w:ascii="Times New Roman" w:hAnsi="Times New Roman" w:cs="Times New Roman"/>
        </w:rPr>
      </w:pPr>
      <w:del w:id="3112" w:author="Thar Adeleh" w:date="2024-08-25T14:19:00Z" w16du:dateUtc="2024-08-25T11:19:00Z">
        <w:r w:rsidRPr="00F36089" w:rsidDel="001A0615">
          <w:rPr>
            <w:rFonts w:ascii="Times New Roman" w:hAnsi="Times New Roman" w:cs="Times New Roman"/>
          </w:rPr>
          <w:delText>Native American religion*</w:delText>
        </w:r>
      </w:del>
    </w:p>
    <w:p w14:paraId="39A1E114" w14:textId="2273163B" w:rsidR="00D001BD" w:rsidRPr="00F36089" w:rsidDel="001A0615" w:rsidRDefault="00D001BD" w:rsidP="00F36089">
      <w:pPr>
        <w:pStyle w:val="ListParagraph"/>
        <w:numPr>
          <w:ilvl w:val="0"/>
          <w:numId w:val="400"/>
        </w:numPr>
        <w:rPr>
          <w:del w:id="3113" w:author="Thar Adeleh" w:date="2024-08-25T14:19:00Z" w16du:dateUtc="2024-08-25T11:19:00Z"/>
          <w:rFonts w:ascii="Times New Roman" w:hAnsi="Times New Roman" w:cs="Times New Roman"/>
        </w:rPr>
      </w:pPr>
      <w:del w:id="3114" w:author="Thar Adeleh" w:date="2024-08-25T14:19:00Z" w16du:dateUtc="2024-08-25T11:19:00Z">
        <w:r w:rsidRPr="00F36089" w:rsidDel="001A0615">
          <w:rPr>
            <w:rFonts w:ascii="Times New Roman" w:hAnsi="Times New Roman" w:cs="Times New Roman"/>
          </w:rPr>
          <w:delText>Wicca</w:delText>
        </w:r>
      </w:del>
    </w:p>
    <w:p w14:paraId="12449A4E" w14:textId="170162CF" w:rsidR="00D001BD" w:rsidRPr="00F36089" w:rsidDel="001A0615" w:rsidRDefault="00D001BD" w:rsidP="00F36089">
      <w:pPr>
        <w:pStyle w:val="ListParagraph"/>
        <w:numPr>
          <w:ilvl w:val="0"/>
          <w:numId w:val="400"/>
        </w:numPr>
        <w:rPr>
          <w:del w:id="3115" w:author="Thar Adeleh" w:date="2024-08-25T14:19:00Z" w16du:dateUtc="2024-08-25T11:19:00Z"/>
          <w:rFonts w:ascii="Times New Roman" w:hAnsi="Times New Roman" w:cs="Times New Roman"/>
        </w:rPr>
      </w:pPr>
      <w:del w:id="3116" w:author="Thar Adeleh" w:date="2024-08-25T14:19:00Z" w16du:dateUtc="2024-08-25T11:19:00Z">
        <w:r w:rsidRPr="00F36089" w:rsidDel="001A0615">
          <w:rPr>
            <w:rFonts w:ascii="Times New Roman" w:hAnsi="Times New Roman" w:cs="Times New Roman"/>
          </w:rPr>
          <w:delText>Baha’i</w:delText>
        </w:r>
      </w:del>
    </w:p>
    <w:p w14:paraId="6CE0543C" w14:textId="29AED532" w:rsidR="00D001BD" w:rsidRPr="00F36089" w:rsidDel="001A0615" w:rsidRDefault="00D001BD" w:rsidP="00F36089">
      <w:pPr>
        <w:pStyle w:val="ListParagraph"/>
        <w:numPr>
          <w:ilvl w:val="0"/>
          <w:numId w:val="400"/>
        </w:numPr>
        <w:rPr>
          <w:del w:id="3117" w:author="Thar Adeleh" w:date="2024-08-25T14:19:00Z" w16du:dateUtc="2024-08-25T11:19:00Z"/>
          <w:rFonts w:ascii="Times New Roman" w:hAnsi="Times New Roman" w:cs="Times New Roman"/>
        </w:rPr>
      </w:pPr>
      <w:del w:id="3118" w:author="Thar Adeleh" w:date="2024-08-25T14:19:00Z" w16du:dateUtc="2024-08-25T11:19:00Z">
        <w:r w:rsidRPr="00F36089" w:rsidDel="001A0615">
          <w:rPr>
            <w:rFonts w:ascii="Times New Roman" w:hAnsi="Times New Roman" w:cs="Times New Roman"/>
          </w:rPr>
          <w:delText>Zoroastrianism</w:delText>
        </w:r>
      </w:del>
    </w:p>
    <w:p w14:paraId="750C80F3" w14:textId="3335A66C" w:rsidR="00D001BD" w:rsidRPr="00F36089" w:rsidDel="001A0615" w:rsidRDefault="00D001BD" w:rsidP="00F36089">
      <w:pPr>
        <w:rPr>
          <w:del w:id="3119" w:author="Thar Adeleh" w:date="2024-08-25T14:19:00Z" w16du:dateUtc="2024-08-25T11:19:00Z"/>
          <w:rFonts w:ascii="Times New Roman" w:hAnsi="Times New Roman" w:cs="Times New Roman"/>
        </w:rPr>
      </w:pPr>
    </w:p>
    <w:p w14:paraId="7BBBCD8E" w14:textId="24A7EE56" w:rsidR="00D001BD" w:rsidRPr="00F36089" w:rsidDel="001A0615" w:rsidRDefault="001B0E8A" w:rsidP="00F36089">
      <w:pPr>
        <w:tabs>
          <w:tab w:val="left" w:pos="360"/>
        </w:tabs>
        <w:ind w:left="360" w:hanging="360"/>
        <w:rPr>
          <w:del w:id="3120" w:author="Thar Adeleh" w:date="2024-08-25T14:19:00Z" w16du:dateUtc="2024-08-25T11:19:00Z"/>
          <w:rFonts w:ascii="Times New Roman" w:hAnsi="Times New Roman" w:cs="Times New Roman"/>
        </w:rPr>
      </w:pPr>
      <w:del w:id="3121" w:author="Thar Adeleh" w:date="2024-08-25T14:19:00Z" w16du:dateUtc="2024-08-25T11:19:00Z">
        <w:r w:rsidRPr="00F36089" w:rsidDel="001A0615">
          <w:rPr>
            <w:rFonts w:ascii="Times New Roman" w:hAnsi="Times New Roman" w:cs="Times New Roman"/>
          </w:rPr>
          <w:delText>7.</w:delText>
        </w:r>
        <w:r w:rsidRPr="00F36089" w:rsidDel="001A0615">
          <w:rPr>
            <w:rFonts w:ascii="Times New Roman" w:hAnsi="Times New Roman" w:cs="Times New Roman"/>
          </w:rPr>
          <w:tab/>
        </w:r>
        <w:r w:rsidR="00D001BD" w:rsidRPr="00F36089" w:rsidDel="001A0615">
          <w:rPr>
            <w:rFonts w:ascii="Times New Roman" w:hAnsi="Times New Roman" w:cs="Times New Roman"/>
          </w:rPr>
          <w:delText>Christmas and the Buddhist Oban festival are examples of</w:delText>
        </w:r>
      </w:del>
    </w:p>
    <w:p w14:paraId="6EC9B459" w14:textId="7FCDC309" w:rsidR="00D001BD" w:rsidRPr="00F36089" w:rsidDel="001A0615" w:rsidRDefault="007377D2" w:rsidP="00F36089">
      <w:pPr>
        <w:pStyle w:val="ListParagraph"/>
        <w:numPr>
          <w:ilvl w:val="0"/>
          <w:numId w:val="398"/>
        </w:numPr>
        <w:rPr>
          <w:del w:id="3122" w:author="Thar Adeleh" w:date="2024-08-25T14:19:00Z" w16du:dateUtc="2024-08-25T11:19:00Z"/>
          <w:rFonts w:ascii="Times New Roman" w:hAnsi="Times New Roman" w:cs="Times New Roman"/>
        </w:rPr>
      </w:pPr>
      <w:del w:id="3123" w:author="Thar Adeleh" w:date="2024-08-25T14:19:00Z" w16du:dateUtc="2024-08-25T11:19:00Z">
        <w:r w:rsidRPr="00F36089" w:rsidDel="001A0615">
          <w:rPr>
            <w:rFonts w:ascii="Times New Roman" w:hAnsi="Times New Roman" w:cs="Times New Roman"/>
          </w:rPr>
          <w:delText>c</w:delText>
        </w:r>
        <w:r w:rsidR="00D001BD" w:rsidRPr="00F36089" w:rsidDel="001A0615">
          <w:rPr>
            <w:rFonts w:ascii="Times New Roman" w:hAnsi="Times New Roman" w:cs="Times New Roman"/>
          </w:rPr>
          <w:delText>ommemorative ritual.*</w:delText>
        </w:r>
      </w:del>
    </w:p>
    <w:p w14:paraId="4B18AC99" w14:textId="450F2C43" w:rsidR="00D001BD" w:rsidRPr="00F36089" w:rsidDel="001A0615" w:rsidRDefault="007377D2" w:rsidP="00F36089">
      <w:pPr>
        <w:pStyle w:val="ListParagraph"/>
        <w:numPr>
          <w:ilvl w:val="0"/>
          <w:numId w:val="398"/>
        </w:numPr>
        <w:rPr>
          <w:del w:id="3124" w:author="Thar Adeleh" w:date="2024-08-25T14:19:00Z" w16du:dateUtc="2024-08-25T11:19:00Z"/>
          <w:rFonts w:ascii="Times New Roman" w:hAnsi="Times New Roman" w:cs="Times New Roman"/>
        </w:rPr>
      </w:pPr>
      <w:del w:id="3125" w:author="Thar Adeleh" w:date="2024-08-25T14:19:00Z" w16du:dateUtc="2024-08-25T11:19:00Z">
        <w:r w:rsidRPr="00F36089" w:rsidDel="001A0615">
          <w:rPr>
            <w:rFonts w:ascii="Times New Roman" w:hAnsi="Times New Roman" w:cs="Times New Roman"/>
          </w:rPr>
          <w:delText xml:space="preserve">effective </w:delText>
        </w:r>
        <w:r w:rsidR="00D001BD" w:rsidRPr="00F36089" w:rsidDel="001A0615">
          <w:rPr>
            <w:rFonts w:ascii="Times New Roman" w:hAnsi="Times New Roman" w:cs="Times New Roman"/>
          </w:rPr>
          <w:delText>ritual.</w:delText>
        </w:r>
      </w:del>
    </w:p>
    <w:p w14:paraId="0CA24393" w14:textId="7D9C22E6" w:rsidR="00D001BD" w:rsidRPr="00F36089" w:rsidDel="001A0615" w:rsidRDefault="007377D2" w:rsidP="00F36089">
      <w:pPr>
        <w:pStyle w:val="ListParagraph"/>
        <w:numPr>
          <w:ilvl w:val="0"/>
          <w:numId w:val="398"/>
        </w:numPr>
        <w:rPr>
          <w:del w:id="3126" w:author="Thar Adeleh" w:date="2024-08-25T14:19:00Z" w16du:dateUtc="2024-08-25T11:19:00Z"/>
          <w:rFonts w:ascii="Times New Roman" w:hAnsi="Times New Roman" w:cs="Times New Roman"/>
        </w:rPr>
      </w:pPr>
      <w:del w:id="3127" w:author="Thar Adeleh" w:date="2024-08-25T14:19:00Z" w16du:dateUtc="2024-08-25T11:19:00Z">
        <w:r w:rsidRPr="00F36089" w:rsidDel="001A0615">
          <w:rPr>
            <w:rFonts w:ascii="Times New Roman" w:hAnsi="Times New Roman" w:cs="Times New Roman"/>
          </w:rPr>
          <w:delText xml:space="preserve">worship </w:delText>
        </w:r>
        <w:r w:rsidR="00D001BD" w:rsidRPr="00F36089" w:rsidDel="001A0615">
          <w:rPr>
            <w:rFonts w:ascii="Times New Roman" w:hAnsi="Times New Roman" w:cs="Times New Roman"/>
          </w:rPr>
          <w:delText>ritual.</w:delText>
        </w:r>
      </w:del>
    </w:p>
    <w:p w14:paraId="480717A6" w14:textId="67B9ABF2" w:rsidR="00D001BD" w:rsidRPr="00F36089" w:rsidDel="001A0615" w:rsidRDefault="00D001BD" w:rsidP="00F36089">
      <w:pPr>
        <w:pStyle w:val="ListParagraph"/>
        <w:numPr>
          <w:ilvl w:val="0"/>
          <w:numId w:val="398"/>
        </w:numPr>
        <w:rPr>
          <w:del w:id="3128" w:author="Thar Adeleh" w:date="2024-08-25T14:19:00Z" w16du:dateUtc="2024-08-25T11:19:00Z"/>
          <w:rFonts w:ascii="Times New Roman" w:hAnsi="Times New Roman" w:cs="Times New Roman"/>
        </w:rPr>
      </w:pPr>
      <w:del w:id="3129" w:author="Thar Adeleh" w:date="2024-08-25T14:19:00Z" w16du:dateUtc="2024-08-25T11:19:00Z">
        <w:r w:rsidRPr="00F36089" w:rsidDel="001A0615">
          <w:rPr>
            <w:rFonts w:ascii="Times New Roman" w:hAnsi="Times New Roman" w:cs="Times New Roman"/>
          </w:rPr>
          <w:delText xml:space="preserve">Really, </w:delText>
        </w:r>
        <w:r w:rsidR="007377D2" w:rsidRPr="00F36089" w:rsidDel="001A0615">
          <w:rPr>
            <w:rFonts w:ascii="Times New Roman" w:hAnsi="Times New Roman" w:cs="Times New Roman"/>
          </w:rPr>
          <w:delText xml:space="preserve">they are </w:delText>
        </w:r>
        <w:r w:rsidRPr="00F36089" w:rsidDel="001A0615">
          <w:rPr>
            <w:rFonts w:ascii="Times New Roman" w:hAnsi="Times New Roman" w:cs="Times New Roman"/>
          </w:rPr>
          <w:delText>just traditions and not rituals at all.</w:delText>
        </w:r>
      </w:del>
    </w:p>
    <w:p w14:paraId="53230C74" w14:textId="59065FE5" w:rsidR="00D001BD" w:rsidRPr="00F36089" w:rsidDel="001A0615" w:rsidRDefault="00D001BD" w:rsidP="00F36089">
      <w:pPr>
        <w:rPr>
          <w:del w:id="3130" w:author="Thar Adeleh" w:date="2024-08-25T14:19:00Z" w16du:dateUtc="2024-08-25T11:19:00Z"/>
          <w:rFonts w:ascii="Times New Roman" w:hAnsi="Times New Roman" w:cs="Times New Roman"/>
        </w:rPr>
      </w:pPr>
    </w:p>
    <w:p w14:paraId="02A18D1E" w14:textId="4C4962AC" w:rsidR="00D001BD" w:rsidRPr="00F36089" w:rsidDel="001A0615" w:rsidRDefault="001B0E8A" w:rsidP="00F36089">
      <w:pPr>
        <w:tabs>
          <w:tab w:val="left" w:pos="360"/>
        </w:tabs>
        <w:ind w:left="360" w:hanging="360"/>
        <w:rPr>
          <w:del w:id="3131" w:author="Thar Adeleh" w:date="2024-08-25T14:19:00Z" w16du:dateUtc="2024-08-25T11:19:00Z"/>
          <w:rFonts w:ascii="Times New Roman" w:hAnsi="Times New Roman" w:cs="Times New Roman"/>
        </w:rPr>
      </w:pPr>
      <w:del w:id="3132" w:author="Thar Adeleh" w:date="2024-08-25T14:19:00Z" w16du:dateUtc="2024-08-25T11:19:00Z">
        <w:r w:rsidRPr="00F36089" w:rsidDel="001A0615">
          <w:rPr>
            <w:rFonts w:ascii="Times New Roman" w:hAnsi="Times New Roman" w:cs="Times New Roman"/>
          </w:rPr>
          <w:delText>8.</w:delText>
        </w:r>
        <w:r w:rsidRPr="00F36089" w:rsidDel="001A0615">
          <w:rPr>
            <w:rFonts w:ascii="Times New Roman" w:hAnsi="Times New Roman" w:cs="Times New Roman"/>
          </w:rPr>
          <w:tab/>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D001BD" w:rsidRPr="00F36089" w:rsidDel="001A0615">
          <w:rPr>
            <w:rFonts w:ascii="Times New Roman" w:hAnsi="Times New Roman" w:cs="Times New Roman"/>
          </w:rPr>
          <w:delText xml:space="preserve">The author claims that effective ritual is similar to </w:delText>
        </w:r>
      </w:del>
    </w:p>
    <w:p w14:paraId="0AAF7C9C" w14:textId="5524A85A" w:rsidR="00D001BD" w:rsidRPr="00F36089" w:rsidDel="001A0615" w:rsidRDefault="00910908" w:rsidP="00F36089">
      <w:pPr>
        <w:pStyle w:val="ListParagraph"/>
        <w:numPr>
          <w:ilvl w:val="0"/>
          <w:numId w:val="396"/>
        </w:numPr>
        <w:rPr>
          <w:del w:id="3133" w:author="Thar Adeleh" w:date="2024-08-25T14:19:00Z" w16du:dateUtc="2024-08-25T11:19:00Z"/>
          <w:rFonts w:ascii="Times New Roman" w:hAnsi="Times New Roman" w:cs="Times New Roman"/>
        </w:rPr>
      </w:pPr>
      <w:del w:id="3134" w:author="Thar Adeleh" w:date="2024-08-25T14:19:00Z" w16du:dateUtc="2024-08-25T11:19:00Z">
        <w:r w:rsidRPr="00F36089" w:rsidDel="001A0615">
          <w:rPr>
            <w:rFonts w:ascii="Times New Roman" w:hAnsi="Times New Roman" w:cs="Times New Roman"/>
          </w:rPr>
          <w:delText>music</w:delText>
        </w:r>
        <w:r w:rsidR="00D001BD" w:rsidRPr="00F36089" w:rsidDel="001A0615">
          <w:rPr>
            <w:rFonts w:ascii="Times New Roman" w:hAnsi="Times New Roman" w:cs="Times New Roman"/>
          </w:rPr>
          <w:delText>.</w:delText>
        </w:r>
      </w:del>
    </w:p>
    <w:p w14:paraId="094C35CF" w14:textId="0144C50C" w:rsidR="00D001BD" w:rsidRPr="00F36089" w:rsidDel="001A0615" w:rsidRDefault="00910908" w:rsidP="00F36089">
      <w:pPr>
        <w:pStyle w:val="ListParagraph"/>
        <w:numPr>
          <w:ilvl w:val="0"/>
          <w:numId w:val="396"/>
        </w:numPr>
        <w:rPr>
          <w:del w:id="3135" w:author="Thar Adeleh" w:date="2024-08-25T14:19:00Z" w16du:dateUtc="2024-08-25T11:19:00Z"/>
          <w:rFonts w:ascii="Times New Roman" w:hAnsi="Times New Roman" w:cs="Times New Roman"/>
        </w:rPr>
      </w:pPr>
      <w:del w:id="3136" w:author="Thar Adeleh" w:date="2024-08-25T14:19:00Z" w16du:dateUtc="2024-08-25T11:19:00Z">
        <w:r w:rsidRPr="00F36089" w:rsidDel="001A0615">
          <w:rPr>
            <w:rFonts w:ascii="Times New Roman" w:hAnsi="Times New Roman" w:cs="Times New Roman"/>
          </w:rPr>
          <w:delText>strength</w:delText>
        </w:r>
        <w:r w:rsidR="00D001BD" w:rsidRPr="00F36089" w:rsidDel="001A0615">
          <w:rPr>
            <w:rFonts w:ascii="Times New Roman" w:hAnsi="Times New Roman" w:cs="Times New Roman"/>
          </w:rPr>
          <w:delText>.</w:delText>
        </w:r>
      </w:del>
    </w:p>
    <w:p w14:paraId="4BB8F518" w14:textId="496D10B7" w:rsidR="00D001BD" w:rsidRPr="00F36089" w:rsidDel="001A0615" w:rsidRDefault="00910908" w:rsidP="00F36089">
      <w:pPr>
        <w:pStyle w:val="ListParagraph"/>
        <w:numPr>
          <w:ilvl w:val="0"/>
          <w:numId w:val="396"/>
        </w:numPr>
        <w:rPr>
          <w:del w:id="3137" w:author="Thar Adeleh" w:date="2024-08-25T14:19:00Z" w16du:dateUtc="2024-08-25T11:19:00Z"/>
          <w:rFonts w:ascii="Times New Roman" w:hAnsi="Times New Roman" w:cs="Times New Roman"/>
        </w:rPr>
      </w:pPr>
      <w:del w:id="3138" w:author="Thar Adeleh" w:date="2024-08-25T14:19:00Z" w16du:dateUtc="2024-08-25T11:19:00Z">
        <w:r w:rsidRPr="00F36089" w:rsidDel="001A0615">
          <w:rPr>
            <w:rFonts w:ascii="Times New Roman" w:hAnsi="Times New Roman" w:cs="Times New Roman"/>
          </w:rPr>
          <w:delText>magic</w:delText>
        </w:r>
        <w:r w:rsidR="00D001BD" w:rsidRPr="00F36089" w:rsidDel="001A0615">
          <w:rPr>
            <w:rFonts w:ascii="Times New Roman" w:hAnsi="Times New Roman" w:cs="Times New Roman"/>
          </w:rPr>
          <w:delText>.*</w:delText>
        </w:r>
      </w:del>
    </w:p>
    <w:p w14:paraId="119F7F6D" w14:textId="255D19CB" w:rsidR="00D001BD" w:rsidRPr="00F36089" w:rsidDel="001A0615" w:rsidRDefault="00910908" w:rsidP="00F36089">
      <w:pPr>
        <w:pStyle w:val="ListParagraph"/>
        <w:numPr>
          <w:ilvl w:val="0"/>
          <w:numId w:val="396"/>
        </w:numPr>
        <w:rPr>
          <w:del w:id="3139" w:author="Thar Adeleh" w:date="2024-08-25T14:19:00Z" w16du:dateUtc="2024-08-25T11:19:00Z"/>
          <w:rFonts w:ascii="Times New Roman" w:hAnsi="Times New Roman" w:cs="Times New Roman"/>
        </w:rPr>
      </w:pPr>
      <w:del w:id="3140" w:author="Thar Adeleh" w:date="2024-08-25T14:19:00Z" w16du:dateUtc="2024-08-25T11:19:00Z">
        <w:r w:rsidRPr="00F36089" w:rsidDel="001A0615">
          <w:rPr>
            <w:rFonts w:ascii="Times New Roman" w:hAnsi="Times New Roman" w:cs="Times New Roman"/>
          </w:rPr>
          <w:delText xml:space="preserve">military </w:delText>
        </w:r>
        <w:r w:rsidR="00D001BD" w:rsidRPr="00F36089" w:rsidDel="001A0615">
          <w:rPr>
            <w:rFonts w:ascii="Times New Roman" w:hAnsi="Times New Roman" w:cs="Times New Roman"/>
          </w:rPr>
          <w:delText>conquest.</w:delText>
        </w:r>
      </w:del>
    </w:p>
    <w:p w14:paraId="2EE84626" w14:textId="7FB35304" w:rsidR="00D001BD" w:rsidRPr="00F36089" w:rsidDel="001A0615" w:rsidRDefault="00D001BD" w:rsidP="00F36089">
      <w:pPr>
        <w:rPr>
          <w:del w:id="3141" w:author="Thar Adeleh" w:date="2024-08-25T14:19:00Z" w16du:dateUtc="2024-08-25T11:19:00Z"/>
          <w:rFonts w:ascii="Times New Roman" w:hAnsi="Times New Roman" w:cs="Times New Roman"/>
        </w:rPr>
      </w:pPr>
    </w:p>
    <w:p w14:paraId="1FD7F992" w14:textId="28D1EF63" w:rsidR="00D001BD" w:rsidRPr="00F36089" w:rsidDel="001A0615" w:rsidRDefault="001B0E8A" w:rsidP="00F36089">
      <w:pPr>
        <w:tabs>
          <w:tab w:val="left" w:pos="360"/>
        </w:tabs>
        <w:ind w:left="360" w:hanging="360"/>
        <w:rPr>
          <w:del w:id="3142" w:author="Thar Adeleh" w:date="2024-08-25T14:19:00Z" w16du:dateUtc="2024-08-25T11:19:00Z"/>
          <w:rFonts w:ascii="Times New Roman" w:hAnsi="Times New Roman" w:cs="Times New Roman"/>
        </w:rPr>
      </w:pPr>
      <w:del w:id="3143" w:author="Thar Adeleh" w:date="2024-08-25T14:19:00Z" w16du:dateUtc="2024-08-25T11:19:00Z">
        <w:r w:rsidRPr="00F36089" w:rsidDel="001A0615">
          <w:rPr>
            <w:rFonts w:ascii="Times New Roman" w:hAnsi="Times New Roman" w:cs="Times New Roman"/>
          </w:rPr>
          <w:delText>9.</w:delText>
        </w:r>
        <w:r w:rsidRPr="00F36089" w:rsidDel="001A0615">
          <w:rPr>
            <w:rFonts w:ascii="Times New Roman" w:hAnsi="Times New Roman" w:cs="Times New Roman"/>
          </w:rPr>
          <w:tab/>
        </w:r>
        <w:r w:rsidR="00D001BD" w:rsidRPr="00F36089" w:rsidDel="001A0615">
          <w:rPr>
            <w:rFonts w:ascii="Times New Roman" w:hAnsi="Times New Roman" w:cs="Times New Roman"/>
          </w:rPr>
          <w:delText xml:space="preserve">Some effective rituals, </w:delText>
        </w:r>
        <w:r w:rsidR="00910908" w:rsidRPr="00F36089" w:rsidDel="001A0615">
          <w:rPr>
            <w:rFonts w:ascii="Times New Roman" w:hAnsi="Times New Roman" w:cs="Times New Roman"/>
          </w:rPr>
          <w:delText xml:space="preserve">such as </w:delText>
        </w:r>
        <w:r w:rsidR="00D001BD" w:rsidRPr="00F36089" w:rsidDel="001A0615">
          <w:rPr>
            <w:rFonts w:ascii="Times New Roman" w:hAnsi="Times New Roman" w:cs="Times New Roman"/>
          </w:rPr>
          <w:delText xml:space="preserve">the dances found in Native </w:delText>
        </w:r>
        <w:r w:rsidR="00910908" w:rsidRPr="00F36089" w:rsidDel="001A0615">
          <w:rPr>
            <w:rFonts w:ascii="Times New Roman" w:hAnsi="Times New Roman" w:cs="Times New Roman"/>
          </w:rPr>
          <w:delText xml:space="preserve">religions </w:delText>
        </w:r>
        <w:r w:rsidR="00D001BD" w:rsidRPr="00F36089" w:rsidDel="001A0615">
          <w:rPr>
            <w:rFonts w:ascii="Times New Roman" w:hAnsi="Times New Roman" w:cs="Times New Roman"/>
          </w:rPr>
          <w:delText xml:space="preserve">(e.g., Aborigines of Australia or Native Americans) are examples of </w:delText>
        </w:r>
      </w:del>
    </w:p>
    <w:p w14:paraId="3B8E20BE" w14:textId="205A9C8A" w:rsidR="00D001BD" w:rsidRPr="00F36089" w:rsidDel="001A0615" w:rsidRDefault="00910908" w:rsidP="00F36089">
      <w:pPr>
        <w:pStyle w:val="ListParagraph"/>
        <w:numPr>
          <w:ilvl w:val="0"/>
          <w:numId w:val="394"/>
        </w:numPr>
        <w:rPr>
          <w:del w:id="3144" w:author="Thar Adeleh" w:date="2024-08-25T14:19:00Z" w16du:dateUtc="2024-08-25T11:19:00Z"/>
          <w:rFonts w:ascii="Times New Roman" w:hAnsi="Times New Roman" w:cs="Times New Roman"/>
        </w:rPr>
      </w:pPr>
      <w:del w:id="3145" w:author="Thar Adeleh" w:date="2024-08-25T14:19:00Z" w16du:dateUtc="2024-08-25T11:19:00Z">
        <w:r w:rsidRPr="00F36089" w:rsidDel="001A0615">
          <w:rPr>
            <w:rFonts w:ascii="Times New Roman" w:hAnsi="Times New Roman" w:cs="Times New Roman"/>
          </w:rPr>
          <w:delText xml:space="preserve">imitative </w:delText>
        </w:r>
        <w:r w:rsidR="00D001BD" w:rsidRPr="00F36089" w:rsidDel="001A0615">
          <w:rPr>
            <w:rFonts w:ascii="Times New Roman" w:hAnsi="Times New Roman" w:cs="Times New Roman"/>
          </w:rPr>
          <w:delText>ritual.*</w:delText>
        </w:r>
      </w:del>
    </w:p>
    <w:p w14:paraId="568AF688" w14:textId="09079104" w:rsidR="00D001BD" w:rsidRPr="00F36089" w:rsidDel="001A0615" w:rsidRDefault="00910908" w:rsidP="00F36089">
      <w:pPr>
        <w:pStyle w:val="ListParagraph"/>
        <w:numPr>
          <w:ilvl w:val="0"/>
          <w:numId w:val="394"/>
        </w:numPr>
        <w:rPr>
          <w:del w:id="3146" w:author="Thar Adeleh" w:date="2024-08-25T14:19:00Z" w16du:dateUtc="2024-08-25T11:19:00Z"/>
          <w:rFonts w:ascii="Times New Roman" w:hAnsi="Times New Roman" w:cs="Times New Roman"/>
        </w:rPr>
      </w:pPr>
      <w:del w:id="3147" w:author="Thar Adeleh" w:date="2024-08-25T14:19:00Z" w16du:dateUtc="2024-08-25T11:19:00Z">
        <w:r w:rsidRPr="00F36089" w:rsidDel="001A0615">
          <w:rPr>
            <w:rFonts w:ascii="Times New Roman" w:hAnsi="Times New Roman" w:cs="Times New Roman"/>
          </w:rPr>
          <w:delText xml:space="preserve">rituals </w:delText>
        </w:r>
        <w:r w:rsidR="00D001BD" w:rsidRPr="00F36089" w:rsidDel="001A0615">
          <w:rPr>
            <w:rFonts w:ascii="Times New Roman" w:hAnsi="Times New Roman" w:cs="Times New Roman"/>
          </w:rPr>
          <w:delText>updated for the modern world.</w:delText>
        </w:r>
      </w:del>
    </w:p>
    <w:p w14:paraId="2C20B39F" w14:textId="0868D4E6" w:rsidR="00D001BD" w:rsidRPr="00F36089" w:rsidDel="001A0615" w:rsidRDefault="00910908" w:rsidP="00F36089">
      <w:pPr>
        <w:pStyle w:val="ListParagraph"/>
        <w:numPr>
          <w:ilvl w:val="0"/>
          <w:numId w:val="394"/>
        </w:numPr>
        <w:rPr>
          <w:del w:id="3148" w:author="Thar Adeleh" w:date="2024-08-25T14:19:00Z" w16du:dateUtc="2024-08-25T11:19:00Z"/>
          <w:rFonts w:ascii="Times New Roman" w:hAnsi="Times New Roman" w:cs="Times New Roman"/>
        </w:rPr>
      </w:pPr>
      <w:del w:id="3149" w:author="Thar Adeleh" w:date="2024-08-25T14:19:00Z" w16du:dateUtc="2024-08-25T11:19:00Z">
        <w:r w:rsidRPr="00F36089" w:rsidDel="001A0615">
          <w:rPr>
            <w:rFonts w:ascii="Times New Roman" w:hAnsi="Times New Roman" w:cs="Times New Roman"/>
          </w:rPr>
          <w:delText xml:space="preserve">dogmatic </w:delText>
        </w:r>
        <w:r w:rsidR="00D001BD" w:rsidRPr="00F36089" w:rsidDel="001A0615">
          <w:rPr>
            <w:rFonts w:ascii="Times New Roman" w:hAnsi="Times New Roman" w:cs="Times New Roman"/>
          </w:rPr>
          <w:delText>rituals.</w:delText>
        </w:r>
      </w:del>
    </w:p>
    <w:p w14:paraId="7D97AA08" w14:textId="0D9DB84F" w:rsidR="00D001BD" w:rsidRPr="00F36089" w:rsidDel="001A0615" w:rsidRDefault="00910908" w:rsidP="00F36089">
      <w:pPr>
        <w:pStyle w:val="ListParagraph"/>
        <w:numPr>
          <w:ilvl w:val="0"/>
          <w:numId w:val="394"/>
        </w:numPr>
        <w:rPr>
          <w:del w:id="3150" w:author="Thar Adeleh" w:date="2024-08-25T14:19:00Z" w16du:dateUtc="2024-08-25T11:19:00Z"/>
          <w:rFonts w:ascii="Times New Roman" w:hAnsi="Times New Roman" w:cs="Times New Roman"/>
        </w:rPr>
      </w:pPr>
      <w:del w:id="3151" w:author="Thar Adeleh" w:date="2024-08-25T14:19:00Z" w16du:dateUtc="2024-08-25T11:19:00Z">
        <w:r w:rsidRPr="00F36089" w:rsidDel="001A0615">
          <w:rPr>
            <w:rFonts w:ascii="Times New Roman" w:hAnsi="Times New Roman" w:cs="Times New Roman"/>
          </w:rPr>
          <w:delText>superstition</w:delText>
        </w:r>
        <w:r w:rsidR="00D001BD" w:rsidRPr="00F36089" w:rsidDel="001A0615">
          <w:rPr>
            <w:rFonts w:ascii="Times New Roman" w:hAnsi="Times New Roman" w:cs="Times New Roman"/>
          </w:rPr>
          <w:delText>.</w:delText>
        </w:r>
      </w:del>
    </w:p>
    <w:p w14:paraId="3E62FBDA" w14:textId="76B46518" w:rsidR="00D001BD" w:rsidRPr="00F36089" w:rsidDel="001A0615" w:rsidRDefault="00D001BD" w:rsidP="00F36089">
      <w:pPr>
        <w:rPr>
          <w:del w:id="3152" w:author="Thar Adeleh" w:date="2024-08-25T14:19:00Z" w16du:dateUtc="2024-08-25T11:19:00Z"/>
          <w:rFonts w:ascii="Times New Roman" w:hAnsi="Times New Roman" w:cs="Times New Roman"/>
        </w:rPr>
      </w:pPr>
    </w:p>
    <w:p w14:paraId="7664B947" w14:textId="6EA3A25D" w:rsidR="00D001BD" w:rsidRPr="00F36089" w:rsidDel="001A0615" w:rsidRDefault="001B0E8A" w:rsidP="00F36089">
      <w:pPr>
        <w:tabs>
          <w:tab w:val="left" w:pos="360"/>
        </w:tabs>
        <w:ind w:left="360" w:hanging="360"/>
        <w:rPr>
          <w:del w:id="3153" w:author="Thar Adeleh" w:date="2024-08-25T14:19:00Z" w16du:dateUtc="2024-08-25T11:19:00Z"/>
          <w:rFonts w:ascii="Times New Roman" w:hAnsi="Times New Roman" w:cs="Times New Roman"/>
        </w:rPr>
      </w:pPr>
      <w:del w:id="3154" w:author="Thar Adeleh" w:date="2024-08-25T14:19:00Z" w16du:dateUtc="2024-08-25T11:19:00Z">
        <w:r w:rsidRPr="00F36089" w:rsidDel="001A0615">
          <w:rPr>
            <w:rFonts w:ascii="Times New Roman" w:hAnsi="Times New Roman" w:cs="Times New Roman"/>
          </w:rPr>
          <w:delText>10.</w:delText>
        </w:r>
        <w:r w:rsidRPr="00F36089" w:rsidDel="001A0615">
          <w:rPr>
            <w:rFonts w:ascii="Times New Roman" w:hAnsi="Times New Roman" w:cs="Times New Roman"/>
          </w:rPr>
          <w:tab/>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D001BD" w:rsidRPr="00F36089" w:rsidDel="001A0615">
          <w:rPr>
            <w:rFonts w:ascii="Times New Roman" w:hAnsi="Times New Roman" w:cs="Times New Roman"/>
          </w:rPr>
          <w:delText>The textbook suggests that sacrifice rituals (e.g., sacrifices for sin once performed in Judaism) are meant to be</w:delText>
        </w:r>
      </w:del>
    </w:p>
    <w:p w14:paraId="1124C5E4" w14:textId="07A8AFF2" w:rsidR="00D001BD" w:rsidRPr="00F36089" w:rsidDel="001A0615" w:rsidRDefault="001852BA" w:rsidP="00F36089">
      <w:pPr>
        <w:pStyle w:val="ListParagraph"/>
        <w:numPr>
          <w:ilvl w:val="0"/>
          <w:numId w:val="392"/>
        </w:numPr>
        <w:rPr>
          <w:del w:id="3155" w:author="Thar Adeleh" w:date="2024-08-25T14:19:00Z" w16du:dateUtc="2024-08-25T11:19:00Z"/>
          <w:rFonts w:ascii="Times New Roman" w:hAnsi="Times New Roman" w:cs="Times New Roman"/>
        </w:rPr>
      </w:pPr>
      <w:del w:id="3156" w:author="Thar Adeleh" w:date="2024-08-25T14:19:00Z" w16du:dateUtc="2024-08-25T11:19:00Z">
        <w:r w:rsidRPr="00F36089" w:rsidDel="001A0615">
          <w:rPr>
            <w:rFonts w:ascii="Times New Roman" w:hAnsi="Times New Roman" w:cs="Times New Roman"/>
          </w:rPr>
          <w:delText xml:space="preserve">commemorative </w:delText>
        </w:r>
        <w:r w:rsidR="00D001BD" w:rsidRPr="00F36089" w:rsidDel="001A0615">
          <w:rPr>
            <w:rFonts w:ascii="Times New Roman" w:hAnsi="Times New Roman" w:cs="Times New Roman"/>
          </w:rPr>
          <w:delText>rituals.</w:delText>
        </w:r>
      </w:del>
    </w:p>
    <w:p w14:paraId="4AC88149" w14:textId="3A30A367" w:rsidR="00D001BD" w:rsidRPr="00F36089" w:rsidDel="001A0615" w:rsidRDefault="001852BA" w:rsidP="00F36089">
      <w:pPr>
        <w:pStyle w:val="ListParagraph"/>
        <w:numPr>
          <w:ilvl w:val="0"/>
          <w:numId w:val="392"/>
        </w:numPr>
        <w:rPr>
          <w:del w:id="3157" w:author="Thar Adeleh" w:date="2024-08-25T14:19:00Z" w16du:dateUtc="2024-08-25T11:19:00Z"/>
          <w:rFonts w:ascii="Times New Roman" w:hAnsi="Times New Roman" w:cs="Times New Roman"/>
        </w:rPr>
      </w:pPr>
      <w:del w:id="3158" w:author="Thar Adeleh" w:date="2024-08-25T14:19:00Z" w16du:dateUtc="2024-08-25T11:19:00Z">
        <w:r w:rsidRPr="00F36089" w:rsidDel="001A0615">
          <w:rPr>
            <w:rFonts w:ascii="Times New Roman" w:hAnsi="Times New Roman" w:cs="Times New Roman"/>
          </w:rPr>
          <w:delText xml:space="preserve">rites </w:delText>
        </w:r>
        <w:r w:rsidR="00D001BD" w:rsidRPr="00F36089" w:rsidDel="001A0615">
          <w:rPr>
            <w:rFonts w:ascii="Times New Roman" w:hAnsi="Times New Roman" w:cs="Times New Roman"/>
          </w:rPr>
          <w:delText xml:space="preserve">of </w:delText>
        </w:r>
        <w:r w:rsidRPr="00F36089" w:rsidDel="001A0615">
          <w:rPr>
            <w:rFonts w:ascii="Times New Roman" w:hAnsi="Times New Roman" w:cs="Times New Roman"/>
          </w:rPr>
          <w:delText>passage</w:delText>
        </w:r>
        <w:r w:rsidR="00D001BD" w:rsidRPr="00F36089" w:rsidDel="001A0615">
          <w:rPr>
            <w:rFonts w:ascii="Times New Roman" w:hAnsi="Times New Roman" w:cs="Times New Roman"/>
          </w:rPr>
          <w:delText>.</w:delText>
        </w:r>
      </w:del>
    </w:p>
    <w:p w14:paraId="0914B5F9" w14:textId="020B3ABC" w:rsidR="00D001BD" w:rsidRPr="00F36089" w:rsidDel="001A0615" w:rsidRDefault="001852BA" w:rsidP="00F36089">
      <w:pPr>
        <w:pStyle w:val="ListParagraph"/>
        <w:numPr>
          <w:ilvl w:val="0"/>
          <w:numId w:val="392"/>
        </w:numPr>
        <w:rPr>
          <w:del w:id="3159" w:author="Thar Adeleh" w:date="2024-08-25T14:19:00Z" w16du:dateUtc="2024-08-25T11:19:00Z"/>
          <w:rFonts w:ascii="Times New Roman" w:hAnsi="Times New Roman" w:cs="Times New Roman"/>
        </w:rPr>
      </w:pPr>
      <w:del w:id="3160" w:author="Thar Adeleh" w:date="2024-08-25T14:19:00Z" w16du:dateUtc="2024-08-25T11:19:00Z">
        <w:r w:rsidRPr="00F36089" w:rsidDel="001A0615">
          <w:rPr>
            <w:rFonts w:ascii="Times New Roman" w:hAnsi="Times New Roman" w:cs="Times New Roman"/>
          </w:rPr>
          <w:delText>worship</w:delText>
        </w:r>
        <w:r w:rsidR="00D001BD" w:rsidRPr="00F36089" w:rsidDel="001A0615">
          <w:rPr>
            <w:rFonts w:ascii="Times New Roman" w:hAnsi="Times New Roman" w:cs="Times New Roman"/>
          </w:rPr>
          <w:delText>.</w:delText>
        </w:r>
      </w:del>
    </w:p>
    <w:p w14:paraId="7A95CCDF" w14:textId="5899B0DD" w:rsidR="00D001BD" w:rsidRPr="00F36089" w:rsidDel="001A0615" w:rsidRDefault="001852BA" w:rsidP="00F36089">
      <w:pPr>
        <w:pStyle w:val="ListParagraph"/>
        <w:numPr>
          <w:ilvl w:val="0"/>
          <w:numId w:val="392"/>
        </w:numPr>
        <w:rPr>
          <w:del w:id="3161" w:author="Thar Adeleh" w:date="2024-08-25T14:19:00Z" w16du:dateUtc="2024-08-25T11:19:00Z"/>
          <w:rFonts w:ascii="Times New Roman" w:hAnsi="Times New Roman" w:cs="Times New Roman"/>
        </w:rPr>
      </w:pPr>
      <w:del w:id="3162" w:author="Thar Adeleh" w:date="2024-08-25T14:19:00Z" w16du:dateUtc="2024-08-25T11:19:00Z">
        <w:r w:rsidRPr="00F36089" w:rsidDel="001A0615">
          <w:rPr>
            <w:rFonts w:ascii="Times New Roman" w:hAnsi="Times New Roman" w:cs="Times New Roman"/>
          </w:rPr>
          <w:delText xml:space="preserve">effective </w:delText>
        </w:r>
        <w:r w:rsidR="00D001BD" w:rsidRPr="00F36089" w:rsidDel="001A0615">
          <w:rPr>
            <w:rFonts w:ascii="Times New Roman" w:hAnsi="Times New Roman" w:cs="Times New Roman"/>
          </w:rPr>
          <w:delText>ritual.*</w:delText>
        </w:r>
      </w:del>
    </w:p>
    <w:p w14:paraId="5FE188C9" w14:textId="1B22FBDF" w:rsidR="00D001BD" w:rsidRPr="00F36089" w:rsidDel="001A0615" w:rsidRDefault="00D001BD" w:rsidP="00F36089">
      <w:pPr>
        <w:rPr>
          <w:del w:id="3163" w:author="Thar Adeleh" w:date="2024-08-25T14:19:00Z" w16du:dateUtc="2024-08-25T11:19:00Z"/>
          <w:rFonts w:ascii="Times New Roman" w:hAnsi="Times New Roman" w:cs="Times New Roman"/>
        </w:rPr>
      </w:pPr>
    </w:p>
    <w:p w14:paraId="6A4977EF" w14:textId="51C48699" w:rsidR="00D001BD" w:rsidRPr="00F36089" w:rsidDel="001A0615" w:rsidRDefault="001B0E8A" w:rsidP="00F36089">
      <w:pPr>
        <w:tabs>
          <w:tab w:val="left" w:pos="360"/>
        </w:tabs>
        <w:ind w:left="360" w:hanging="360"/>
        <w:rPr>
          <w:del w:id="3164" w:author="Thar Adeleh" w:date="2024-08-25T14:19:00Z" w16du:dateUtc="2024-08-25T11:19:00Z"/>
          <w:rFonts w:ascii="Times New Roman" w:hAnsi="Times New Roman" w:cs="Times New Roman"/>
        </w:rPr>
      </w:pPr>
      <w:del w:id="3165" w:author="Thar Adeleh" w:date="2024-08-25T14:19:00Z" w16du:dateUtc="2024-08-25T11:19:00Z">
        <w:r w:rsidRPr="00F36089" w:rsidDel="001A0615">
          <w:rPr>
            <w:rFonts w:ascii="Times New Roman" w:hAnsi="Times New Roman" w:cs="Times New Roman"/>
          </w:rPr>
          <w:delText>11.</w:delText>
        </w:r>
        <w:r w:rsidRPr="00F36089" w:rsidDel="001A0615">
          <w:rPr>
            <w:rFonts w:ascii="Times New Roman" w:hAnsi="Times New Roman" w:cs="Times New Roman"/>
          </w:rPr>
          <w:tab/>
        </w:r>
        <w:r w:rsidR="00D001BD" w:rsidRPr="00F36089" w:rsidDel="001A0615">
          <w:rPr>
            <w:rFonts w:ascii="Times New Roman" w:hAnsi="Times New Roman" w:cs="Times New Roman"/>
          </w:rPr>
          <w:delText>Meditation is called a “transformative religious ritual” because</w:delText>
        </w:r>
      </w:del>
    </w:p>
    <w:p w14:paraId="1F8B01C3" w14:textId="1B849D87" w:rsidR="00D001BD" w:rsidRPr="00F36089" w:rsidDel="001A0615" w:rsidRDefault="001852BA" w:rsidP="00F36089">
      <w:pPr>
        <w:pStyle w:val="ListParagraph"/>
        <w:numPr>
          <w:ilvl w:val="0"/>
          <w:numId w:val="390"/>
        </w:numPr>
        <w:rPr>
          <w:del w:id="3166" w:author="Thar Adeleh" w:date="2024-08-25T14:19:00Z" w16du:dateUtc="2024-08-25T11:19:00Z"/>
          <w:rFonts w:ascii="Times New Roman" w:hAnsi="Times New Roman" w:cs="Times New Roman"/>
        </w:rPr>
      </w:pPr>
      <w:del w:id="3167" w:author="Thar Adeleh" w:date="2024-08-25T14:19:00Z" w16du:dateUtc="2024-08-25T11:19:00Z">
        <w:r w:rsidRPr="00F36089" w:rsidDel="001A0615">
          <w:rPr>
            <w:rFonts w:ascii="Times New Roman" w:hAnsi="Times New Roman" w:cs="Times New Roman"/>
          </w:rPr>
          <w:delText xml:space="preserve">it </w:delText>
        </w:r>
        <w:r w:rsidR="00D001BD" w:rsidRPr="00F36089" w:rsidDel="001A0615">
          <w:rPr>
            <w:rFonts w:ascii="Times New Roman" w:hAnsi="Times New Roman" w:cs="Times New Roman"/>
          </w:rPr>
          <w:delText>is an activity done with a standard regular form.</w:delText>
        </w:r>
      </w:del>
    </w:p>
    <w:p w14:paraId="32CF6BEF" w14:textId="0E481679" w:rsidR="00D001BD" w:rsidRPr="00F36089" w:rsidDel="001A0615" w:rsidRDefault="001852BA" w:rsidP="00F36089">
      <w:pPr>
        <w:pStyle w:val="ListParagraph"/>
        <w:numPr>
          <w:ilvl w:val="0"/>
          <w:numId w:val="390"/>
        </w:numPr>
        <w:rPr>
          <w:del w:id="3168" w:author="Thar Adeleh" w:date="2024-08-25T14:19:00Z" w16du:dateUtc="2024-08-25T11:19:00Z"/>
          <w:rFonts w:ascii="Times New Roman" w:hAnsi="Times New Roman" w:cs="Times New Roman"/>
        </w:rPr>
      </w:pPr>
      <w:del w:id="3169" w:author="Thar Adeleh" w:date="2024-08-25T14:19:00Z" w16du:dateUtc="2024-08-25T11:19:00Z">
        <w:r w:rsidRPr="00F36089" w:rsidDel="001A0615">
          <w:rPr>
            <w:rFonts w:ascii="Times New Roman" w:hAnsi="Times New Roman" w:cs="Times New Roman"/>
          </w:rPr>
          <w:delText xml:space="preserve">it </w:delText>
        </w:r>
        <w:r w:rsidR="00D001BD" w:rsidRPr="00F36089" w:rsidDel="001A0615">
          <w:rPr>
            <w:rFonts w:ascii="Times New Roman" w:hAnsi="Times New Roman" w:cs="Times New Roman"/>
          </w:rPr>
          <w:delText>is an activity that changes the person who performs the ritual.</w:delText>
        </w:r>
      </w:del>
    </w:p>
    <w:p w14:paraId="5A6C7E59" w14:textId="5A5632FF" w:rsidR="00D001BD" w:rsidRPr="00F36089" w:rsidDel="001A0615" w:rsidRDefault="001852BA" w:rsidP="00F36089">
      <w:pPr>
        <w:pStyle w:val="ListParagraph"/>
        <w:numPr>
          <w:ilvl w:val="0"/>
          <w:numId w:val="390"/>
        </w:numPr>
        <w:rPr>
          <w:del w:id="3170" w:author="Thar Adeleh" w:date="2024-08-25T14:19:00Z" w16du:dateUtc="2024-08-25T11:19:00Z"/>
          <w:rFonts w:ascii="Times New Roman" w:hAnsi="Times New Roman" w:cs="Times New Roman"/>
        </w:rPr>
      </w:pPr>
      <w:del w:id="3171" w:author="Thar Adeleh" w:date="2024-08-25T14:19:00Z" w16du:dateUtc="2024-08-25T11:19:00Z">
        <w:r w:rsidRPr="00F36089" w:rsidDel="001A0615">
          <w:rPr>
            <w:rFonts w:ascii="Times New Roman" w:hAnsi="Times New Roman" w:cs="Times New Roman"/>
          </w:rPr>
          <w:delText xml:space="preserve">it </w:delText>
        </w:r>
        <w:r w:rsidR="00D001BD" w:rsidRPr="00F36089" w:rsidDel="001A0615">
          <w:rPr>
            <w:rFonts w:ascii="Times New Roman" w:hAnsi="Times New Roman" w:cs="Times New Roman"/>
          </w:rPr>
          <w:delText>connects the person with some aspect of Ultimate Being.</w:delText>
        </w:r>
      </w:del>
    </w:p>
    <w:p w14:paraId="0F3803F6" w14:textId="1B0FAD92" w:rsidR="00D001BD" w:rsidRPr="00F36089" w:rsidDel="001A0615" w:rsidRDefault="00D001BD" w:rsidP="00F36089">
      <w:pPr>
        <w:pStyle w:val="ListParagraph"/>
        <w:numPr>
          <w:ilvl w:val="0"/>
          <w:numId w:val="390"/>
        </w:numPr>
        <w:rPr>
          <w:del w:id="3172" w:author="Thar Adeleh" w:date="2024-08-25T14:19:00Z" w16du:dateUtc="2024-08-25T11:19:00Z"/>
          <w:rFonts w:ascii="Times New Roman" w:hAnsi="Times New Roman" w:cs="Times New Roman"/>
        </w:rPr>
      </w:pPr>
      <w:del w:id="3173" w:author="Thar Adeleh" w:date="2024-08-25T14:19:00Z" w16du:dateUtc="2024-08-25T11:19:00Z">
        <w:r w:rsidRPr="00F36089" w:rsidDel="001A0615">
          <w:rPr>
            <w:rFonts w:ascii="Times New Roman" w:hAnsi="Times New Roman" w:cs="Times New Roman"/>
          </w:rPr>
          <w:delText xml:space="preserve">All </w:delText>
        </w:r>
        <w:r w:rsidR="001852BA" w:rsidRPr="00F36089" w:rsidDel="001A0615">
          <w:rPr>
            <w:rFonts w:ascii="Times New Roman" w:hAnsi="Times New Roman" w:cs="Times New Roman"/>
          </w:rPr>
          <w:delText xml:space="preserve">of </w:delText>
        </w:r>
        <w:r w:rsidRPr="00F36089" w:rsidDel="001A0615">
          <w:rPr>
            <w:rFonts w:ascii="Times New Roman" w:hAnsi="Times New Roman" w:cs="Times New Roman"/>
          </w:rPr>
          <w:delText>the above*</w:delText>
        </w:r>
      </w:del>
    </w:p>
    <w:p w14:paraId="72FCAFDC" w14:textId="43828006" w:rsidR="00D001BD" w:rsidRPr="00F36089" w:rsidDel="001A0615" w:rsidRDefault="00D001BD" w:rsidP="00F36089">
      <w:pPr>
        <w:tabs>
          <w:tab w:val="left" w:pos="360"/>
        </w:tabs>
        <w:rPr>
          <w:del w:id="3174" w:author="Thar Adeleh" w:date="2024-08-25T14:19:00Z" w16du:dateUtc="2024-08-25T11:19:00Z"/>
          <w:rFonts w:ascii="Times New Roman" w:hAnsi="Times New Roman" w:cs="Times New Roman"/>
        </w:rPr>
      </w:pPr>
    </w:p>
    <w:p w14:paraId="62F36D4D" w14:textId="2FB5E144" w:rsidR="00D001BD" w:rsidRPr="00F36089" w:rsidDel="001A0615" w:rsidRDefault="001B0E8A" w:rsidP="00F36089">
      <w:pPr>
        <w:tabs>
          <w:tab w:val="left" w:pos="360"/>
        </w:tabs>
        <w:ind w:left="360" w:hanging="360"/>
        <w:rPr>
          <w:del w:id="3175" w:author="Thar Adeleh" w:date="2024-08-25T14:19:00Z" w16du:dateUtc="2024-08-25T11:19:00Z"/>
          <w:rFonts w:ascii="Times New Roman" w:hAnsi="Times New Roman" w:cs="Times New Roman"/>
        </w:rPr>
      </w:pPr>
      <w:del w:id="3176" w:author="Thar Adeleh" w:date="2024-08-25T14:19:00Z" w16du:dateUtc="2024-08-25T11:19:00Z">
        <w:r w:rsidRPr="00F36089" w:rsidDel="001A0615">
          <w:rPr>
            <w:rFonts w:ascii="Times New Roman" w:hAnsi="Times New Roman" w:cs="Times New Roman"/>
          </w:rPr>
          <w:delText>12.</w:delText>
        </w:r>
        <w:r w:rsidRPr="00F36089" w:rsidDel="001A0615">
          <w:rPr>
            <w:rFonts w:ascii="Times New Roman" w:hAnsi="Times New Roman" w:cs="Times New Roman"/>
          </w:rPr>
          <w:tab/>
        </w:r>
        <w:r w:rsidR="00D001BD" w:rsidRPr="00F36089" w:rsidDel="001A0615">
          <w:rPr>
            <w:rFonts w:ascii="Times New Roman" w:hAnsi="Times New Roman" w:cs="Times New Roman"/>
          </w:rPr>
          <w:delText>According to the author, rituals are</w:delText>
        </w:r>
      </w:del>
    </w:p>
    <w:p w14:paraId="2FB50FD8" w14:textId="7B39A9B5" w:rsidR="00D001BD" w:rsidRPr="00F36089" w:rsidDel="001A0615" w:rsidRDefault="001852BA" w:rsidP="00F36089">
      <w:pPr>
        <w:pStyle w:val="ListParagraph"/>
        <w:numPr>
          <w:ilvl w:val="0"/>
          <w:numId w:val="388"/>
        </w:numPr>
        <w:rPr>
          <w:del w:id="3177" w:author="Thar Adeleh" w:date="2024-08-25T14:19:00Z" w16du:dateUtc="2024-08-25T11:19:00Z"/>
          <w:rFonts w:ascii="Times New Roman" w:hAnsi="Times New Roman" w:cs="Times New Roman"/>
        </w:rPr>
      </w:pPr>
      <w:del w:id="3178" w:author="Thar Adeleh" w:date="2024-08-25T14:19:00Z" w16du:dateUtc="2024-08-25T11:19:00Z">
        <w:r w:rsidRPr="00F36089" w:rsidDel="001A0615">
          <w:rPr>
            <w:rFonts w:ascii="Times New Roman" w:hAnsi="Times New Roman" w:cs="Times New Roman"/>
          </w:rPr>
          <w:delText xml:space="preserve">relatively </w:delText>
        </w:r>
        <w:r w:rsidR="00D001BD" w:rsidRPr="00F36089" w:rsidDel="001A0615">
          <w:rPr>
            <w:rFonts w:ascii="Times New Roman" w:hAnsi="Times New Roman" w:cs="Times New Roman"/>
          </w:rPr>
          <w:delText>easy to understand once we know all the kinds of ritual.</w:delText>
        </w:r>
      </w:del>
    </w:p>
    <w:p w14:paraId="502DA863" w14:textId="24925E7C" w:rsidR="00D001BD" w:rsidRPr="00F36089" w:rsidDel="001A0615" w:rsidRDefault="001852BA" w:rsidP="00F36089">
      <w:pPr>
        <w:pStyle w:val="ListParagraph"/>
        <w:numPr>
          <w:ilvl w:val="0"/>
          <w:numId w:val="388"/>
        </w:numPr>
        <w:rPr>
          <w:del w:id="3179" w:author="Thar Adeleh" w:date="2024-08-25T14:19:00Z" w16du:dateUtc="2024-08-25T11:19:00Z"/>
          <w:rFonts w:ascii="Times New Roman" w:hAnsi="Times New Roman" w:cs="Times New Roman"/>
        </w:rPr>
      </w:pPr>
      <w:del w:id="3180" w:author="Thar Adeleh" w:date="2024-08-25T14:19:00Z" w16du:dateUtc="2024-08-25T11:19:00Z">
        <w:r w:rsidRPr="00F36089" w:rsidDel="001A0615">
          <w:rPr>
            <w:rFonts w:ascii="Times New Roman" w:hAnsi="Times New Roman" w:cs="Times New Roman"/>
          </w:rPr>
          <w:delText xml:space="preserve">often </w:delText>
        </w:r>
        <w:r w:rsidR="00D001BD" w:rsidRPr="00F36089" w:rsidDel="001A0615">
          <w:rPr>
            <w:rFonts w:ascii="Times New Roman" w:hAnsi="Times New Roman" w:cs="Times New Roman"/>
          </w:rPr>
          <w:delText>quite complex, with one ritual having several different functions.*</w:delText>
        </w:r>
      </w:del>
    </w:p>
    <w:p w14:paraId="02A1AC6B" w14:textId="3ABF5A75" w:rsidR="00D001BD" w:rsidRPr="00F36089" w:rsidDel="001A0615" w:rsidRDefault="001852BA" w:rsidP="00F36089">
      <w:pPr>
        <w:pStyle w:val="ListParagraph"/>
        <w:numPr>
          <w:ilvl w:val="0"/>
          <w:numId w:val="388"/>
        </w:numPr>
        <w:rPr>
          <w:del w:id="3181" w:author="Thar Adeleh" w:date="2024-08-25T14:19:00Z" w16du:dateUtc="2024-08-25T11:19:00Z"/>
          <w:rFonts w:ascii="Times New Roman" w:hAnsi="Times New Roman" w:cs="Times New Roman"/>
        </w:rPr>
      </w:pPr>
      <w:del w:id="3182" w:author="Thar Adeleh" w:date="2024-08-25T14:19:00Z" w16du:dateUtc="2024-08-25T11:19:00Z">
        <w:r w:rsidRPr="00F36089" w:rsidDel="001A0615">
          <w:rPr>
            <w:rFonts w:ascii="Times New Roman" w:hAnsi="Times New Roman" w:cs="Times New Roman"/>
          </w:rPr>
          <w:delText xml:space="preserve">evident </w:delText>
        </w:r>
        <w:r w:rsidR="00D001BD" w:rsidRPr="00F36089" w:rsidDel="001A0615">
          <w:rPr>
            <w:rFonts w:ascii="Times New Roman" w:hAnsi="Times New Roman" w:cs="Times New Roman"/>
          </w:rPr>
          <w:delText xml:space="preserve">ways of manipulating people into social conformity. </w:delText>
        </w:r>
      </w:del>
    </w:p>
    <w:p w14:paraId="0F603F2B" w14:textId="3C9482B5" w:rsidR="00D001BD" w:rsidRPr="00F36089" w:rsidDel="001A0615" w:rsidRDefault="001852BA" w:rsidP="00F36089">
      <w:pPr>
        <w:pStyle w:val="ListParagraph"/>
        <w:numPr>
          <w:ilvl w:val="0"/>
          <w:numId w:val="388"/>
        </w:numPr>
        <w:rPr>
          <w:del w:id="3183" w:author="Thar Adeleh" w:date="2024-08-25T14:19:00Z" w16du:dateUtc="2024-08-25T11:19:00Z"/>
          <w:rFonts w:ascii="Times New Roman" w:hAnsi="Times New Roman" w:cs="Times New Roman"/>
        </w:rPr>
      </w:pPr>
      <w:del w:id="3184" w:author="Thar Adeleh" w:date="2024-08-25T14:19:00Z" w16du:dateUtc="2024-08-25T11:19:00Z">
        <w:r w:rsidRPr="00F36089" w:rsidDel="001A0615">
          <w:rPr>
            <w:rFonts w:ascii="Times New Roman" w:hAnsi="Times New Roman" w:cs="Times New Roman"/>
          </w:rPr>
          <w:delText xml:space="preserve">not </w:delText>
        </w:r>
        <w:r w:rsidR="00D001BD" w:rsidRPr="00F36089" w:rsidDel="001A0615">
          <w:rPr>
            <w:rFonts w:ascii="Times New Roman" w:hAnsi="Times New Roman" w:cs="Times New Roman"/>
          </w:rPr>
          <w:delText>really very important in religion generally.</w:delText>
        </w:r>
      </w:del>
    </w:p>
    <w:p w14:paraId="7A64143C" w14:textId="28671D44" w:rsidR="00D001BD" w:rsidRPr="00F36089" w:rsidDel="001A0615" w:rsidRDefault="00D001BD" w:rsidP="00F36089">
      <w:pPr>
        <w:rPr>
          <w:del w:id="3185" w:author="Thar Adeleh" w:date="2024-08-25T14:19:00Z" w16du:dateUtc="2024-08-25T11:19:00Z"/>
          <w:rFonts w:ascii="Times New Roman" w:hAnsi="Times New Roman" w:cs="Times New Roman"/>
        </w:rPr>
      </w:pPr>
    </w:p>
    <w:p w14:paraId="6C693ACE" w14:textId="471405DD" w:rsidR="00D001BD" w:rsidRPr="00F36089" w:rsidDel="001A0615" w:rsidRDefault="001B0E8A" w:rsidP="00F36089">
      <w:pPr>
        <w:tabs>
          <w:tab w:val="left" w:pos="360"/>
        </w:tabs>
        <w:ind w:left="360" w:hanging="360"/>
        <w:rPr>
          <w:del w:id="3186" w:author="Thar Adeleh" w:date="2024-08-25T14:19:00Z" w16du:dateUtc="2024-08-25T11:19:00Z"/>
          <w:rFonts w:ascii="Times New Roman" w:hAnsi="Times New Roman" w:cs="Times New Roman"/>
        </w:rPr>
      </w:pPr>
      <w:del w:id="3187" w:author="Thar Adeleh" w:date="2024-08-25T14:19:00Z" w16du:dateUtc="2024-08-25T11:19:00Z">
        <w:r w:rsidRPr="00F36089" w:rsidDel="001A0615">
          <w:rPr>
            <w:rFonts w:ascii="Times New Roman" w:hAnsi="Times New Roman" w:cs="Times New Roman"/>
          </w:rPr>
          <w:delText>13.</w:delText>
        </w:r>
        <w:r w:rsidRPr="00F36089" w:rsidDel="001A0615">
          <w:rPr>
            <w:rFonts w:ascii="Times New Roman" w:hAnsi="Times New Roman" w:cs="Times New Roman"/>
            <w:b/>
          </w:rPr>
          <w:tab/>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D001BD" w:rsidRPr="00F36089" w:rsidDel="001A0615">
          <w:rPr>
            <w:rFonts w:ascii="Times New Roman" w:hAnsi="Times New Roman" w:cs="Times New Roman"/>
          </w:rPr>
          <w:delText>Ritual worship is most consistent with</w:delText>
        </w:r>
        <w:r w:rsidR="001852BA" w:rsidRPr="00F36089" w:rsidDel="001A0615">
          <w:rPr>
            <w:rFonts w:ascii="Times New Roman" w:hAnsi="Times New Roman" w:cs="Times New Roman"/>
          </w:rPr>
          <w:delText xml:space="preserve"> a</w:delText>
        </w:r>
      </w:del>
    </w:p>
    <w:p w14:paraId="1C01D82A" w14:textId="21172A1D" w:rsidR="00D001BD" w:rsidRPr="00F36089" w:rsidDel="001A0615" w:rsidRDefault="00D001BD" w:rsidP="00F36089">
      <w:pPr>
        <w:pStyle w:val="ListParagraph"/>
        <w:numPr>
          <w:ilvl w:val="0"/>
          <w:numId w:val="386"/>
        </w:numPr>
        <w:rPr>
          <w:del w:id="3188" w:author="Thar Adeleh" w:date="2024-08-25T14:19:00Z" w16du:dateUtc="2024-08-25T11:19:00Z"/>
          <w:rFonts w:ascii="Times New Roman" w:hAnsi="Times New Roman" w:cs="Times New Roman"/>
        </w:rPr>
      </w:pPr>
      <w:del w:id="3189" w:author="Thar Adeleh" w:date="2024-08-25T14:19:00Z" w16du:dateUtc="2024-08-25T11:19:00Z">
        <w:r w:rsidRPr="00F36089" w:rsidDel="001A0615">
          <w:rPr>
            <w:rFonts w:ascii="Times New Roman" w:hAnsi="Times New Roman" w:cs="Times New Roman"/>
          </w:rPr>
          <w:delText>monistic notion of Ultimate Being.</w:delText>
        </w:r>
      </w:del>
    </w:p>
    <w:p w14:paraId="0DCE8952" w14:textId="6865BF24" w:rsidR="00D001BD" w:rsidRPr="00F36089" w:rsidDel="001A0615" w:rsidRDefault="00D001BD" w:rsidP="00F36089">
      <w:pPr>
        <w:pStyle w:val="ListParagraph"/>
        <w:numPr>
          <w:ilvl w:val="0"/>
          <w:numId w:val="386"/>
        </w:numPr>
        <w:rPr>
          <w:del w:id="3190" w:author="Thar Adeleh" w:date="2024-08-25T14:19:00Z" w16du:dateUtc="2024-08-25T11:19:00Z"/>
          <w:rFonts w:ascii="Times New Roman" w:hAnsi="Times New Roman" w:cs="Times New Roman"/>
        </w:rPr>
      </w:pPr>
      <w:del w:id="3191" w:author="Thar Adeleh" w:date="2024-08-25T14:19:00Z" w16du:dateUtc="2024-08-25T11:19:00Z">
        <w:r w:rsidRPr="00F36089" w:rsidDel="001A0615">
          <w:rPr>
            <w:rFonts w:ascii="Times New Roman" w:hAnsi="Times New Roman" w:cs="Times New Roman"/>
          </w:rPr>
          <w:delText>theistic notion of Ultimate Being.*</w:delText>
        </w:r>
      </w:del>
    </w:p>
    <w:p w14:paraId="4776BBE5" w14:textId="7FE20940" w:rsidR="00D001BD" w:rsidRPr="00F36089" w:rsidDel="001A0615" w:rsidRDefault="00D001BD" w:rsidP="00F36089">
      <w:pPr>
        <w:pStyle w:val="ListParagraph"/>
        <w:numPr>
          <w:ilvl w:val="0"/>
          <w:numId w:val="386"/>
        </w:numPr>
        <w:rPr>
          <w:del w:id="3192" w:author="Thar Adeleh" w:date="2024-08-25T14:19:00Z" w16du:dateUtc="2024-08-25T11:19:00Z"/>
          <w:rFonts w:ascii="Times New Roman" w:hAnsi="Times New Roman" w:cs="Times New Roman"/>
        </w:rPr>
      </w:pPr>
      <w:del w:id="3193" w:author="Thar Adeleh" w:date="2024-08-25T14:19:00Z" w16du:dateUtc="2024-08-25T11:19:00Z">
        <w:r w:rsidRPr="00F36089" w:rsidDel="001A0615">
          <w:rPr>
            <w:rFonts w:ascii="Times New Roman" w:hAnsi="Times New Roman" w:cs="Times New Roman"/>
          </w:rPr>
          <w:delText>denial of any notion of Ultimate Being.</w:delText>
        </w:r>
      </w:del>
    </w:p>
    <w:p w14:paraId="3113275E" w14:textId="4D091DD1" w:rsidR="00D001BD" w:rsidRPr="00F36089" w:rsidDel="001A0615" w:rsidRDefault="00D001BD" w:rsidP="00F36089">
      <w:pPr>
        <w:pStyle w:val="ListParagraph"/>
        <w:numPr>
          <w:ilvl w:val="0"/>
          <w:numId w:val="386"/>
        </w:numPr>
        <w:rPr>
          <w:del w:id="3194" w:author="Thar Adeleh" w:date="2024-08-25T14:19:00Z" w16du:dateUtc="2024-08-25T11:19:00Z"/>
          <w:rFonts w:ascii="Times New Roman" w:hAnsi="Times New Roman" w:cs="Times New Roman"/>
        </w:rPr>
      </w:pPr>
      <w:del w:id="3195" w:author="Thar Adeleh" w:date="2024-08-25T14:19:00Z" w16du:dateUtc="2024-08-25T11:19:00Z">
        <w:r w:rsidRPr="00F36089" w:rsidDel="001A0615">
          <w:rPr>
            <w:rFonts w:ascii="Times New Roman" w:hAnsi="Times New Roman" w:cs="Times New Roman"/>
          </w:rPr>
          <w:delText>fear of the unknown.</w:delText>
        </w:r>
      </w:del>
    </w:p>
    <w:p w14:paraId="46DA1F8F" w14:textId="71C9C612" w:rsidR="00D001BD" w:rsidRPr="00F36089" w:rsidDel="001A0615" w:rsidRDefault="00D001BD" w:rsidP="00F36089">
      <w:pPr>
        <w:rPr>
          <w:del w:id="3196" w:author="Thar Adeleh" w:date="2024-08-25T14:19:00Z" w16du:dateUtc="2024-08-25T11:19:00Z"/>
          <w:rFonts w:ascii="Times New Roman" w:hAnsi="Times New Roman" w:cs="Times New Roman"/>
        </w:rPr>
      </w:pPr>
    </w:p>
    <w:p w14:paraId="38F985B2" w14:textId="4BC22223" w:rsidR="00D001BD" w:rsidRPr="00F36089" w:rsidDel="001A0615" w:rsidRDefault="001B0E8A" w:rsidP="00F36089">
      <w:pPr>
        <w:tabs>
          <w:tab w:val="left" w:pos="360"/>
        </w:tabs>
        <w:ind w:left="360" w:hanging="360"/>
        <w:rPr>
          <w:del w:id="3197" w:author="Thar Adeleh" w:date="2024-08-25T14:19:00Z" w16du:dateUtc="2024-08-25T11:19:00Z"/>
          <w:rFonts w:ascii="Times New Roman" w:hAnsi="Times New Roman" w:cs="Times New Roman"/>
        </w:rPr>
      </w:pPr>
      <w:del w:id="3198" w:author="Thar Adeleh" w:date="2024-08-25T14:19:00Z" w16du:dateUtc="2024-08-25T11:19:00Z">
        <w:r w:rsidRPr="00F36089" w:rsidDel="001A0615">
          <w:rPr>
            <w:rFonts w:ascii="Times New Roman" w:hAnsi="Times New Roman" w:cs="Times New Roman"/>
          </w:rPr>
          <w:delText>14.</w:delText>
        </w:r>
        <w:r w:rsidRPr="00F36089" w:rsidDel="001A0615">
          <w:rPr>
            <w:rFonts w:ascii="Times New Roman" w:hAnsi="Times New Roman" w:cs="Times New Roman"/>
          </w:rPr>
          <w:tab/>
        </w:r>
        <w:r w:rsidR="00D001BD" w:rsidRPr="00F36089" w:rsidDel="001A0615">
          <w:rPr>
            <w:rFonts w:ascii="Times New Roman" w:hAnsi="Times New Roman" w:cs="Times New Roman"/>
          </w:rPr>
          <w:delText>According to our text, prayer</w:delText>
        </w:r>
      </w:del>
    </w:p>
    <w:p w14:paraId="578AC1D9" w14:textId="5B932A95" w:rsidR="00D001BD" w:rsidRPr="00F36089" w:rsidDel="001A0615" w:rsidRDefault="001852BA" w:rsidP="00F36089">
      <w:pPr>
        <w:pStyle w:val="ListParagraph"/>
        <w:numPr>
          <w:ilvl w:val="0"/>
          <w:numId w:val="384"/>
        </w:numPr>
        <w:rPr>
          <w:del w:id="3199" w:author="Thar Adeleh" w:date="2024-08-25T14:19:00Z" w16du:dateUtc="2024-08-25T11:19:00Z"/>
          <w:rFonts w:ascii="Times New Roman" w:hAnsi="Times New Roman" w:cs="Times New Roman"/>
        </w:rPr>
      </w:pPr>
      <w:del w:id="3200" w:author="Thar Adeleh" w:date="2024-08-25T14:19:00Z" w16du:dateUtc="2024-08-25T11:19:00Z">
        <w:r w:rsidRPr="00F36089" w:rsidDel="001A0615">
          <w:rPr>
            <w:rFonts w:ascii="Times New Roman" w:hAnsi="Times New Roman" w:cs="Times New Roman"/>
          </w:rPr>
          <w:delText xml:space="preserve">is </w:delText>
        </w:r>
        <w:r w:rsidR="00D001BD" w:rsidRPr="00F36089" w:rsidDel="001A0615">
          <w:rPr>
            <w:rFonts w:ascii="Times New Roman" w:hAnsi="Times New Roman" w:cs="Times New Roman"/>
          </w:rPr>
          <w:delText>very much like a form of worship.</w:delText>
        </w:r>
      </w:del>
    </w:p>
    <w:p w14:paraId="013B86EA" w14:textId="2959C787" w:rsidR="00D001BD" w:rsidRPr="00F36089" w:rsidDel="001A0615" w:rsidRDefault="001852BA" w:rsidP="00F36089">
      <w:pPr>
        <w:pStyle w:val="ListParagraph"/>
        <w:numPr>
          <w:ilvl w:val="0"/>
          <w:numId w:val="384"/>
        </w:numPr>
        <w:rPr>
          <w:del w:id="3201" w:author="Thar Adeleh" w:date="2024-08-25T14:19:00Z" w16du:dateUtc="2024-08-25T11:19:00Z"/>
          <w:rFonts w:ascii="Times New Roman" w:hAnsi="Times New Roman" w:cs="Times New Roman"/>
        </w:rPr>
      </w:pPr>
      <w:del w:id="3202" w:author="Thar Adeleh" w:date="2024-08-25T14:19:00Z" w16du:dateUtc="2024-08-25T11:19:00Z">
        <w:r w:rsidRPr="00F36089" w:rsidDel="001A0615">
          <w:rPr>
            <w:rFonts w:ascii="Times New Roman" w:hAnsi="Times New Roman" w:cs="Times New Roman"/>
          </w:rPr>
          <w:delText xml:space="preserve">is </w:delText>
        </w:r>
        <w:r w:rsidR="00D001BD" w:rsidRPr="00F36089" w:rsidDel="001A0615">
          <w:rPr>
            <w:rFonts w:ascii="Times New Roman" w:hAnsi="Times New Roman" w:cs="Times New Roman"/>
          </w:rPr>
          <w:delText>more like a form of effective magic.</w:delText>
        </w:r>
      </w:del>
    </w:p>
    <w:p w14:paraId="63B373C1" w14:textId="3E295708" w:rsidR="00D001BD" w:rsidRPr="00F36089" w:rsidDel="001A0615" w:rsidRDefault="001852BA" w:rsidP="00F36089">
      <w:pPr>
        <w:pStyle w:val="ListParagraph"/>
        <w:numPr>
          <w:ilvl w:val="0"/>
          <w:numId w:val="384"/>
        </w:numPr>
        <w:rPr>
          <w:del w:id="3203" w:author="Thar Adeleh" w:date="2024-08-25T14:19:00Z" w16du:dateUtc="2024-08-25T11:19:00Z"/>
          <w:rFonts w:ascii="Times New Roman" w:hAnsi="Times New Roman" w:cs="Times New Roman"/>
        </w:rPr>
      </w:pPr>
      <w:del w:id="3204" w:author="Thar Adeleh" w:date="2024-08-25T14:19:00Z" w16du:dateUtc="2024-08-25T11:19:00Z">
        <w:r w:rsidRPr="00F36089" w:rsidDel="001A0615">
          <w:rPr>
            <w:rFonts w:ascii="Times New Roman" w:hAnsi="Times New Roman" w:cs="Times New Roman"/>
          </w:rPr>
          <w:delText xml:space="preserve">is </w:delText>
        </w:r>
        <w:r w:rsidR="00D001BD" w:rsidRPr="00F36089" w:rsidDel="001A0615">
          <w:rPr>
            <w:rFonts w:ascii="Times New Roman" w:hAnsi="Times New Roman" w:cs="Times New Roman"/>
          </w:rPr>
          <w:delText>essentially a personally transformative ritual, like meditation.</w:delText>
        </w:r>
      </w:del>
    </w:p>
    <w:p w14:paraId="766CAE85" w14:textId="19820274" w:rsidR="00D001BD" w:rsidRPr="00F36089" w:rsidDel="001A0615" w:rsidRDefault="001852BA" w:rsidP="00F36089">
      <w:pPr>
        <w:pStyle w:val="ListParagraph"/>
        <w:numPr>
          <w:ilvl w:val="0"/>
          <w:numId w:val="384"/>
        </w:numPr>
        <w:rPr>
          <w:del w:id="3205" w:author="Thar Adeleh" w:date="2024-08-25T14:19:00Z" w16du:dateUtc="2024-08-25T11:19:00Z"/>
          <w:rFonts w:ascii="Times New Roman" w:hAnsi="Times New Roman" w:cs="Times New Roman"/>
        </w:rPr>
      </w:pPr>
      <w:del w:id="3206" w:author="Thar Adeleh" w:date="2024-08-25T14:19:00Z" w16du:dateUtc="2024-08-25T11:19:00Z">
        <w:r w:rsidRPr="00F36089" w:rsidDel="001A0615">
          <w:rPr>
            <w:rFonts w:ascii="Times New Roman" w:hAnsi="Times New Roman" w:cs="Times New Roman"/>
          </w:rPr>
          <w:delText xml:space="preserve">could </w:delText>
        </w:r>
        <w:r w:rsidR="00D001BD" w:rsidRPr="00F36089" w:rsidDel="001A0615">
          <w:rPr>
            <w:rFonts w:ascii="Times New Roman" w:hAnsi="Times New Roman" w:cs="Times New Roman"/>
          </w:rPr>
          <w:delText>be worship, magic</w:delText>
        </w:r>
        <w:r w:rsidRPr="00F36089" w:rsidDel="001A0615">
          <w:rPr>
            <w:rFonts w:ascii="Times New Roman" w:hAnsi="Times New Roman" w:cs="Times New Roman"/>
          </w:rPr>
          <w:delText>,</w:delText>
        </w:r>
        <w:r w:rsidR="00D001BD" w:rsidRPr="00F36089" w:rsidDel="001A0615">
          <w:rPr>
            <w:rFonts w:ascii="Times New Roman" w:hAnsi="Times New Roman" w:cs="Times New Roman"/>
          </w:rPr>
          <w:delText xml:space="preserve"> or transformation.*</w:delText>
        </w:r>
      </w:del>
    </w:p>
    <w:p w14:paraId="42700FD7" w14:textId="2BA4D90F" w:rsidR="00D001BD" w:rsidRPr="00F36089" w:rsidDel="001A0615" w:rsidRDefault="00D001BD" w:rsidP="00F36089">
      <w:pPr>
        <w:rPr>
          <w:del w:id="3207" w:author="Thar Adeleh" w:date="2024-08-25T14:19:00Z" w16du:dateUtc="2024-08-25T11:19:00Z"/>
          <w:rFonts w:ascii="Times New Roman" w:hAnsi="Times New Roman" w:cs="Times New Roman"/>
        </w:rPr>
      </w:pPr>
    </w:p>
    <w:p w14:paraId="601C77C1" w14:textId="34349257" w:rsidR="00D001BD" w:rsidRPr="00F36089" w:rsidDel="001A0615" w:rsidRDefault="001B0E8A" w:rsidP="00F36089">
      <w:pPr>
        <w:tabs>
          <w:tab w:val="left" w:pos="360"/>
        </w:tabs>
        <w:ind w:left="360" w:hanging="360"/>
        <w:rPr>
          <w:del w:id="3208" w:author="Thar Adeleh" w:date="2024-08-25T14:19:00Z" w16du:dateUtc="2024-08-25T11:19:00Z"/>
          <w:rFonts w:ascii="Times New Roman" w:hAnsi="Times New Roman" w:cs="Times New Roman"/>
        </w:rPr>
      </w:pPr>
      <w:del w:id="3209" w:author="Thar Adeleh" w:date="2024-08-25T14:19:00Z" w16du:dateUtc="2024-08-25T11:19:00Z">
        <w:r w:rsidRPr="00F36089" w:rsidDel="001A0615">
          <w:rPr>
            <w:rFonts w:ascii="Times New Roman" w:hAnsi="Times New Roman" w:cs="Times New Roman"/>
          </w:rPr>
          <w:delText>15.</w:delText>
        </w:r>
        <w:r w:rsidRPr="00F36089" w:rsidDel="001A0615">
          <w:rPr>
            <w:rFonts w:ascii="Times New Roman" w:hAnsi="Times New Roman" w:cs="Times New Roman"/>
          </w:rPr>
          <w:tab/>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D001BD" w:rsidRPr="00F36089" w:rsidDel="001A0615">
          <w:rPr>
            <w:rFonts w:ascii="Times New Roman" w:hAnsi="Times New Roman" w:cs="Times New Roman"/>
          </w:rPr>
          <w:delText>Some religious people, and even the traditions of some religions themselves, resist the use of ritual because</w:delText>
        </w:r>
        <w:r w:rsidR="001852BA" w:rsidRPr="00F36089" w:rsidDel="001A0615">
          <w:rPr>
            <w:rFonts w:ascii="Times New Roman" w:hAnsi="Times New Roman" w:cs="Times New Roman"/>
          </w:rPr>
          <w:delText xml:space="preserve"> it</w:delText>
        </w:r>
      </w:del>
    </w:p>
    <w:p w14:paraId="3F2B2059" w14:textId="05EC043A" w:rsidR="00D001BD" w:rsidRPr="00F36089" w:rsidDel="001A0615" w:rsidRDefault="00D001BD" w:rsidP="00F36089">
      <w:pPr>
        <w:pStyle w:val="ListParagraph"/>
        <w:numPr>
          <w:ilvl w:val="0"/>
          <w:numId w:val="382"/>
        </w:numPr>
        <w:rPr>
          <w:del w:id="3210" w:author="Thar Adeleh" w:date="2024-08-25T14:19:00Z" w16du:dateUtc="2024-08-25T11:19:00Z"/>
          <w:rFonts w:ascii="Times New Roman" w:hAnsi="Times New Roman" w:cs="Times New Roman"/>
        </w:rPr>
      </w:pPr>
      <w:del w:id="3211" w:author="Thar Adeleh" w:date="2024-08-25T14:19:00Z" w16du:dateUtc="2024-08-25T11:19:00Z">
        <w:r w:rsidRPr="00F36089" w:rsidDel="001A0615">
          <w:rPr>
            <w:rFonts w:ascii="Times New Roman" w:hAnsi="Times New Roman" w:cs="Times New Roman"/>
          </w:rPr>
          <w:delText>can seem to become a way that humans try to control God.*</w:delText>
        </w:r>
      </w:del>
    </w:p>
    <w:p w14:paraId="7484CC1F" w14:textId="1DD1228B" w:rsidR="00D001BD" w:rsidRPr="00F36089" w:rsidDel="001A0615" w:rsidRDefault="00D001BD" w:rsidP="00F36089">
      <w:pPr>
        <w:pStyle w:val="ListParagraph"/>
        <w:numPr>
          <w:ilvl w:val="0"/>
          <w:numId w:val="382"/>
        </w:numPr>
        <w:rPr>
          <w:del w:id="3212" w:author="Thar Adeleh" w:date="2024-08-25T14:19:00Z" w16du:dateUtc="2024-08-25T11:19:00Z"/>
          <w:rFonts w:ascii="Times New Roman" w:hAnsi="Times New Roman" w:cs="Times New Roman"/>
        </w:rPr>
      </w:pPr>
      <w:del w:id="3213" w:author="Thar Adeleh" w:date="2024-08-25T14:19:00Z" w16du:dateUtc="2024-08-25T11:19:00Z">
        <w:r w:rsidRPr="00F36089" w:rsidDel="001A0615">
          <w:rPr>
            <w:rFonts w:ascii="Times New Roman" w:hAnsi="Times New Roman" w:cs="Times New Roman"/>
          </w:rPr>
          <w:delText xml:space="preserve">usually </w:delText>
        </w:r>
        <w:r w:rsidR="001852BA" w:rsidRPr="00F36089" w:rsidDel="001A0615">
          <w:rPr>
            <w:rFonts w:ascii="Times New Roman" w:hAnsi="Times New Roman" w:cs="Times New Roman"/>
          </w:rPr>
          <w:delText xml:space="preserve">is not </w:delText>
        </w:r>
        <w:r w:rsidRPr="00F36089" w:rsidDel="001A0615">
          <w:rPr>
            <w:rFonts w:ascii="Times New Roman" w:hAnsi="Times New Roman" w:cs="Times New Roman"/>
          </w:rPr>
          <w:delText>as important as being a good person.</w:delText>
        </w:r>
      </w:del>
    </w:p>
    <w:p w14:paraId="2597C0A4" w14:textId="7F67743E" w:rsidR="00D001BD" w:rsidRPr="00F36089" w:rsidDel="001A0615" w:rsidRDefault="00D001BD" w:rsidP="00F36089">
      <w:pPr>
        <w:pStyle w:val="ListParagraph"/>
        <w:numPr>
          <w:ilvl w:val="0"/>
          <w:numId w:val="382"/>
        </w:numPr>
        <w:rPr>
          <w:del w:id="3214" w:author="Thar Adeleh" w:date="2024-08-25T14:19:00Z" w16du:dateUtc="2024-08-25T11:19:00Z"/>
          <w:rFonts w:ascii="Times New Roman" w:hAnsi="Times New Roman" w:cs="Times New Roman"/>
        </w:rPr>
      </w:pPr>
      <w:del w:id="3215" w:author="Thar Adeleh" w:date="2024-08-25T14:19:00Z" w16du:dateUtc="2024-08-25T11:19:00Z">
        <w:r w:rsidRPr="00F36089" w:rsidDel="001A0615">
          <w:rPr>
            <w:rFonts w:ascii="Times New Roman" w:hAnsi="Times New Roman" w:cs="Times New Roman"/>
          </w:rPr>
          <w:delText xml:space="preserve">usually </w:delText>
        </w:r>
        <w:r w:rsidR="001852BA" w:rsidRPr="00F36089" w:rsidDel="001A0615">
          <w:rPr>
            <w:rFonts w:ascii="Times New Roman" w:hAnsi="Times New Roman" w:cs="Times New Roman"/>
          </w:rPr>
          <w:delText xml:space="preserve">is not </w:delText>
        </w:r>
        <w:r w:rsidRPr="00F36089" w:rsidDel="001A0615">
          <w:rPr>
            <w:rFonts w:ascii="Times New Roman" w:hAnsi="Times New Roman" w:cs="Times New Roman"/>
          </w:rPr>
          <w:delText>as important as feeling peace of mind.</w:delText>
        </w:r>
      </w:del>
    </w:p>
    <w:p w14:paraId="49C62553" w14:textId="7762F241" w:rsidR="00D001BD" w:rsidRPr="00F36089" w:rsidDel="001A0615" w:rsidRDefault="001852BA" w:rsidP="00F36089">
      <w:pPr>
        <w:pStyle w:val="ListParagraph"/>
        <w:numPr>
          <w:ilvl w:val="0"/>
          <w:numId w:val="382"/>
        </w:numPr>
        <w:rPr>
          <w:del w:id="3216" w:author="Thar Adeleh" w:date="2024-08-25T14:19:00Z" w16du:dateUtc="2024-08-25T11:19:00Z"/>
          <w:rFonts w:ascii="Times New Roman" w:hAnsi="Times New Roman" w:cs="Times New Roman"/>
        </w:rPr>
      </w:pPr>
      <w:del w:id="3217" w:author="Thar Adeleh" w:date="2024-08-25T14:19:00Z" w16du:dateUtc="2024-08-25T11:19:00Z">
        <w:r w:rsidRPr="00F36089" w:rsidDel="001A0615">
          <w:rPr>
            <w:rFonts w:ascii="Times New Roman" w:hAnsi="Times New Roman" w:cs="Times New Roman"/>
          </w:rPr>
          <w:delText xml:space="preserve">all of </w:delText>
        </w:r>
        <w:r w:rsidR="00D001BD" w:rsidRPr="00F36089" w:rsidDel="001A0615">
          <w:rPr>
            <w:rFonts w:ascii="Times New Roman" w:hAnsi="Times New Roman" w:cs="Times New Roman"/>
          </w:rPr>
          <w:delText>the above</w:delText>
        </w:r>
      </w:del>
    </w:p>
    <w:p w14:paraId="5192C182" w14:textId="29F48EF1" w:rsidR="00D001BD" w:rsidRPr="00F36089" w:rsidDel="001A0615" w:rsidRDefault="00D001BD" w:rsidP="00F36089">
      <w:pPr>
        <w:rPr>
          <w:del w:id="3218" w:author="Thar Adeleh" w:date="2024-08-25T14:19:00Z" w16du:dateUtc="2024-08-25T11:19:00Z"/>
          <w:rFonts w:ascii="Times New Roman" w:hAnsi="Times New Roman" w:cs="Times New Roman"/>
        </w:rPr>
      </w:pPr>
    </w:p>
    <w:p w14:paraId="061688B3" w14:textId="2328DFED" w:rsidR="00D001BD" w:rsidRPr="00F36089" w:rsidDel="001A0615" w:rsidRDefault="001B0E8A" w:rsidP="00F36089">
      <w:pPr>
        <w:tabs>
          <w:tab w:val="left" w:pos="360"/>
        </w:tabs>
        <w:ind w:left="360" w:hanging="360"/>
        <w:rPr>
          <w:del w:id="3219" w:author="Thar Adeleh" w:date="2024-08-25T14:19:00Z" w16du:dateUtc="2024-08-25T11:19:00Z"/>
          <w:rFonts w:ascii="Times New Roman" w:hAnsi="Times New Roman" w:cs="Times New Roman"/>
        </w:rPr>
      </w:pPr>
      <w:del w:id="3220" w:author="Thar Adeleh" w:date="2024-08-25T14:19:00Z" w16du:dateUtc="2024-08-25T11:19:00Z">
        <w:r w:rsidRPr="00F36089" w:rsidDel="001A0615">
          <w:rPr>
            <w:rFonts w:ascii="Times New Roman" w:hAnsi="Times New Roman" w:cs="Times New Roman"/>
          </w:rPr>
          <w:delText>16.</w:delText>
        </w:r>
        <w:r w:rsidRPr="00F36089" w:rsidDel="001A0615">
          <w:rPr>
            <w:rFonts w:ascii="Times New Roman" w:hAnsi="Times New Roman" w:cs="Times New Roman"/>
          </w:rPr>
          <w:tab/>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D001BD" w:rsidRPr="00F36089" w:rsidDel="001A0615">
          <w:rPr>
            <w:rFonts w:ascii="Times New Roman" w:hAnsi="Times New Roman" w:cs="Times New Roman"/>
          </w:rPr>
          <w:delText>The author claims that religious rituals in general contribute to religious life by</w:delText>
        </w:r>
      </w:del>
    </w:p>
    <w:p w14:paraId="2986E0CB" w14:textId="17BF4EFD" w:rsidR="00D001BD" w:rsidRPr="00F36089" w:rsidDel="001A0615" w:rsidRDefault="001852BA" w:rsidP="00F36089">
      <w:pPr>
        <w:pStyle w:val="ListParagraph"/>
        <w:numPr>
          <w:ilvl w:val="0"/>
          <w:numId w:val="380"/>
        </w:numPr>
        <w:rPr>
          <w:del w:id="3221" w:author="Thar Adeleh" w:date="2024-08-25T14:19:00Z" w16du:dateUtc="2024-08-25T11:19:00Z"/>
          <w:rFonts w:ascii="Times New Roman" w:hAnsi="Times New Roman" w:cs="Times New Roman"/>
        </w:rPr>
      </w:pPr>
      <w:del w:id="3222" w:author="Thar Adeleh" w:date="2024-08-25T14:19:00Z" w16du:dateUtc="2024-08-25T11:19:00Z">
        <w:r w:rsidRPr="00F36089" w:rsidDel="001A0615">
          <w:rPr>
            <w:rFonts w:ascii="Times New Roman" w:hAnsi="Times New Roman" w:cs="Times New Roman"/>
          </w:rPr>
          <w:delText xml:space="preserve">making </w:delText>
        </w:r>
        <w:r w:rsidR="00D001BD" w:rsidRPr="00F36089" w:rsidDel="001A0615">
          <w:rPr>
            <w:rFonts w:ascii="Times New Roman" w:hAnsi="Times New Roman" w:cs="Times New Roman"/>
          </w:rPr>
          <w:delText>religion a lot easier to do.</w:delText>
        </w:r>
      </w:del>
    </w:p>
    <w:p w14:paraId="366A9434" w14:textId="1E47BB70" w:rsidR="00D001BD" w:rsidRPr="00F36089" w:rsidDel="001A0615" w:rsidRDefault="001852BA" w:rsidP="00F36089">
      <w:pPr>
        <w:pStyle w:val="ListParagraph"/>
        <w:numPr>
          <w:ilvl w:val="0"/>
          <w:numId w:val="380"/>
        </w:numPr>
        <w:rPr>
          <w:del w:id="3223" w:author="Thar Adeleh" w:date="2024-08-25T14:19:00Z" w16du:dateUtc="2024-08-25T11:19:00Z"/>
          <w:rFonts w:ascii="Times New Roman" w:hAnsi="Times New Roman" w:cs="Times New Roman"/>
        </w:rPr>
      </w:pPr>
      <w:del w:id="3224" w:author="Thar Adeleh" w:date="2024-08-25T14:19:00Z" w16du:dateUtc="2024-08-25T11:19:00Z">
        <w:r w:rsidRPr="00F36089" w:rsidDel="001A0615">
          <w:rPr>
            <w:rFonts w:ascii="Times New Roman" w:hAnsi="Times New Roman" w:cs="Times New Roman"/>
          </w:rPr>
          <w:delText xml:space="preserve">giving </w:delText>
        </w:r>
        <w:r w:rsidR="00D001BD" w:rsidRPr="00F36089" w:rsidDel="001A0615">
          <w:rPr>
            <w:rFonts w:ascii="Times New Roman" w:hAnsi="Times New Roman" w:cs="Times New Roman"/>
          </w:rPr>
          <w:delText>people a sense of wonder and excitement.</w:delText>
        </w:r>
      </w:del>
    </w:p>
    <w:p w14:paraId="31C45B2B" w14:textId="4DBA8FF1" w:rsidR="00D001BD" w:rsidRPr="00F36089" w:rsidDel="001A0615" w:rsidRDefault="001852BA" w:rsidP="00F36089">
      <w:pPr>
        <w:pStyle w:val="ListParagraph"/>
        <w:numPr>
          <w:ilvl w:val="0"/>
          <w:numId w:val="380"/>
        </w:numPr>
        <w:rPr>
          <w:del w:id="3225" w:author="Thar Adeleh" w:date="2024-08-25T14:19:00Z" w16du:dateUtc="2024-08-25T11:19:00Z"/>
          <w:rFonts w:ascii="Times New Roman" w:hAnsi="Times New Roman" w:cs="Times New Roman"/>
        </w:rPr>
      </w:pPr>
      <w:del w:id="3226" w:author="Thar Adeleh" w:date="2024-08-25T14:19:00Z" w16du:dateUtc="2024-08-25T11:19:00Z">
        <w:r w:rsidRPr="00F36089" w:rsidDel="001A0615">
          <w:rPr>
            <w:rFonts w:ascii="Times New Roman" w:hAnsi="Times New Roman" w:cs="Times New Roman"/>
          </w:rPr>
          <w:delText xml:space="preserve">giving </w:delText>
        </w:r>
        <w:r w:rsidR="00D001BD" w:rsidRPr="00F36089" w:rsidDel="001A0615">
          <w:rPr>
            <w:rFonts w:ascii="Times New Roman" w:hAnsi="Times New Roman" w:cs="Times New Roman"/>
          </w:rPr>
          <w:delText>people confidence in their relation to Ultimate Being and helping them form recognizable communities.*</w:delText>
        </w:r>
      </w:del>
    </w:p>
    <w:p w14:paraId="54EA5703" w14:textId="3D5565D3" w:rsidR="00D001BD" w:rsidRPr="00F36089" w:rsidDel="001A0615" w:rsidRDefault="001852BA" w:rsidP="00F36089">
      <w:pPr>
        <w:pStyle w:val="ListParagraph"/>
        <w:numPr>
          <w:ilvl w:val="0"/>
          <w:numId w:val="380"/>
        </w:numPr>
        <w:rPr>
          <w:del w:id="3227" w:author="Thar Adeleh" w:date="2024-08-25T14:19:00Z" w16du:dateUtc="2024-08-25T11:19:00Z"/>
          <w:rFonts w:ascii="Times New Roman" w:hAnsi="Times New Roman" w:cs="Times New Roman"/>
        </w:rPr>
      </w:pPr>
      <w:del w:id="3228" w:author="Thar Adeleh" w:date="2024-08-25T14:19:00Z" w16du:dateUtc="2024-08-25T11:19:00Z">
        <w:r w:rsidRPr="00F36089" w:rsidDel="001A0615">
          <w:rPr>
            <w:rFonts w:ascii="Times New Roman" w:hAnsi="Times New Roman" w:cs="Times New Roman"/>
          </w:rPr>
          <w:delText xml:space="preserve">setting </w:delText>
        </w:r>
        <w:r w:rsidR="00D001BD" w:rsidRPr="00F36089" w:rsidDel="001A0615">
          <w:rPr>
            <w:rFonts w:ascii="Times New Roman" w:hAnsi="Times New Roman" w:cs="Times New Roman"/>
          </w:rPr>
          <w:delText>people free from worrying about whether they have orthodox beliefs.</w:delText>
        </w:r>
      </w:del>
    </w:p>
    <w:p w14:paraId="3D18F87D" w14:textId="10301DCE" w:rsidR="00D001BD" w:rsidRPr="00F36089" w:rsidDel="001A0615" w:rsidRDefault="00D001BD" w:rsidP="00F36089">
      <w:pPr>
        <w:rPr>
          <w:del w:id="3229" w:author="Thar Adeleh" w:date="2024-08-25T14:19:00Z" w16du:dateUtc="2024-08-25T11:19:00Z"/>
          <w:rFonts w:ascii="Times New Roman" w:hAnsi="Times New Roman" w:cs="Times New Roman"/>
        </w:rPr>
      </w:pPr>
    </w:p>
    <w:p w14:paraId="0201AA8E" w14:textId="6D14A300" w:rsidR="00D001BD" w:rsidRPr="00F36089" w:rsidDel="001A0615" w:rsidRDefault="00D001BD" w:rsidP="00D001BD">
      <w:pPr>
        <w:pStyle w:val="NoSpacing"/>
        <w:rPr>
          <w:del w:id="3230" w:author="Thar Adeleh" w:date="2024-08-25T14:19:00Z" w16du:dateUtc="2024-08-25T11:19:00Z"/>
          <w:rFonts w:ascii="Times New Roman" w:hAnsi="Times New Roman" w:cs="Times New Roman"/>
          <w:sz w:val="24"/>
          <w:szCs w:val="24"/>
        </w:rPr>
      </w:pPr>
      <w:del w:id="3231" w:author="Thar Adeleh" w:date="2024-08-25T14:19:00Z" w16du:dateUtc="2024-08-25T11:19:00Z">
        <w:r w:rsidRPr="00F36089" w:rsidDel="001A0615">
          <w:rPr>
            <w:rFonts w:ascii="Times New Roman" w:hAnsi="Times New Roman" w:cs="Times New Roman"/>
            <w:b/>
            <w:sz w:val="24"/>
            <w:szCs w:val="24"/>
          </w:rPr>
          <w:delText>Matching</w:delText>
        </w:r>
        <w:r w:rsidRPr="00F36089" w:rsidDel="001A0615">
          <w:rPr>
            <w:rFonts w:ascii="Times New Roman" w:hAnsi="Times New Roman" w:cs="Times New Roman"/>
            <w:sz w:val="24"/>
            <w:szCs w:val="24"/>
          </w:rPr>
          <w:delText>: The letter of the correct definition is given in the space provided.</w:delText>
        </w:r>
      </w:del>
    </w:p>
    <w:p w14:paraId="3C752962" w14:textId="4BBE213F" w:rsidR="00D34FF0" w:rsidRPr="00F36089" w:rsidDel="001A0615" w:rsidRDefault="00D34FF0" w:rsidP="00D001BD">
      <w:pPr>
        <w:pStyle w:val="NoSpacing"/>
        <w:rPr>
          <w:del w:id="3232" w:author="Thar Adeleh" w:date="2024-08-25T14:19:00Z" w16du:dateUtc="2024-08-25T11:19:00Z"/>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50"/>
        <w:gridCol w:w="6410"/>
      </w:tblGrid>
      <w:tr w:rsidR="00D34FF0" w:rsidRPr="00F36089" w:rsidDel="001A0615" w14:paraId="2E76B2ED" w14:textId="5310F73E" w:rsidTr="00F36089">
        <w:trPr>
          <w:del w:id="3233" w:author="Thar Adeleh" w:date="2024-08-25T14:19:00Z" w16du:dateUtc="2024-08-25T11:19:00Z"/>
        </w:trPr>
        <w:tc>
          <w:tcPr>
            <w:tcW w:w="2950" w:type="dxa"/>
          </w:tcPr>
          <w:p w14:paraId="4FE8DB08" w14:textId="6E5144E1" w:rsidR="00D34FF0" w:rsidRPr="00F36089" w:rsidDel="001A0615" w:rsidRDefault="00D34FF0" w:rsidP="00687497">
            <w:pPr>
              <w:pStyle w:val="NoSpacing"/>
              <w:rPr>
                <w:del w:id="3234" w:author="Thar Adeleh" w:date="2024-08-25T14:19:00Z" w16du:dateUtc="2024-08-25T11:19:00Z"/>
                <w:rFonts w:ascii="Times New Roman" w:hAnsi="Times New Roman" w:cs="Times New Roman"/>
                <w:sz w:val="24"/>
                <w:szCs w:val="24"/>
              </w:rPr>
            </w:pPr>
            <w:del w:id="3235" w:author="Thar Adeleh" w:date="2024-08-25T14:19:00Z" w16du:dateUtc="2024-08-25T11:19:00Z">
              <w:r w:rsidRPr="00F36089" w:rsidDel="001A0615">
                <w:rPr>
                  <w:rFonts w:ascii="Times New Roman" w:hAnsi="Times New Roman" w:cs="Times New Roman"/>
                  <w:sz w:val="24"/>
                  <w:szCs w:val="24"/>
                  <w:u w:val="single"/>
                </w:rPr>
                <w:delText xml:space="preserve">  </w:delText>
              </w:r>
              <w:r w:rsidR="00687497" w:rsidRPr="00F36089" w:rsidDel="001A0615">
                <w:rPr>
                  <w:rFonts w:ascii="Times New Roman" w:hAnsi="Times New Roman" w:cs="Times New Roman"/>
                  <w:sz w:val="24"/>
                  <w:szCs w:val="24"/>
                  <w:u w:val="single"/>
                </w:rPr>
                <w:delText>E</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687497" w:rsidRPr="00F36089" w:rsidDel="001A0615">
                <w:rPr>
                  <w:rFonts w:ascii="Times New Roman" w:hAnsi="Times New Roman" w:cs="Times New Roman"/>
                  <w:sz w:val="24"/>
                  <w:szCs w:val="24"/>
                </w:rPr>
                <w:delText>Commemorative</w:delText>
              </w:r>
            </w:del>
          </w:p>
          <w:p w14:paraId="2D0920E7" w14:textId="3ECC5683" w:rsidR="00687497" w:rsidRPr="00F36089" w:rsidDel="001A0615" w:rsidRDefault="00687497" w:rsidP="00687497">
            <w:pPr>
              <w:pStyle w:val="NoSpacing"/>
              <w:rPr>
                <w:del w:id="3236" w:author="Thar Adeleh" w:date="2024-08-25T14:19:00Z" w16du:dateUtc="2024-08-25T11:19:00Z"/>
                <w:rFonts w:ascii="Times New Roman" w:hAnsi="Times New Roman" w:cs="Times New Roman"/>
                <w:sz w:val="24"/>
                <w:szCs w:val="24"/>
              </w:rPr>
            </w:pPr>
          </w:p>
          <w:p w14:paraId="318AB0EA" w14:textId="401FB349" w:rsidR="00687497" w:rsidRPr="00F36089" w:rsidDel="001A0615" w:rsidRDefault="00687497" w:rsidP="00687497">
            <w:pPr>
              <w:pStyle w:val="NoSpacing"/>
              <w:rPr>
                <w:del w:id="3237" w:author="Thar Adeleh" w:date="2024-08-25T14:19:00Z" w16du:dateUtc="2024-08-25T11:19:00Z"/>
                <w:rFonts w:ascii="Times New Roman" w:hAnsi="Times New Roman" w:cs="Times New Roman"/>
                <w:sz w:val="24"/>
                <w:szCs w:val="24"/>
              </w:rPr>
            </w:pPr>
          </w:p>
        </w:tc>
        <w:tc>
          <w:tcPr>
            <w:tcW w:w="6410" w:type="dxa"/>
          </w:tcPr>
          <w:p w14:paraId="30B1C246" w14:textId="4EE21A1F" w:rsidR="00D34FF0" w:rsidRPr="00F36089" w:rsidDel="001A0615" w:rsidRDefault="00D34FF0" w:rsidP="00C77195">
            <w:pPr>
              <w:pStyle w:val="NoSpacing"/>
              <w:spacing w:after="240"/>
              <w:ind w:left="302" w:hanging="302"/>
              <w:rPr>
                <w:del w:id="3238" w:author="Thar Adeleh" w:date="2024-08-25T14:19:00Z" w16du:dateUtc="2024-08-25T11:19:00Z"/>
                <w:rFonts w:ascii="Times New Roman" w:hAnsi="Times New Roman" w:cs="Times New Roman"/>
                <w:sz w:val="24"/>
                <w:szCs w:val="24"/>
              </w:rPr>
            </w:pPr>
            <w:del w:id="3239" w:author="Thar Adeleh" w:date="2024-08-25T14:19:00Z" w16du:dateUtc="2024-08-25T11:19:00Z">
              <w:r w:rsidRPr="00F36089" w:rsidDel="001A0615">
                <w:rPr>
                  <w:rFonts w:ascii="Times New Roman" w:hAnsi="Times New Roman" w:cs="Times New Roman"/>
                  <w:sz w:val="24"/>
                  <w:szCs w:val="24"/>
                </w:rPr>
                <w:delText xml:space="preserve">a) </w:delText>
              </w:r>
              <w:r w:rsidR="00687497" w:rsidRPr="00F36089" w:rsidDel="001A0615">
                <w:rPr>
                  <w:rFonts w:ascii="Times New Roman" w:hAnsi="Times New Roman" w:cs="Times New Roman"/>
                  <w:sz w:val="24"/>
                  <w:szCs w:val="24"/>
                </w:rPr>
                <w:delText>A ritual that asks favors of God or gods.</w:delText>
              </w:r>
            </w:del>
          </w:p>
        </w:tc>
      </w:tr>
      <w:tr w:rsidR="00D34FF0" w:rsidRPr="00F36089" w:rsidDel="001A0615" w14:paraId="122157D5" w14:textId="405E6992" w:rsidTr="00F36089">
        <w:trPr>
          <w:del w:id="3240" w:author="Thar Adeleh" w:date="2024-08-25T14:19:00Z" w16du:dateUtc="2024-08-25T11:19:00Z"/>
        </w:trPr>
        <w:tc>
          <w:tcPr>
            <w:tcW w:w="2950" w:type="dxa"/>
          </w:tcPr>
          <w:p w14:paraId="1ABAEA1E" w14:textId="01EF9730" w:rsidR="00D34FF0" w:rsidRPr="00F36089" w:rsidDel="001A0615" w:rsidRDefault="00D34FF0" w:rsidP="00C77195">
            <w:pPr>
              <w:pStyle w:val="NoSpacing"/>
              <w:rPr>
                <w:del w:id="3241" w:author="Thar Adeleh" w:date="2024-08-25T14:19:00Z" w16du:dateUtc="2024-08-25T11:19:00Z"/>
                <w:rFonts w:ascii="Times New Roman" w:hAnsi="Times New Roman" w:cs="Times New Roman"/>
                <w:sz w:val="24"/>
                <w:szCs w:val="24"/>
              </w:rPr>
            </w:pPr>
            <w:del w:id="3242" w:author="Thar Adeleh" w:date="2024-08-25T14:19:00Z" w16du:dateUtc="2024-08-25T11:19:00Z">
              <w:r w:rsidRPr="00F36089" w:rsidDel="001A0615">
                <w:rPr>
                  <w:rFonts w:ascii="Times New Roman" w:hAnsi="Times New Roman" w:cs="Times New Roman"/>
                  <w:sz w:val="24"/>
                  <w:szCs w:val="24"/>
                  <w:u w:val="single"/>
                </w:rPr>
                <w:delText xml:space="preserve">  B  </w:delText>
              </w:r>
              <w:r w:rsidRPr="00F36089" w:rsidDel="001A0615">
                <w:rPr>
                  <w:rFonts w:ascii="Times New Roman" w:hAnsi="Times New Roman" w:cs="Times New Roman"/>
                  <w:sz w:val="24"/>
                  <w:szCs w:val="24"/>
                </w:rPr>
                <w:delText xml:space="preserve"> </w:delText>
              </w:r>
              <w:r w:rsidR="00687497" w:rsidRPr="00F36089" w:rsidDel="001A0615">
                <w:rPr>
                  <w:rFonts w:ascii="Times New Roman" w:hAnsi="Times New Roman" w:cs="Times New Roman"/>
                  <w:sz w:val="24"/>
                  <w:szCs w:val="24"/>
                </w:rPr>
                <w:delText>Effective</w:delText>
              </w:r>
            </w:del>
          </w:p>
        </w:tc>
        <w:tc>
          <w:tcPr>
            <w:tcW w:w="6410" w:type="dxa"/>
          </w:tcPr>
          <w:p w14:paraId="0FB44756" w14:textId="26C0753D" w:rsidR="00D34FF0" w:rsidRPr="00F36089" w:rsidDel="001A0615" w:rsidRDefault="00D34FF0" w:rsidP="00F36089">
            <w:pPr>
              <w:pStyle w:val="NoSpacing"/>
              <w:spacing w:after="240"/>
              <w:ind w:left="290" w:hanging="290"/>
              <w:rPr>
                <w:del w:id="3243" w:author="Thar Adeleh" w:date="2024-08-25T14:19:00Z" w16du:dateUtc="2024-08-25T11:19:00Z"/>
                <w:rFonts w:ascii="Times New Roman" w:hAnsi="Times New Roman" w:cs="Times New Roman"/>
                <w:sz w:val="24"/>
                <w:szCs w:val="24"/>
              </w:rPr>
            </w:pPr>
            <w:del w:id="3244" w:author="Thar Adeleh" w:date="2024-08-25T14:19:00Z" w16du:dateUtc="2024-08-25T11:19:00Z">
              <w:r w:rsidRPr="00F36089" w:rsidDel="001A0615">
                <w:rPr>
                  <w:rFonts w:ascii="Times New Roman" w:hAnsi="Times New Roman" w:cs="Times New Roman"/>
                  <w:sz w:val="24"/>
                  <w:szCs w:val="24"/>
                </w:rPr>
                <w:delText xml:space="preserve">b) </w:delText>
              </w:r>
              <w:r w:rsidR="00687497" w:rsidRPr="00F36089" w:rsidDel="001A0615">
                <w:rPr>
                  <w:rFonts w:ascii="Times New Roman" w:hAnsi="Times New Roman" w:cs="Times New Roman"/>
                  <w:sz w:val="24"/>
                  <w:szCs w:val="24"/>
                </w:rPr>
                <w:delText>A ritual that causes changes in nature, ourselves or even God, and may work like magic.</w:delText>
              </w:r>
            </w:del>
          </w:p>
        </w:tc>
      </w:tr>
      <w:tr w:rsidR="00D34FF0" w:rsidRPr="00F36089" w:rsidDel="001A0615" w14:paraId="3C7A896E" w14:textId="76886562" w:rsidTr="00F36089">
        <w:trPr>
          <w:del w:id="3245" w:author="Thar Adeleh" w:date="2024-08-25T14:19:00Z" w16du:dateUtc="2024-08-25T11:19:00Z"/>
        </w:trPr>
        <w:tc>
          <w:tcPr>
            <w:tcW w:w="2950" w:type="dxa"/>
          </w:tcPr>
          <w:p w14:paraId="24333297" w14:textId="5548B139" w:rsidR="00D34FF0" w:rsidRPr="00F36089" w:rsidDel="001A0615" w:rsidRDefault="00D34FF0" w:rsidP="00687497">
            <w:pPr>
              <w:pStyle w:val="NoSpacing"/>
              <w:rPr>
                <w:del w:id="3246" w:author="Thar Adeleh" w:date="2024-08-25T14:19:00Z" w16du:dateUtc="2024-08-25T11:19:00Z"/>
                <w:rFonts w:ascii="Times New Roman" w:hAnsi="Times New Roman" w:cs="Times New Roman"/>
                <w:sz w:val="24"/>
                <w:szCs w:val="24"/>
              </w:rPr>
            </w:pPr>
            <w:del w:id="3247" w:author="Thar Adeleh" w:date="2024-08-25T14:19:00Z" w16du:dateUtc="2024-08-25T11:19:00Z">
              <w:r w:rsidRPr="00F36089" w:rsidDel="001A0615">
                <w:rPr>
                  <w:rFonts w:ascii="Times New Roman" w:hAnsi="Times New Roman" w:cs="Times New Roman"/>
                  <w:sz w:val="24"/>
                  <w:szCs w:val="24"/>
                  <w:u w:val="single"/>
                </w:rPr>
                <w:delText xml:space="preserve">  </w:delText>
              </w:r>
              <w:r w:rsidR="00687497" w:rsidRPr="00F36089" w:rsidDel="001A0615">
                <w:rPr>
                  <w:rFonts w:ascii="Times New Roman" w:hAnsi="Times New Roman" w:cs="Times New Roman"/>
                  <w:sz w:val="24"/>
                  <w:szCs w:val="24"/>
                  <w:u w:val="single"/>
                </w:rPr>
                <w:delText>C</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687497" w:rsidRPr="00F36089" w:rsidDel="001A0615">
                <w:rPr>
                  <w:rFonts w:ascii="Times New Roman" w:hAnsi="Times New Roman" w:cs="Times New Roman"/>
                  <w:sz w:val="24"/>
                  <w:szCs w:val="24"/>
                </w:rPr>
                <w:delText>Mimetic</w:delText>
              </w:r>
            </w:del>
          </w:p>
        </w:tc>
        <w:tc>
          <w:tcPr>
            <w:tcW w:w="6410" w:type="dxa"/>
          </w:tcPr>
          <w:p w14:paraId="5B2884C6" w14:textId="03B94B3F" w:rsidR="00D34FF0" w:rsidRPr="00F36089" w:rsidDel="001A0615" w:rsidRDefault="00D34FF0" w:rsidP="00C77195">
            <w:pPr>
              <w:pStyle w:val="NoSpacing"/>
              <w:spacing w:after="240"/>
              <w:ind w:left="302" w:hanging="302"/>
              <w:rPr>
                <w:del w:id="3248" w:author="Thar Adeleh" w:date="2024-08-25T14:19:00Z" w16du:dateUtc="2024-08-25T11:19:00Z"/>
                <w:rFonts w:ascii="Times New Roman" w:hAnsi="Times New Roman" w:cs="Times New Roman"/>
                <w:sz w:val="24"/>
                <w:szCs w:val="24"/>
              </w:rPr>
            </w:pPr>
            <w:del w:id="3249" w:author="Thar Adeleh" w:date="2024-08-25T14:19:00Z" w16du:dateUtc="2024-08-25T11:19:00Z">
              <w:r w:rsidRPr="00F36089" w:rsidDel="001A0615">
                <w:rPr>
                  <w:rFonts w:ascii="Times New Roman" w:hAnsi="Times New Roman" w:cs="Times New Roman"/>
                  <w:sz w:val="24"/>
                  <w:szCs w:val="24"/>
                </w:rPr>
                <w:delText xml:space="preserve">c) </w:delText>
              </w:r>
              <w:r w:rsidR="00687497" w:rsidRPr="00F36089" w:rsidDel="001A0615">
                <w:rPr>
                  <w:rFonts w:ascii="Times New Roman" w:hAnsi="Times New Roman" w:cs="Times New Roman"/>
                  <w:sz w:val="24"/>
                  <w:szCs w:val="24"/>
                </w:rPr>
                <w:delText>A ritual that enacts a hoped-for relationship between humans and spirits.</w:delText>
              </w:r>
            </w:del>
          </w:p>
        </w:tc>
      </w:tr>
      <w:tr w:rsidR="00D34FF0" w:rsidRPr="00F36089" w:rsidDel="001A0615" w14:paraId="7E5FFED3" w14:textId="25E77BD1" w:rsidTr="00F36089">
        <w:trPr>
          <w:del w:id="3250" w:author="Thar Adeleh" w:date="2024-08-25T14:19:00Z" w16du:dateUtc="2024-08-25T11:19:00Z"/>
        </w:trPr>
        <w:tc>
          <w:tcPr>
            <w:tcW w:w="2950" w:type="dxa"/>
          </w:tcPr>
          <w:p w14:paraId="43F71136" w14:textId="4D0267DE" w:rsidR="00D34FF0" w:rsidRPr="00F36089" w:rsidDel="001A0615" w:rsidRDefault="00D34FF0" w:rsidP="00687497">
            <w:pPr>
              <w:pStyle w:val="NoSpacing"/>
              <w:rPr>
                <w:del w:id="3251" w:author="Thar Adeleh" w:date="2024-08-25T14:19:00Z" w16du:dateUtc="2024-08-25T11:19:00Z"/>
                <w:rFonts w:ascii="Times New Roman" w:hAnsi="Times New Roman" w:cs="Times New Roman"/>
                <w:sz w:val="24"/>
                <w:szCs w:val="24"/>
              </w:rPr>
            </w:pPr>
            <w:del w:id="3252" w:author="Thar Adeleh" w:date="2024-08-25T14:19:00Z" w16du:dateUtc="2024-08-25T11:19:00Z">
              <w:r w:rsidRPr="00F36089" w:rsidDel="001A0615">
                <w:rPr>
                  <w:rFonts w:ascii="Times New Roman" w:hAnsi="Times New Roman" w:cs="Times New Roman"/>
                  <w:sz w:val="24"/>
                  <w:szCs w:val="24"/>
                  <w:u w:val="single"/>
                </w:rPr>
                <w:delText xml:space="preserve">  </w:delText>
              </w:r>
              <w:r w:rsidR="00687497" w:rsidRPr="00F36089" w:rsidDel="001A0615">
                <w:rPr>
                  <w:rFonts w:ascii="Times New Roman" w:hAnsi="Times New Roman" w:cs="Times New Roman"/>
                  <w:sz w:val="24"/>
                  <w:szCs w:val="24"/>
                  <w:u w:val="single"/>
                </w:rPr>
                <w:delText>A</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687497" w:rsidRPr="00F36089" w:rsidDel="001A0615">
                <w:rPr>
                  <w:rFonts w:ascii="Times New Roman" w:hAnsi="Times New Roman" w:cs="Times New Roman"/>
                  <w:sz w:val="24"/>
                  <w:szCs w:val="24"/>
                </w:rPr>
                <w:delText>Petitionary</w:delText>
              </w:r>
            </w:del>
          </w:p>
        </w:tc>
        <w:tc>
          <w:tcPr>
            <w:tcW w:w="6410" w:type="dxa"/>
          </w:tcPr>
          <w:p w14:paraId="785C0CB2" w14:textId="1CB34EEC" w:rsidR="00D34FF0" w:rsidRPr="00F36089" w:rsidDel="001A0615" w:rsidRDefault="00D34FF0" w:rsidP="00C77195">
            <w:pPr>
              <w:pStyle w:val="NoSpacing"/>
              <w:spacing w:after="240"/>
              <w:ind w:left="302" w:hanging="302"/>
              <w:rPr>
                <w:del w:id="3253" w:author="Thar Adeleh" w:date="2024-08-25T14:19:00Z" w16du:dateUtc="2024-08-25T11:19:00Z"/>
                <w:rFonts w:ascii="Times New Roman" w:hAnsi="Times New Roman" w:cs="Times New Roman"/>
                <w:sz w:val="24"/>
                <w:szCs w:val="24"/>
              </w:rPr>
            </w:pPr>
            <w:del w:id="3254" w:author="Thar Adeleh" w:date="2024-08-25T14:19:00Z" w16du:dateUtc="2024-08-25T11:19:00Z">
              <w:r w:rsidRPr="00F36089" w:rsidDel="001A0615">
                <w:rPr>
                  <w:rFonts w:ascii="Times New Roman" w:hAnsi="Times New Roman" w:cs="Times New Roman"/>
                  <w:sz w:val="24"/>
                  <w:szCs w:val="24"/>
                </w:rPr>
                <w:delText xml:space="preserve">d) </w:delText>
              </w:r>
              <w:r w:rsidR="00687497" w:rsidRPr="00F36089" w:rsidDel="001A0615">
                <w:rPr>
                  <w:rFonts w:ascii="Times New Roman" w:hAnsi="Times New Roman" w:cs="Times New Roman"/>
                  <w:sz w:val="24"/>
                  <w:szCs w:val="24"/>
                </w:rPr>
                <w:delText>A ritual that primarily changes the internal or spiritual state of the participant.</w:delText>
              </w:r>
            </w:del>
          </w:p>
        </w:tc>
      </w:tr>
      <w:tr w:rsidR="00D34FF0" w:rsidRPr="00F36089" w:rsidDel="001A0615" w14:paraId="404C2687" w14:textId="7EF2F648" w:rsidTr="00F36089">
        <w:trPr>
          <w:del w:id="3255" w:author="Thar Adeleh" w:date="2024-08-25T14:19:00Z" w16du:dateUtc="2024-08-25T11:19:00Z"/>
        </w:trPr>
        <w:tc>
          <w:tcPr>
            <w:tcW w:w="2950" w:type="dxa"/>
          </w:tcPr>
          <w:p w14:paraId="43BFCFBA" w14:textId="2FE6DC5A" w:rsidR="00D34FF0" w:rsidRPr="00F36089" w:rsidDel="001A0615" w:rsidRDefault="00D34FF0" w:rsidP="00687497">
            <w:pPr>
              <w:pStyle w:val="NoSpacing"/>
              <w:rPr>
                <w:del w:id="3256" w:author="Thar Adeleh" w:date="2024-08-25T14:19:00Z" w16du:dateUtc="2024-08-25T11:19:00Z"/>
                <w:rFonts w:ascii="Times New Roman" w:hAnsi="Times New Roman" w:cs="Times New Roman"/>
                <w:sz w:val="24"/>
                <w:szCs w:val="24"/>
              </w:rPr>
            </w:pPr>
            <w:del w:id="3257" w:author="Thar Adeleh" w:date="2024-08-25T14:19:00Z" w16du:dateUtc="2024-08-25T11:19:00Z">
              <w:r w:rsidRPr="00F36089" w:rsidDel="001A0615">
                <w:rPr>
                  <w:rFonts w:ascii="Times New Roman" w:hAnsi="Times New Roman" w:cs="Times New Roman"/>
                  <w:sz w:val="24"/>
                  <w:szCs w:val="24"/>
                  <w:u w:val="single"/>
                </w:rPr>
                <w:delText xml:space="preserve">  </w:delText>
              </w:r>
              <w:r w:rsidR="00687497" w:rsidRPr="00F36089" w:rsidDel="001A0615">
                <w:rPr>
                  <w:rFonts w:ascii="Times New Roman" w:hAnsi="Times New Roman" w:cs="Times New Roman"/>
                  <w:sz w:val="24"/>
                  <w:szCs w:val="24"/>
                  <w:u w:val="single"/>
                </w:rPr>
                <w:delText>D</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687497" w:rsidRPr="00F36089" w:rsidDel="001A0615">
                <w:rPr>
                  <w:rFonts w:ascii="Times New Roman" w:hAnsi="Times New Roman" w:cs="Times New Roman"/>
                  <w:sz w:val="24"/>
                  <w:szCs w:val="24"/>
                </w:rPr>
                <w:delText>Transformative</w:delText>
              </w:r>
            </w:del>
          </w:p>
        </w:tc>
        <w:tc>
          <w:tcPr>
            <w:tcW w:w="6410" w:type="dxa"/>
          </w:tcPr>
          <w:p w14:paraId="3090DBC7" w14:textId="3954A2B6" w:rsidR="00D34FF0" w:rsidRPr="00F36089" w:rsidDel="001A0615" w:rsidRDefault="00D34FF0" w:rsidP="00C77195">
            <w:pPr>
              <w:pStyle w:val="NoSpacing"/>
              <w:spacing w:after="240"/>
              <w:ind w:left="302" w:hanging="302"/>
              <w:rPr>
                <w:del w:id="3258" w:author="Thar Adeleh" w:date="2024-08-25T14:19:00Z" w16du:dateUtc="2024-08-25T11:19:00Z"/>
                <w:rFonts w:ascii="Times New Roman" w:hAnsi="Times New Roman" w:cs="Times New Roman"/>
                <w:sz w:val="24"/>
                <w:szCs w:val="24"/>
              </w:rPr>
            </w:pPr>
            <w:del w:id="3259" w:author="Thar Adeleh" w:date="2024-08-25T14:19:00Z" w16du:dateUtc="2024-08-25T11:19:00Z">
              <w:r w:rsidRPr="00F36089" w:rsidDel="001A0615">
                <w:rPr>
                  <w:rFonts w:ascii="Times New Roman" w:hAnsi="Times New Roman" w:cs="Times New Roman"/>
                  <w:sz w:val="24"/>
                  <w:szCs w:val="24"/>
                </w:rPr>
                <w:delText xml:space="preserve">e) </w:delText>
              </w:r>
              <w:r w:rsidR="00687497" w:rsidRPr="00F36089" w:rsidDel="001A0615">
                <w:rPr>
                  <w:rFonts w:ascii="Times New Roman" w:hAnsi="Times New Roman" w:cs="Times New Roman"/>
                  <w:sz w:val="24"/>
                  <w:szCs w:val="24"/>
                </w:rPr>
                <w:delText>A ritual that recalls and celebrates a major event in a religion’s history.</w:delText>
              </w:r>
            </w:del>
          </w:p>
        </w:tc>
      </w:tr>
    </w:tbl>
    <w:p w14:paraId="62C8E2AD" w14:textId="49DF2403" w:rsidR="00651081" w:rsidRPr="00F36089" w:rsidDel="001A0615" w:rsidRDefault="00651081" w:rsidP="00D001BD">
      <w:pPr>
        <w:pStyle w:val="NoSpacing"/>
        <w:rPr>
          <w:del w:id="3260" w:author="Thar Adeleh" w:date="2024-08-25T14:19:00Z" w16du:dateUtc="2024-08-25T11:19:00Z"/>
          <w:rFonts w:ascii="Times New Roman" w:hAnsi="Times New Roman" w:cs="Times New Roman"/>
        </w:rPr>
      </w:pPr>
    </w:p>
    <w:p w14:paraId="58889EC3" w14:textId="61E12387" w:rsidR="00D001BD" w:rsidRPr="00F36089" w:rsidDel="001A0615" w:rsidRDefault="00D001BD" w:rsidP="00D001BD">
      <w:pPr>
        <w:pStyle w:val="NoSpacing"/>
        <w:rPr>
          <w:del w:id="3261" w:author="Thar Adeleh" w:date="2024-08-25T14:19:00Z" w16du:dateUtc="2024-08-25T11:19:00Z"/>
          <w:rFonts w:ascii="Times New Roman" w:hAnsi="Times New Roman" w:cs="Times New Roman"/>
          <w:sz w:val="24"/>
          <w:szCs w:val="24"/>
        </w:rPr>
      </w:pPr>
      <w:del w:id="3262" w:author="Thar Adeleh" w:date="2024-08-25T14:19:00Z" w16du:dateUtc="2024-08-25T11:19:00Z">
        <w:r w:rsidRPr="00F36089" w:rsidDel="001A0615">
          <w:rPr>
            <w:rFonts w:ascii="Times New Roman" w:hAnsi="Times New Roman" w:cs="Times New Roman"/>
            <w:b/>
            <w:sz w:val="24"/>
            <w:szCs w:val="24"/>
          </w:rPr>
          <w:delText xml:space="preserve">True/False Questions: </w:delText>
        </w:r>
        <w:r w:rsidRPr="00F36089" w:rsidDel="001A0615">
          <w:rPr>
            <w:rFonts w:ascii="Times New Roman" w:hAnsi="Times New Roman" w:cs="Times New Roman"/>
            <w:sz w:val="24"/>
            <w:szCs w:val="24"/>
          </w:rPr>
          <w:delText>The correct answer is given in parentheses after each statement.</w:delText>
        </w:r>
      </w:del>
    </w:p>
    <w:p w14:paraId="0602AFE5" w14:textId="151CCA9C" w:rsidR="00687497" w:rsidRPr="00F36089" w:rsidDel="001A0615" w:rsidRDefault="00687497" w:rsidP="00D001BD">
      <w:pPr>
        <w:pStyle w:val="NoSpacing"/>
        <w:rPr>
          <w:del w:id="3263" w:author="Thar Adeleh" w:date="2024-08-25T14:19:00Z" w16du:dateUtc="2024-08-25T11:19:00Z"/>
          <w:rFonts w:ascii="Times New Roman" w:hAnsi="Times New Roman" w:cs="Times New Roman"/>
        </w:rPr>
      </w:pPr>
    </w:p>
    <w:p w14:paraId="0C3F79CE" w14:textId="60E7732D" w:rsidR="00D001BD" w:rsidRPr="00F36089" w:rsidDel="001A0615" w:rsidRDefault="00D001BD" w:rsidP="00F36089">
      <w:pPr>
        <w:pStyle w:val="ListParagraph"/>
        <w:numPr>
          <w:ilvl w:val="0"/>
          <w:numId w:val="210"/>
        </w:numPr>
        <w:ind w:left="360"/>
        <w:rPr>
          <w:del w:id="3264" w:author="Thar Adeleh" w:date="2024-08-25T14:19:00Z" w16du:dateUtc="2024-08-25T11:19:00Z"/>
          <w:rFonts w:ascii="Times New Roman" w:hAnsi="Times New Roman" w:cs="Times New Roman"/>
        </w:rPr>
      </w:pPr>
      <w:del w:id="3265" w:author="Thar Adeleh" w:date="2024-08-25T14:19:00Z" w16du:dateUtc="2024-08-25T11:19:00Z">
        <w:r w:rsidRPr="00F36089" w:rsidDel="001A0615">
          <w:rPr>
            <w:rFonts w:ascii="Times New Roman" w:hAnsi="Times New Roman" w:cs="Times New Roman"/>
          </w:rPr>
          <w:delText>According to the author, the term “ritual” always refers to religious activity. (F)</w:delText>
        </w:r>
      </w:del>
    </w:p>
    <w:p w14:paraId="7A309AF1" w14:textId="4B07F151" w:rsidR="00D001BD" w:rsidRPr="00F36089" w:rsidDel="001A0615" w:rsidRDefault="007219E9" w:rsidP="00F36089">
      <w:pPr>
        <w:pStyle w:val="ListParagraph"/>
        <w:numPr>
          <w:ilvl w:val="0"/>
          <w:numId w:val="210"/>
        </w:numPr>
        <w:ind w:left="360"/>
        <w:rPr>
          <w:del w:id="3266" w:author="Thar Adeleh" w:date="2024-08-25T14:19:00Z" w16du:dateUtc="2024-08-25T11:19:00Z"/>
          <w:rFonts w:ascii="Times New Roman" w:hAnsi="Times New Roman" w:cs="Times New Roman"/>
        </w:rPr>
      </w:pPr>
      <w:del w:id="3267"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D001BD" w:rsidRPr="00F36089" w:rsidDel="001A0615">
          <w:rPr>
            <w:rFonts w:ascii="Times New Roman" w:hAnsi="Times New Roman" w:cs="Times New Roman"/>
          </w:rPr>
          <w:delText>For a ritual to be considered religious, it must be performed in a group setting.</w:delText>
        </w:r>
        <w:r w:rsidR="00F618F0" w:rsidRPr="00F36089" w:rsidDel="001A0615">
          <w:rPr>
            <w:rFonts w:ascii="Times New Roman" w:hAnsi="Times New Roman" w:cs="Times New Roman"/>
          </w:rPr>
          <w:delText xml:space="preserve"> </w:delText>
        </w:r>
        <w:r w:rsidR="00D001BD" w:rsidRPr="00F36089" w:rsidDel="001A0615">
          <w:rPr>
            <w:rFonts w:ascii="Times New Roman" w:hAnsi="Times New Roman" w:cs="Times New Roman"/>
          </w:rPr>
          <w:delText>(F)</w:delText>
        </w:r>
      </w:del>
    </w:p>
    <w:p w14:paraId="35B4F7DA" w14:textId="405D67CB" w:rsidR="00D001BD" w:rsidRPr="00F36089" w:rsidDel="001A0615" w:rsidRDefault="00D001BD" w:rsidP="00F36089">
      <w:pPr>
        <w:pStyle w:val="ListParagraph"/>
        <w:numPr>
          <w:ilvl w:val="0"/>
          <w:numId w:val="210"/>
        </w:numPr>
        <w:ind w:left="360"/>
        <w:rPr>
          <w:del w:id="3268" w:author="Thar Adeleh" w:date="2024-08-25T14:19:00Z" w16du:dateUtc="2024-08-25T11:19:00Z"/>
          <w:rFonts w:ascii="Times New Roman" w:hAnsi="Times New Roman" w:cs="Times New Roman"/>
        </w:rPr>
      </w:pPr>
      <w:del w:id="3269" w:author="Thar Adeleh" w:date="2024-08-25T14:19:00Z" w16du:dateUtc="2024-08-25T11:19:00Z">
        <w:r w:rsidRPr="00F36089" w:rsidDel="001A0615">
          <w:rPr>
            <w:rFonts w:ascii="Times New Roman" w:hAnsi="Times New Roman" w:cs="Times New Roman"/>
          </w:rPr>
          <w:delText>Celebrating the birthday of the Buddha is an example of a commemorative ritual. (T)</w:delText>
        </w:r>
      </w:del>
    </w:p>
    <w:p w14:paraId="7A953A09" w14:textId="3EE74BBD" w:rsidR="00D001BD" w:rsidRPr="00F36089" w:rsidDel="001A0615" w:rsidRDefault="00D001BD" w:rsidP="00F36089">
      <w:pPr>
        <w:pStyle w:val="ListParagraph"/>
        <w:numPr>
          <w:ilvl w:val="0"/>
          <w:numId w:val="210"/>
        </w:numPr>
        <w:ind w:left="360"/>
        <w:rPr>
          <w:del w:id="3270" w:author="Thar Adeleh" w:date="2024-08-25T14:19:00Z" w16du:dateUtc="2024-08-25T11:19:00Z"/>
          <w:rFonts w:ascii="Times New Roman" w:hAnsi="Times New Roman" w:cs="Times New Roman"/>
        </w:rPr>
      </w:pPr>
      <w:del w:id="3271" w:author="Thar Adeleh" w:date="2024-08-25T14:19:00Z" w16du:dateUtc="2024-08-25T11:19:00Z">
        <w:r w:rsidRPr="00F36089" w:rsidDel="001A0615">
          <w:rPr>
            <w:rFonts w:ascii="Times New Roman" w:hAnsi="Times New Roman" w:cs="Times New Roman"/>
          </w:rPr>
          <w:delText>All commemorative rituals focus on the founder of the religion. (F)</w:delText>
        </w:r>
      </w:del>
    </w:p>
    <w:p w14:paraId="49E0754A" w14:textId="54427A82" w:rsidR="00D001BD" w:rsidRPr="00F36089" w:rsidDel="001A0615" w:rsidRDefault="007219E9" w:rsidP="00F36089">
      <w:pPr>
        <w:pStyle w:val="ListParagraph"/>
        <w:numPr>
          <w:ilvl w:val="0"/>
          <w:numId w:val="210"/>
        </w:numPr>
        <w:ind w:left="360"/>
        <w:rPr>
          <w:del w:id="3272" w:author="Thar Adeleh" w:date="2024-08-25T14:19:00Z" w16du:dateUtc="2024-08-25T11:19:00Z"/>
          <w:rFonts w:ascii="Times New Roman" w:hAnsi="Times New Roman" w:cs="Times New Roman"/>
        </w:rPr>
      </w:pPr>
      <w:del w:id="3273"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D001BD" w:rsidRPr="00F36089" w:rsidDel="001A0615">
          <w:rPr>
            <w:rFonts w:ascii="Times New Roman" w:hAnsi="Times New Roman" w:cs="Times New Roman"/>
          </w:rPr>
          <w:delText>Not all commemorative rituals are attached to annual holidays. (T)</w:delText>
        </w:r>
      </w:del>
    </w:p>
    <w:p w14:paraId="430061D6" w14:textId="07F76317" w:rsidR="00D001BD" w:rsidRPr="00F36089" w:rsidDel="001A0615" w:rsidRDefault="00D001BD" w:rsidP="00F36089">
      <w:pPr>
        <w:pStyle w:val="ListParagraph"/>
        <w:numPr>
          <w:ilvl w:val="0"/>
          <w:numId w:val="210"/>
        </w:numPr>
        <w:ind w:left="360"/>
        <w:rPr>
          <w:del w:id="3274" w:author="Thar Adeleh" w:date="2024-08-25T14:19:00Z" w16du:dateUtc="2024-08-25T11:19:00Z"/>
          <w:rFonts w:ascii="Times New Roman" w:hAnsi="Times New Roman" w:cs="Times New Roman"/>
        </w:rPr>
      </w:pPr>
      <w:del w:id="3275" w:author="Thar Adeleh" w:date="2024-08-25T14:19:00Z" w16du:dateUtc="2024-08-25T11:19:00Z">
        <w:r w:rsidRPr="00F36089" w:rsidDel="001A0615">
          <w:rPr>
            <w:rFonts w:ascii="Times New Roman" w:hAnsi="Times New Roman" w:cs="Times New Roman"/>
          </w:rPr>
          <w:delText>The author argues that prayer and meditation are essentially the same kind of ritual. (F)</w:delText>
        </w:r>
      </w:del>
    </w:p>
    <w:p w14:paraId="00B6334D" w14:textId="25B35602" w:rsidR="00D001BD" w:rsidRPr="00F36089" w:rsidDel="001A0615" w:rsidRDefault="007219E9" w:rsidP="00F36089">
      <w:pPr>
        <w:pStyle w:val="ListParagraph"/>
        <w:numPr>
          <w:ilvl w:val="0"/>
          <w:numId w:val="210"/>
        </w:numPr>
        <w:ind w:left="360"/>
        <w:rPr>
          <w:del w:id="3276" w:author="Thar Adeleh" w:date="2024-08-25T14:19:00Z" w16du:dateUtc="2024-08-25T11:19:00Z"/>
          <w:rFonts w:ascii="Times New Roman" w:hAnsi="Times New Roman" w:cs="Times New Roman"/>
        </w:rPr>
      </w:pPr>
      <w:del w:id="3277"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D001BD" w:rsidRPr="00F36089" w:rsidDel="001A0615">
          <w:rPr>
            <w:rFonts w:ascii="Times New Roman" w:hAnsi="Times New Roman" w:cs="Times New Roman"/>
          </w:rPr>
          <w:delText>Guru Nanak declared that his followers no longer had to participate in the pilgrimage to Mecca, effectively breaking his new religion away from Islam. (T)</w:delText>
        </w:r>
      </w:del>
    </w:p>
    <w:p w14:paraId="68DABB4E" w14:textId="0BEB4B16" w:rsidR="00D001BD" w:rsidRPr="00F36089" w:rsidDel="001A0615" w:rsidRDefault="00D001BD" w:rsidP="00F36089">
      <w:pPr>
        <w:pStyle w:val="ListParagraph"/>
        <w:numPr>
          <w:ilvl w:val="0"/>
          <w:numId w:val="210"/>
        </w:numPr>
        <w:ind w:left="360"/>
        <w:rPr>
          <w:del w:id="3278" w:author="Thar Adeleh" w:date="2024-08-25T14:19:00Z" w16du:dateUtc="2024-08-25T11:19:00Z"/>
          <w:rFonts w:ascii="Times New Roman" w:hAnsi="Times New Roman" w:cs="Times New Roman"/>
        </w:rPr>
      </w:pPr>
      <w:del w:id="3279" w:author="Thar Adeleh" w:date="2024-08-25T14:19:00Z" w16du:dateUtc="2024-08-25T11:19:00Z">
        <w:r w:rsidRPr="00F36089" w:rsidDel="001A0615">
          <w:rPr>
            <w:rFonts w:ascii="Times New Roman" w:hAnsi="Times New Roman" w:cs="Times New Roman"/>
          </w:rPr>
          <w:delText>Hinduism includes worship rituals. (T)</w:delText>
        </w:r>
      </w:del>
    </w:p>
    <w:p w14:paraId="2A50913B" w14:textId="22ED34F5" w:rsidR="00D001BD" w:rsidRPr="00F36089" w:rsidDel="001A0615" w:rsidRDefault="007219E9" w:rsidP="00F36089">
      <w:pPr>
        <w:pStyle w:val="ListParagraph"/>
        <w:numPr>
          <w:ilvl w:val="0"/>
          <w:numId w:val="210"/>
        </w:numPr>
        <w:ind w:left="360"/>
        <w:rPr>
          <w:del w:id="3280" w:author="Thar Adeleh" w:date="2024-08-25T14:19:00Z" w16du:dateUtc="2024-08-25T11:19:00Z"/>
          <w:rFonts w:ascii="Times New Roman" w:hAnsi="Times New Roman" w:cs="Times New Roman"/>
        </w:rPr>
      </w:pPr>
      <w:del w:id="3281"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D001BD" w:rsidRPr="00F36089" w:rsidDel="001A0615">
          <w:rPr>
            <w:rFonts w:ascii="Times New Roman" w:hAnsi="Times New Roman" w:cs="Times New Roman"/>
          </w:rPr>
          <w:delText>Earliest versions of Buddhism and Daoism do not include worship. (T)</w:delText>
        </w:r>
      </w:del>
    </w:p>
    <w:p w14:paraId="6FE046F8" w14:textId="3CFAFAB6" w:rsidR="00D001BD" w:rsidRPr="00F36089" w:rsidDel="001A0615" w:rsidRDefault="007219E9" w:rsidP="00F36089">
      <w:pPr>
        <w:pStyle w:val="ListParagraph"/>
        <w:numPr>
          <w:ilvl w:val="0"/>
          <w:numId w:val="210"/>
        </w:numPr>
        <w:ind w:left="360"/>
        <w:rPr>
          <w:del w:id="3282" w:author="Thar Adeleh" w:date="2024-08-25T14:19:00Z" w16du:dateUtc="2024-08-25T11:19:00Z"/>
          <w:rFonts w:ascii="Times New Roman" w:hAnsi="Times New Roman" w:cs="Times New Roman"/>
        </w:rPr>
      </w:pPr>
      <w:del w:id="3283"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D001BD" w:rsidRPr="00F36089" w:rsidDel="001A0615">
          <w:rPr>
            <w:rFonts w:ascii="Times New Roman" w:hAnsi="Times New Roman" w:cs="Times New Roman"/>
          </w:rPr>
          <w:delText>According to the author, rituals can potentially become dead and repetitious. (T)</w:delText>
        </w:r>
      </w:del>
    </w:p>
    <w:p w14:paraId="0A0F7D53" w14:textId="1EABB96E" w:rsidR="00D001BD" w:rsidRPr="00F36089" w:rsidDel="001A0615" w:rsidRDefault="00D001BD" w:rsidP="00F36089">
      <w:pPr>
        <w:pStyle w:val="ListParagraph"/>
        <w:numPr>
          <w:ilvl w:val="0"/>
          <w:numId w:val="210"/>
        </w:numPr>
        <w:ind w:left="360"/>
        <w:rPr>
          <w:del w:id="3284" w:author="Thar Adeleh" w:date="2024-08-25T14:19:00Z" w16du:dateUtc="2024-08-25T11:19:00Z"/>
          <w:rFonts w:ascii="Times New Roman" w:hAnsi="Times New Roman" w:cs="Times New Roman"/>
        </w:rPr>
      </w:pPr>
      <w:del w:id="3285" w:author="Thar Adeleh" w:date="2024-08-25T14:19:00Z" w16du:dateUtc="2024-08-25T11:19:00Z">
        <w:r w:rsidRPr="00F36089" w:rsidDel="001A0615">
          <w:rPr>
            <w:rFonts w:ascii="Times New Roman" w:hAnsi="Times New Roman" w:cs="Times New Roman"/>
          </w:rPr>
          <w:delText>According to the author, if people are devoted to the rituals of their religion, they will be less likely to find deep religious experiences and more likely to neglect morality. (F)</w:delText>
        </w:r>
      </w:del>
    </w:p>
    <w:p w14:paraId="7C1860CB" w14:textId="3CF56869" w:rsidR="002D420D" w:rsidRPr="00F36089" w:rsidDel="001A0615" w:rsidRDefault="002D420D" w:rsidP="00F36089">
      <w:pPr>
        <w:rPr>
          <w:del w:id="3286" w:author="Thar Adeleh" w:date="2024-08-25T14:19:00Z" w16du:dateUtc="2024-08-25T11:19:00Z"/>
          <w:rFonts w:ascii="Times New Roman" w:hAnsi="Times New Roman" w:cs="Times New Roman"/>
        </w:rPr>
      </w:pPr>
    </w:p>
    <w:p w14:paraId="493533C7" w14:textId="51CB0504" w:rsidR="00D001BD" w:rsidRPr="00F36089" w:rsidDel="001A0615" w:rsidRDefault="00D001BD" w:rsidP="00D001BD">
      <w:pPr>
        <w:pStyle w:val="NoSpacing"/>
        <w:rPr>
          <w:del w:id="3287" w:author="Thar Adeleh" w:date="2024-08-25T14:19:00Z" w16du:dateUtc="2024-08-25T11:19:00Z"/>
          <w:rFonts w:ascii="Times New Roman" w:hAnsi="Times New Roman" w:cs="Times New Roman"/>
          <w:b/>
          <w:sz w:val="24"/>
          <w:szCs w:val="24"/>
        </w:rPr>
      </w:pPr>
      <w:del w:id="3288" w:author="Thar Adeleh" w:date="2024-08-25T14:19:00Z" w16du:dateUtc="2024-08-25T11:19:00Z">
        <w:r w:rsidRPr="00F36089" w:rsidDel="001A0615">
          <w:rPr>
            <w:rFonts w:ascii="Times New Roman" w:hAnsi="Times New Roman" w:cs="Times New Roman"/>
            <w:b/>
            <w:sz w:val="24"/>
            <w:szCs w:val="24"/>
          </w:rPr>
          <w:delText>Essay Questions</w:delText>
        </w:r>
      </w:del>
    </w:p>
    <w:p w14:paraId="191035FB" w14:textId="748C4C88" w:rsidR="00D001BD" w:rsidRPr="00F36089" w:rsidDel="001A0615" w:rsidRDefault="00D001BD" w:rsidP="00D001BD">
      <w:pPr>
        <w:pStyle w:val="NoSpacing"/>
        <w:rPr>
          <w:del w:id="3289" w:author="Thar Adeleh" w:date="2024-08-25T14:19:00Z" w16du:dateUtc="2024-08-25T11:19:00Z"/>
          <w:rFonts w:ascii="Times New Roman" w:hAnsi="Times New Roman" w:cs="Times New Roman"/>
          <w:sz w:val="24"/>
          <w:szCs w:val="24"/>
        </w:rPr>
      </w:pPr>
    </w:p>
    <w:p w14:paraId="1DF3AC1D" w14:textId="622B0D8E" w:rsidR="00D001BD" w:rsidRPr="00F36089" w:rsidDel="001A0615" w:rsidRDefault="00114B16" w:rsidP="00F36089">
      <w:pPr>
        <w:pStyle w:val="NoSpacing"/>
        <w:numPr>
          <w:ilvl w:val="0"/>
          <w:numId w:val="412"/>
        </w:numPr>
        <w:ind w:left="360"/>
        <w:rPr>
          <w:del w:id="3290" w:author="Thar Adeleh" w:date="2024-08-25T14:19:00Z" w16du:dateUtc="2024-08-25T11:19:00Z"/>
          <w:rFonts w:ascii="Times New Roman" w:hAnsi="Times New Roman" w:cs="Times New Roman"/>
          <w:sz w:val="24"/>
          <w:szCs w:val="24"/>
        </w:rPr>
      </w:pPr>
      <w:del w:id="3291"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D001BD" w:rsidRPr="00F36089" w:rsidDel="001A0615">
          <w:rPr>
            <w:rFonts w:ascii="Times New Roman" w:hAnsi="Times New Roman" w:cs="Times New Roman"/>
            <w:sz w:val="24"/>
            <w:szCs w:val="24"/>
          </w:rPr>
          <w:delText>Explain the difference between “orthodoxy” and “orthopraxis” as applied to some religion you know.</w:delText>
        </w:r>
        <w:r w:rsidR="00F618F0" w:rsidRPr="00F36089" w:rsidDel="001A0615">
          <w:rPr>
            <w:rFonts w:ascii="Times New Roman" w:hAnsi="Times New Roman" w:cs="Times New Roman"/>
            <w:sz w:val="24"/>
            <w:szCs w:val="24"/>
          </w:rPr>
          <w:delText xml:space="preserve"> </w:delText>
        </w:r>
        <w:r w:rsidR="00D001BD" w:rsidRPr="00F36089" w:rsidDel="001A0615">
          <w:rPr>
            <w:rFonts w:ascii="Times New Roman" w:hAnsi="Times New Roman" w:cs="Times New Roman"/>
            <w:sz w:val="24"/>
            <w:szCs w:val="24"/>
          </w:rPr>
          <w:delText>Evaluate</w:delText>
        </w:r>
        <w:r w:rsidR="001852BA" w:rsidRPr="00F36089" w:rsidDel="001A0615">
          <w:rPr>
            <w:rFonts w:ascii="Times New Roman" w:hAnsi="Times New Roman" w:cs="Times New Roman"/>
            <w:sz w:val="24"/>
            <w:szCs w:val="24"/>
          </w:rPr>
          <w:delText>,</w:delText>
        </w:r>
        <w:r w:rsidR="00D001BD" w:rsidRPr="00F36089" w:rsidDel="001A0615">
          <w:rPr>
            <w:rFonts w:ascii="Times New Roman" w:hAnsi="Times New Roman" w:cs="Times New Roman"/>
            <w:sz w:val="24"/>
            <w:szCs w:val="24"/>
          </w:rPr>
          <w:delText xml:space="preserve"> in your own opinion, which is most important.</w:delText>
        </w:r>
      </w:del>
    </w:p>
    <w:p w14:paraId="35CAB2F8" w14:textId="20D9EBC4" w:rsidR="00D001BD" w:rsidRPr="00F36089" w:rsidDel="001A0615" w:rsidRDefault="00D001BD" w:rsidP="00F36089">
      <w:pPr>
        <w:pStyle w:val="NoSpacing"/>
        <w:numPr>
          <w:ilvl w:val="0"/>
          <w:numId w:val="412"/>
        </w:numPr>
        <w:ind w:left="360"/>
        <w:rPr>
          <w:del w:id="3292" w:author="Thar Adeleh" w:date="2024-08-25T14:19:00Z" w16du:dateUtc="2024-08-25T11:19:00Z"/>
          <w:rFonts w:ascii="Times New Roman" w:hAnsi="Times New Roman" w:cs="Times New Roman"/>
          <w:sz w:val="24"/>
          <w:szCs w:val="24"/>
        </w:rPr>
      </w:pPr>
      <w:del w:id="3293" w:author="Thar Adeleh" w:date="2024-08-25T14:19:00Z" w16du:dateUtc="2024-08-25T11:19:00Z">
        <w:r w:rsidRPr="00F36089" w:rsidDel="001A0615">
          <w:rPr>
            <w:rFonts w:ascii="Times New Roman" w:hAnsi="Times New Roman" w:cs="Times New Roman"/>
            <w:sz w:val="24"/>
            <w:szCs w:val="24"/>
          </w:rPr>
          <w:delText xml:space="preserve">Use the example of prayer ritual as noted in the textbook and consider how it might be seen as effective </w:delText>
        </w:r>
        <w:r w:rsidR="00BC260A" w:rsidRPr="00F36089" w:rsidDel="001A0615">
          <w:rPr>
            <w:rFonts w:ascii="Times New Roman" w:hAnsi="Times New Roman" w:cs="Times New Roman"/>
            <w:sz w:val="24"/>
            <w:szCs w:val="24"/>
          </w:rPr>
          <w:delText xml:space="preserve">ritual </w:delText>
        </w:r>
        <w:r w:rsidRPr="00F36089" w:rsidDel="001A0615">
          <w:rPr>
            <w:rFonts w:ascii="Times New Roman" w:hAnsi="Times New Roman" w:cs="Times New Roman"/>
            <w:sz w:val="24"/>
            <w:szCs w:val="24"/>
          </w:rPr>
          <w:delText>or as worship.</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Explain the difference.</w:delText>
        </w:r>
      </w:del>
    </w:p>
    <w:p w14:paraId="193231EE" w14:textId="40A2C4F7" w:rsidR="00D001BD" w:rsidRPr="00F36089" w:rsidDel="001A0615" w:rsidRDefault="00114B16" w:rsidP="00F36089">
      <w:pPr>
        <w:pStyle w:val="NoSpacing"/>
        <w:numPr>
          <w:ilvl w:val="0"/>
          <w:numId w:val="412"/>
        </w:numPr>
        <w:ind w:left="360"/>
        <w:rPr>
          <w:del w:id="3294" w:author="Thar Adeleh" w:date="2024-08-25T14:19:00Z" w16du:dateUtc="2024-08-25T11:19:00Z"/>
          <w:rFonts w:ascii="Times New Roman" w:hAnsi="Times New Roman" w:cs="Times New Roman"/>
          <w:sz w:val="24"/>
          <w:szCs w:val="24"/>
        </w:rPr>
      </w:pPr>
      <w:del w:id="3295"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D001BD" w:rsidRPr="00F36089" w:rsidDel="001A0615">
          <w:rPr>
            <w:rFonts w:ascii="Times New Roman" w:hAnsi="Times New Roman" w:cs="Times New Roman"/>
            <w:sz w:val="24"/>
            <w:szCs w:val="24"/>
          </w:rPr>
          <w:delText xml:space="preserve">Describe some </w:delText>
        </w:r>
        <w:r w:rsidR="001852BA" w:rsidRPr="00F36089" w:rsidDel="001A0615">
          <w:rPr>
            <w:rFonts w:ascii="Times New Roman" w:hAnsi="Times New Roman" w:cs="Times New Roman"/>
            <w:sz w:val="24"/>
            <w:szCs w:val="24"/>
          </w:rPr>
          <w:delText xml:space="preserve">rite </w:delText>
        </w:r>
        <w:r w:rsidR="00D001BD" w:rsidRPr="00F36089" w:rsidDel="001A0615">
          <w:rPr>
            <w:rFonts w:ascii="Times New Roman" w:hAnsi="Times New Roman" w:cs="Times New Roman"/>
            <w:sz w:val="24"/>
            <w:szCs w:val="24"/>
          </w:rPr>
          <w:delText xml:space="preserve">of </w:delText>
        </w:r>
        <w:r w:rsidR="001852BA" w:rsidRPr="00F36089" w:rsidDel="001A0615">
          <w:rPr>
            <w:rFonts w:ascii="Times New Roman" w:hAnsi="Times New Roman" w:cs="Times New Roman"/>
            <w:sz w:val="24"/>
            <w:szCs w:val="24"/>
          </w:rPr>
          <w:delText xml:space="preserve">passage </w:delText>
        </w:r>
        <w:r w:rsidR="00D001BD" w:rsidRPr="00F36089" w:rsidDel="001A0615">
          <w:rPr>
            <w:rFonts w:ascii="Times New Roman" w:hAnsi="Times New Roman" w:cs="Times New Roman"/>
            <w:sz w:val="24"/>
            <w:szCs w:val="24"/>
          </w:rPr>
          <w:delText>that you have participated in, observed</w:delText>
        </w:r>
        <w:r w:rsidR="001852BA" w:rsidRPr="00F36089" w:rsidDel="001A0615">
          <w:rPr>
            <w:rFonts w:ascii="Times New Roman" w:hAnsi="Times New Roman" w:cs="Times New Roman"/>
            <w:sz w:val="24"/>
            <w:szCs w:val="24"/>
          </w:rPr>
          <w:delText>,</w:delText>
        </w:r>
        <w:r w:rsidR="00D001BD" w:rsidRPr="00F36089" w:rsidDel="001A0615">
          <w:rPr>
            <w:rFonts w:ascii="Times New Roman" w:hAnsi="Times New Roman" w:cs="Times New Roman"/>
            <w:sz w:val="24"/>
            <w:szCs w:val="24"/>
          </w:rPr>
          <w:delText xml:space="preserve"> or just know about (or have done some research on) and explain the importance that ritual has for members of the religion.</w:delText>
        </w:r>
        <w:r w:rsidR="00F618F0" w:rsidRPr="00F36089" w:rsidDel="001A0615">
          <w:rPr>
            <w:rFonts w:ascii="Times New Roman" w:hAnsi="Times New Roman" w:cs="Times New Roman"/>
            <w:sz w:val="24"/>
            <w:szCs w:val="24"/>
          </w:rPr>
          <w:delText xml:space="preserve"> </w:delText>
        </w:r>
        <w:r w:rsidR="00D001BD" w:rsidRPr="00F36089" w:rsidDel="001A0615">
          <w:rPr>
            <w:rFonts w:ascii="Times New Roman" w:hAnsi="Times New Roman" w:cs="Times New Roman"/>
            <w:sz w:val="24"/>
            <w:szCs w:val="24"/>
          </w:rPr>
          <w:delText>How is the individual in the ritual transformed?</w:delText>
        </w:r>
        <w:r w:rsidR="00F618F0" w:rsidRPr="00F36089" w:rsidDel="001A0615">
          <w:rPr>
            <w:rFonts w:ascii="Times New Roman" w:hAnsi="Times New Roman" w:cs="Times New Roman"/>
            <w:sz w:val="24"/>
            <w:szCs w:val="24"/>
          </w:rPr>
          <w:delText xml:space="preserve"> </w:delText>
        </w:r>
        <w:r w:rsidR="00D001BD" w:rsidRPr="00F36089" w:rsidDel="001A0615">
          <w:rPr>
            <w:rFonts w:ascii="Times New Roman" w:hAnsi="Times New Roman" w:cs="Times New Roman"/>
            <w:sz w:val="24"/>
            <w:szCs w:val="24"/>
          </w:rPr>
          <w:delText>What difference does it make to membership in the religion if a person has not yet been through this ritual?</w:delText>
        </w:r>
        <w:r w:rsidR="00F618F0" w:rsidRPr="00F36089" w:rsidDel="001A0615">
          <w:rPr>
            <w:rFonts w:ascii="Times New Roman" w:hAnsi="Times New Roman" w:cs="Times New Roman"/>
            <w:sz w:val="24"/>
            <w:szCs w:val="24"/>
          </w:rPr>
          <w:delText xml:space="preserve"> </w:delText>
        </w:r>
        <w:r w:rsidR="00D001BD" w:rsidRPr="00F36089" w:rsidDel="001A0615">
          <w:rPr>
            <w:rFonts w:ascii="Times New Roman" w:hAnsi="Times New Roman" w:cs="Times New Roman"/>
            <w:sz w:val="24"/>
            <w:szCs w:val="24"/>
          </w:rPr>
          <w:delText xml:space="preserve">Generally evaluate the importance of the </w:delText>
        </w:r>
        <w:r w:rsidR="001852BA" w:rsidRPr="00F36089" w:rsidDel="001A0615">
          <w:rPr>
            <w:rFonts w:ascii="Times New Roman" w:hAnsi="Times New Roman" w:cs="Times New Roman"/>
            <w:sz w:val="24"/>
            <w:szCs w:val="24"/>
          </w:rPr>
          <w:delText xml:space="preserve">rite </w:delText>
        </w:r>
        <w:r w:rsidR="00D001BD" w:rsidRPr="00F36089" w:rsidDel="001A0615">
          <w:rPr>
            <w:rFonts w:ascii="Times New Roman" w:hAnsi="Times New Roman" w:cs="Times New Roman"/>
            <w:sz w:val="24"/>
            <w:szCs w:val="24"/>
          </w:rPr>
          <w:delText xml:space="preserve">of </w:delText>
        </w:r>
        <w:r w:rsidR="001852BA" w:rsidRPr="00F36089" w:rsidDel="001A0615">
          <w:rPr>
            <w:rFonts w:ascii="Times New Roman" w:hAnsi="Times New Roman" w:cs="Times New Roman"/>
            <w:sz w:val="24"/>
            <w:szCs w:val="24"/>
          </w:rPr>
          <w:delText xml:space="preserve">passage </w:delText>
        </w:r>
        <w:r w:rsidR="00D001BD" w:rsidRPr="00F36089" w:rsidDel="001A0615">
          <w:rPr>
            <w:rFonts w:ascii="Times New Roman" w:hAnsi="Times New Roman" w:cs="Times New Roman"/>
            <w:sz w:val="24"/>
            <w:szCs w:val="24"/>
          </w:rPr>
          <w:delText>for religious life.</w:delText>
        </w:r>
      </w:del>
    </w:p>
    <w:p w14:paraId="0F5F8847" w14:textId="15DA7DB6" w:rsidR="00D001BD" w:rsidRPr="00F36089" w:rsidDel="001A0615" w:rsidRDefault="00D001BD" w:rsidP="00F36089">
      <w:pPr>
        <w:pStyle w:val="NoSpacing"/>
        <w:numPr>
          <w:ilvl w:val="0"/>
          <w:numId w:val="412"/>
        </w:numPr>
        <w:ind w:left="360"/>
        <w:rPr>
          <w:del w:id="3296" w:author="Thar Adeleh" w:date="2024-08-25T14:19:00Z" w16du:dateUtc="2024-08-25T11:19:00Z"/>
          <w:rFonts w:ascii="Times New Roman" w:hAnsi="Times New Roman" w:cs="Times New Roman"/>
          <w:sz w:val="24"/>
          <w:szCs w:val="24"/>
        </w:rPr>
      </w:pPr>
      <w:del w:id="3297" w:author="Thar Adeleh" w:date="2024-08-25T14:19:00Z" w16du:dateUtc="2024-08-25T11:19:00Z">
        <w:r w:rsidRPr="00F36089" w:rsidDel="001A0615">
          <w:rPr>
            <w:rFonts w:ascii="Times New Roman" w:hAnsi="Times New Roman" w:cs="Times New Roman"/>
            <w:sz w:val="24"/>
            <w:szCs w:val="24"/>
          </w:rPr>
          <w:delText xml:space="preserve">Note how Christmas and Martin Luther King Day are similar holidays (if you </w:delText>
        </w:r>
        <w:r w:rsidR="001852BA" w:rsidRPr="00F36089" w:rsidDel="001A0615">
          <w:rPr>
            <w:rFonts w:ascii="Times New Roman" w:hAnsi="Times New Roman" w:cs="Times New Roman"/>
            <w:sz w:val="24"/>
            <w:szCs w:val="24"/>
          </w:rPr>
          <w:delText xml:space="preserve">do not </w:delText>
        </w:r>
        <w:r w:rsidRPr="00F36089" w:rsidDel="001A0615">
          <w:rPr>
            <w:rFonts w:ascii="Times New Roman" w:hAnsi="Times New Roman" w:cs="Times New Roman"/>
            <w:sz w:val="24"/>
            <w:szCs w:val="24"/>
          </w:rPr>
          <w:delText>know what these holidays are, look them up or ask somebody).</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Also note why one is (let’s presume) religious and the other is not.</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Explore a little what difference it makes to treat one of these days as a genuinely religious holiday and the other not.</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That is, what difference does it make in attitude or behavior?</w:delText>
        </w:r>
      </w:del>
    </w:p>
    <w:p w14:paraId="79F9D657" w14:textId="07467239" w:rsidR="00D001BD" w:rsidRPr="00F36089" w:rsidDel="001A0615" w:rsidRDefault="00114B16" w:rsidP="00F36089">
      <w:pPr>
        <w:pStyle w:val="NoSpacing"/>
        <w:numPr>
          <w:ilvl w:val="0"/>
          <w:numId w:val="412"/>
        </w:numPr>
        <w:ind w:left="360"/>
        <w:rPr>
          <w:del w:id="3298" w:author="Thar Adeleh" w:date="2024-08-25T14:19:00Z" w16du:dateUtc="2024-08-25T11:19:00Z"/>
          <w:rFonts w:ascii="Times New Roman" w:hAnsi="Times New Roman" w:cs="Times New Roman"/>
          <w:sz w:val="24"/>
          <w:szCs w:val="24"/>
        </w:rPr>
      </w:pPr>
      <w:del w:id="3299"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D001BD" w:rsidRPr="00F36089" w:rsidDel="001A0615">
          <w:rPr>
            <w:rFonts w:ascii="Times New Roman" w:hAnsi="Times New Roman" w:cs="Times New Roman"/>
            <w:sz w:val="24"/>
            <w:szCs w:val="24"/>
          </w:rPr>
          <w:delText xml:space="preserve">Choose a major ritual (not something peripheral, but something central, </w:delText>
        </w:r>
        <w:r w:rsidR="001852BA" w:rsidRPr="00F36089" w:rsidDel="001A0615">
          <w:rPr>
            <w:rFonts w:ascii="Times New Roman" w:hAnsi="Times New Roman" w:cs="Times New Roman"/>
            <w:sz w:val="24"/>
            <w:szCs w:val="24"/>
          </w:rPr>
          <w:delText xml:space="preserve">such as </w:delText>
        </w:r>
        <w:r w:rsidR="00D001BD" w:rsidRPr="00F36089" w:rsidDel="001A0615">
          <w:rPr>
            <w:rFonts w:ascii="Times New Roman" w:hAnsi="Times New Roman" w:cs="Times New Roman"/>
            <w:i/>
            <w:sz w:val="24"/>
            <w:szCs w:val="24"/>
          </w:rPr>
          <w:delText>salat</w:delText>
        </w:r>
        <w:r w:rsidR="00D001BD" w:rsidRPr="00F36089" w:rsidDel="001A0615">
          <w:rPr>
            <w:rFonts w:ascii="Times New Roman" w:hAnsi="Times New Roman" w:cs="Times New Roman"/>
            <w:sz w:val="24"/>
            <w:szCs w:val="24"/>
          </w:rPr>
          <w:delText xml:space="preserve"> in Islam</w:delText>
        </w:r>
        <w:r w:rsidR="001852BA" w:rsidRPr="00F36089" w:rsidDel="001A0615">
          <w:rPr>
            <w:rFonts w:ascii="Times New Roman" w:hAnsi="Times New Roman" w:cs="Times New Roman"/>
            <w:sz w:val="24"/>
            <w:szCs w:val="24"/>
          </w:rPr>
          <w:delText>,</w:delText>
        </w:r>
        <w:r w:rsidR="00D001BD" w:rsidRPr="00F36089" w:rsidDel="001A0615">
          <w:rPr>
            <w:rFonts w:ascii="Times New Roman" w:hAnsi="Times New Roman" w:cs="Times New Roman"/>
            <w:sz w:val="24"/>
            <w:szCs w:val="24"/>
          </w:rPr>
          <w:delText xml:space="preserve"> the Eucharist in Christianity</w:delText>
        </w:r>
        <w:r w:rsidR="001852BA" w:rsidRPr="00F36089" w:rsidDel="001A0615">
          <w:rPr>
            <w:rFonts w:ascii="Times New Roman" w:hAnsi="Times New Roman" w:cs="Times New Roman"/>
            <w:sz w:val="24"/>
            <w:szCs w:val="24"/>
          </w:rPr>
          <w:delText>,</w:delText>
        </w:r>
        <w:r w:rsidR="00D001BD" w:rsidRPr="00F36089" w:rsidDel="001A0615">
          <w:rPr>
            <w:rFonts w:ascii="Times New Roman" w:hAnsi="Times New Roman" w:cs="Times New Roman"/>
            <w:sz w:val="24"/>
            <w:szCs w:val="24"/>
          </w:rPr>
          <w:delText xml:space="preserve"> or meditation in Buddhism) and describe the ritual and its function in the religion.</w:delText>
        </w:r>
        <w:r w:rsidR="00F618F0" w:rsidRPr="00F36089" w:rsidDel="001A0615">
          <w:rPr>
            <w:rFonts w:ascii="Times New Roman" w:hAnsi="Times New Roman" w:cs="Times New Roman"/>
            <w:sz w:val="24"/>
            <w:szCs w:val="24"/>
          </w:rPr>
          <w:delText xml:space="preserve"> </w:delText>
        </w:r>
        <w:r w:rsidR="00D001BD" w:rsidRPr="00F36089" w:rsidDel="001A0615">
          <w:rPr>
            <w:rFonts w:ascii="Times New Roman" w:hAnsi="Times New Roman" w:cs="Times New Roman"/>
            <w:sz w:val="24"/>
            <w:szCs w:val="24"/>
          </w:rPr>
          <w:delText>Now imagine that someone who claims to be a member of the religion ignores or refuses to participate, even though they have the opportunity.</w:delText>
        </w:r>
        <w:r w:rsidR="00F618F0" w:rsidRPr="00F36089" w:rsidDel="001A0615">
          <w:rPr>
            <w:rFonts w:ascii="Times New Roman" w:hAnsi="Times New Roman" w:cs="Times New Roman"/>
            <w:sz w:val="24"/>
            <w:szCs w:val="24"/>
          </w:rPr>
          <w:delText xml:space="preserve"> </w:delText>
        </w:r>
        <w:r w:rsidR="00D001BD" w:rsidRPr="00F36089" w:rsidDel="001A0615">
          <w:rPr>
            <w:rFonts w:ascii="Times New Roman" w:hAnsi="Times New Roman" w:cs="Times New Roman"/>
            <w:sz w:val="24"/>
            <w:szCs w:val="24"/>
          </w:rPr>
          <w:delText>Would that person still be a full member of the religion?</w:delText>
        </w:r>
        <w:r w:rsidR="00F618F0" w:rsidRPr="00F36089" w:rsidDel="001A0615">
          <w:rPr>
            <w:rFonts w:ascii="Times New Roman" w:hAnsi="Times New Roman" w:cs="Times New Roman"/>
            <w:sz w:val="24"/>
            <w:szCs w:val="24"/>
          </w:rPr>
          <w:delText xml:space="preserve"> </w:delText>
        </w:r>
        <w:r w:rsidR="00D001BD" w:rsidRPr="00F36089" w:rsidDel="001A0615">
          <w:rPr>
            <w:rFonts w:ascii="Times New Roman" w:hAnsi="Times New Roman" w:cs="Times New Roman"/>
            <w:sz w:val="24"/>
            <w:szCs w:val="24"/>
          </w:rPr>
          <w:delText>This is not a question of moral judgment, but an analysis of the importance of the role of ritual.</w:delText>
        </w:r>
      </w:del>
    </w:p>
    <w:p w14:paraId="482BADE2" w14:textId="6002DE89" w:rsidR="006A1D72" w:rsidRPr="00F36089" w:rsidDel="001A0615" w:rsidRDefault="006A1D72">
      <w:pPr>
        <w:rPr>
          <w:del w:id="3300" w:author="Thar Adeleh" w:date="2024-08-25T14:19:00Z" w16du:dateUtc="2024-08-25T11:19:00Z"/>
          <w:rFonts w:ascii="Times New Roman" w:hAnsi="Times New Roman" w:cs="Times New Roman"/>
          <w:bCs/>
        </w:rPr>
      </w:pPr>
      <w:del w:id="3301" w:author="Thar Adeleh" w:date="2024-08-25T14:19:00Z" w16du:dateUtc="2024-08-25T11:19:00Z">
        <w:r w:rsidRPr="00F36089" w:rsidDel="001A0615">
          <w:rPr>
            <w:rFonts w:ascii="Times New Roman" w:hAnsi="Times New Roman" w:cs="Times New Roman"/>
            <w:bCs/>
          </w:rPr>
          <w:br w:type="page"/>
        </w:r>
      </w:del>
    </w:p>
    <w:p w14:paraId="54AE7986" w14:textId="11994641" w:rsidR="00B27AE8" w:rsidRPr="00F36089" w:rsidDel="001A0615" w:rsidRDefault="00B27AE8" w:rsidP="00B27AE8">
      <w:pPr>
        <w:pStyle w:val="Standard"/>
        <w:jc w:val="center"/>
        <w:rPr>
          <w:del w:id="3302" w:author="Thar Adeleh" w:date="2024-08-25T14:19:00Z" w16du:dateUtc="2024-08-25T11:19:00Z"/>
          <w:rFonts w:cs="Times New Roman"/>
          <w:b/>
          <w:sz w:val="28"/>
          <w:szCs w:val="28"/>
        </w:rPr>
      </w:pPr>
      <w:del w:id="3303" w:author="Thar Adeleh" w:date="2024-08-25T14:19:00Z" w16du:dateUtc="2024-08-25T11:19:00Z">
        <w:r w:rsidRPr="00F36089" w:rsidDel="001A0615">
          <w:rPr>
            <w:rFonts w:cs="Times New Roman"/>
            <w:b/>
            <w:sz w:val="28"/>
            <w:szCs w:val="28"/>
          </w:rPr>
          <w:delText>Chapter 8: Moral Action</w:delText>
        </w:r>
      </w:del>
    </w:p>
    <w:p w14:paraId="7AE1D9A1" w14:textId="4028E7C8" w:rsidR="006A1D72" w:rsidRPr="00F36089" w:rsidDel="001A0615" w:rsidRDefault="006A1D72" w:rsidP="006A1D72">
      <w:pPr>
        <w:rPr>
          <w:del w:id="3304" w:author="Thar Adeleh" w:date="2024-08-25T14:19:00Z" w16du:dateUtc="2024-08-25T11:19:00Z"/>
          <w:rFonts w:ascii="Times New Roman" w:hAnsi="Times New Roman" w:cs="Times New Roman"/>
        </w:rPr>
      </w:pPr>
    </w:p>
    <w:p w14:paraId="4566ECB3" w14:textId="3FB0AC40" w:rsidR="006A1D72" w:rsidRPr="00F36089" w:rsidDel="001A0615" w:rsidRDefault="006A1D72" w:rsidP="00F36089">
      <w:pPr>
        <w:spacing w:after="120"/>
        <w:rPr>
          <w:del w:id="3305" w:author="Thar Adeleh" w:date="2024-08-25T14:19:00Z" w16du:dateUtc="2024-08-25T11:19:00Z"/>
          <w:rFonts w:ascii="Times New Roman" w:hAnsi="Times New Roman" w:cs="Times New Roman"/>
        </w:rPr>
      </w:pPr>
      <w:del w:id="3306" w:author="Thar Adeleh" w:date="2024-08-25T14:19:00Z" w16du:dateUtc="2024-08-25T11:19:00Z">
        <w:r w:rsidRPr="00F36089" w:rsidDel="001A0615">
          <w:rPr>
            <w:rFonts w:ascii="Times New Roman" w:hAnsi="Times New Roman" w:cs="Times New Roman"/>
            <w:b/>
            <w:bCs/>
          </w:rPr>
          <w:delText>CHAPTER SUMMARY</w:delText>
        </w:r>
      </w:del>
    </w:p>
    <w:p w14:paraId="6BBAACB4" w14:textId="05B0A77A" w:rsidR="003C37E5" w:rsidRPr="00F36089" w:rsidDel="001A0615" w:rsidRDefault="00825EE1" w:rsidP="00F36089">
      <w:pPr>
        <w:pStyle w:val="Standard"/>
        <w:widowControl/>
        <w:suppressAutoHyphens w:val="0"/>
        <w:textAlignment w:val="auto"/>
        <w:rPr>
          <w:del w:id="3307" w:author="Thar Adeleh" w:date="2024-08-25T14:19:00Z" w16du:dateUtc="2024-08-25T11:19:00Z"/>
          <w:rFonts w:cs="Times New Roman"/>
        </w:rPr>
      </w:pPr>
      <w:del w:id="3308" w:author="Thar Adeleh" w:date="2024-08-25T14:19:00Z" w16du:dateUtc="2024-08-25T11:19:00Z">
        <w:r w:rsidRPr="00F36089" w:rsidDel="001A0615">
          <w:rPr>
            <w:rFonts w:cs="Times New Roman"/>
          </w:rPr>
          <w:delText xml:space="preserve">As with the previous chapter, </w:delText>
        </w:r>
        <w:r w:rsidR="003C37E5" w:rsidRPr="00F36089" w:rsidDel="001A0615">
          <w:rPr>
            <w:rFonts w:cs="Times New Roman"/>
          </w:rPr>
          <w:delText xml:space="preserve">Chapter 8: Moral Action </w:delText>
        </w:r>
        <w:r w:rsidRPr="00F36089" w:rsidDel="001A0615">
          <w:rPr>
            <w:rFonts w:cs="Times New Roman"/>
          </w:rPr>
          <w:delText>begin</w:delText>
        </w:r>
        <w:r w:rsidR="0081257F" w:rsidRPr="00F36089" w:rsidDel="001A0615">
          <w:rPr>
            <w:rFonts w:cs="Times New Roman"/>
          </w:rPr>
          <w:delText>s</w:delText>
        </w:r>
        <w:r w:rsidRPr="00F36089" w:rsidDel="001A0615">
          <w:rPr>
            <w:rFonts w:cs="Times New Roman"/>
          </w:rPr>
          <w:delText xml:space="preserve"> by examining the breadth and necessity of morality, with or without religion.</w:delText>
        </w:r>
        <w:r w:rsidR="00F618F0" w:rsidRPr="00F36089" w:rsidDel="001A0615">
          <w:rPr>
            <w:rFonts w:cs="Times New Roman"/>
          </w:rPr>
          <w:delText xml:space="preserve"> </w:delText>
        </w:r>
        <w:r w:rsidR="0081257F" w:rsidRPr="00F36089" w:rsidDel="001A0615">
          <w:rPr>
            <w:rFonts w:cs="Times New Roman"/>
          </w:rPr>
          <w:delText>The chapter then</w:delText>
        </w:r>
        <w:r w:rsidRPr="00F36089" w:rsidDel="001A0615">
          <w:rPr>
            <w:rFonts w:cs="Times New Roman"/>
          </w:rPr>
          <w:delText xml:space="preserve"> examine</w:delText>
        </w:r>
        <w:r w:rsidR="0081257F" w:rsidRPr="00F36089" w:rsidDel="001A0615">
          <w:rPr>
            <w:rFonts w:cs="Times New Roman"/>
          </w:rPr>
          <w:delText>s</w:delText>
        </w:r>
        <w:r w:rsidRPr="00F36089" w:rsidDel="001A0615">
          <w:rPr>
            <w:rFonts w:cs="Times New Roman"/>
          </w:rPr>
          <w:delText xml:space="preserve"> different ways that morality is directed by religion</w:delText>
        </w:r>
        <w:r w:rsidR="0081257F" w:rsidRPr="00F36089" w:rsidDel="001A0615">
          <w:rPr>
            <w:rFonts w:cs="Times New Roman"/>
          </w:rPr>
          <w:delText xml:space="preserve"> </w:delText>
        </w:r>
        <w:r w:rsidRPr="00F36089" w:rsidDel="001A0615">
          <w:rPr>
            <w:rFonts w:cs="Times New Roman"/>
          </w:rPr>
          <w:delText>once again to see the logical connection between this behavioral element of religion and the religions’ concepts of Ultimate Being, examples of the founders’ lives, and more.</w:delText>
        </w:r>
        <w:r w:rsidR="00F618F0" w:rsidRPr="00F36089" w:rsidDel="001A0615">
          <w:rPr>
            <w:rFonts w:cs="Times New Roman"/>
          </w:rPr>
          <w:delText xml:space="preserve"> </w:delText>
        </w:r>
      </w:del>
    </w:p>
    <w:p w14:paraId="31DFDDC3" w14:textId="6515A2F9" w:rsidR="00825EE1" w:rsidRPr="00F36089" w:rsidDel="001A0615" w:rsidRDefault="00825EE1" w:rsidP="00F36089">
      <w:pPr>
        <w:pStyle w:val="Standard"/>
        <w:widowControl/>
        <w:suppressAutoHyphens w:val="0"/>
        <w:textAlignment w:val="auto"/>
        <w:rPr>
          <w:del w:id="3309" w:author="Thar Adeleh" w:date="2024-08-25T14:19:00Z" w16du:dateUtc="2024-08-25T11:19:00Z"/>
          <w:rFonts w:cs="Times New Roman"/>
        </w:rPr>
      </w:pPr>
    </w:p>
    <w:p w14:paraId="3C7B676F" w14:textId="262606A0" w:rsidR="003C37E5" w:rsidRPr="00F36089" w:rsidDel="001A0615" w:rsidRDefault="003C37E5" w:rsidP="00F36089">
      <w:pPr>
        <w:pStyle w:val="Standard"/>
        <w:widowControl/>
        <w:suppressAutoHyphens w:val="0"/>
        <w:spacing w:after="120"/>
        <w:textAlignment w:val="auto"/>
        <w:rPr>
          <w:del w:id="3310" w:author="Thar Adeleh" w:date="2024-08-25T14:19:00Z" w16du:dateUtc="2024-08-25T11:19:00Z"/>
          <w:rFonts w:cs="Times New Roman"/>
          <w:b/>
        </w:rPr>
      </w:pPr>
      <w:del w:id="3311" w:author="Thar Adeleh" w:date="2024-08-25T14:19:00Z" w16du:dateUtc="2024-08-25T11:19:00Z">
        <w:r w:rsidRPr="00F36089" w:rsidDel="001A0615">
          <w:rPr>
            <w:rFonts w:cs="Times New Roman"/>
            <w:b/>
          </w:rPr>
          <w:delText>SUBTOPICS</w:delText>
        </w:r>
      </w:del>
    </w:p>
    <w:p w14:paraId="744B3D08" w14:textId="2B0DC1D1" w:rsidR="00825EE1" w:rsidRPr="00F36089" w:rsidDel="001A0615" w:rsidRDefault="00825EE1" w:rsidP="00F36089">
      <w:pPr>
        <w:pStyle w:val="Standard"/>
        <w:numPr>
          <w:ilvl w:val="0"/>
          <w:numId w:val="414"/>
        </w:numPr>
        <w:rPr>
          <w:del w:id="3312" w:author="Thar Adeleh" w:date="2024-08-25T14:19:00Z" w16du:dateUtc="2024-08-25T11:19:00Z"/>
          <w:rFonts w:cs="Times New Roman"/>
        </w:rPr>
      </w:pPr>
      <w:del w:id="3313" w:author="Thar Adeleh" w:date="2024-08-25T14:19:00Z" w16du:dateUtc="2024-08-25T11:19:00Z">
        <w:r w:rsidRPr="00F36089" w:rsidDel="001A0615">
          <w:rPr>
            <w:rFonts w:cs="Times New Roman"/>
            <w:b/>
          </w:rPr>
          <w:delText>Obligation and the “Queerness” of Morality</w:delText>
        </w:r>
        <w:r w:rsidRPr="00F36089" w:rsidDel="001A0615">
          <w:rPr>
            <w:rFonts w:cs="Times New Roman"/>
          </w:rPr>
          <w:delText>: We recognize immediately that there is no clear line between ritual and morality and that both may seem to carry a sense of obligation.</w:delText>
        </w:r>
        <w:r w:rsidR="00F618F0" w:rsidRPr="00F36089" w:rsidDel="001A0615">
          <w:rPr>
            <w:rFonts w:cs="Times New Roman"/>
          </w:rPr>
          <w:delText xml:space="preserve"> </w:delText>
        </w:r>
        <w:r w:rsidRPr="00F36089" w:rsidDel="001A0615">
          <w:rPr>
            <w:rFonts w:cs="Times New Roman"/>
          </w:rPr>
          <w:delText>But this term is especially applied to moral duties, and we examine here the strange nature of moral obligation as somehow commanding behavior.</w:delText>
        </w:r>
        <w:r w:rsidR="00F618F0" w:rsidRPr="00F36089" w:rsidDel="001A0615">
          <w:rPr>
            <w:rFonts w:cs="Times New Roman"/>
          </w:rPr>
          <w:delText xml:space="preserve"> </w:delText>
        </w:r>
        <w:r w:rsidRPr="00F36089" w:rsidDel="001A0615">
          <w:rPr>
            <w:rFonts w:cs="Times New Roman"/>
          </w:rPr>
          <w:delText>This oddity, this “queerness” of moral commands</w:delText>
        </w:r>
        <w:r w:rsidR="0081257F" w:rsidRPr="00F36089" w:rsidDel="001A0615">
          <w:rPr>
            <w:rFonts w:cs="Times New Roman"/>
          </w:rPr>
          <w:delText>,</w:delText>
        </w:r>
        <w:r w:rsidRPr="00F36089" w:rsidDel="001A0615">
          <w:rPr>
            <w:rFonts w:cs="Times New Roman"/>
          </w:rPr>
          <w:delText xml:space="preserve"> is considered as the need to justify moral authority, </w:delText>
        </w:r>
        <w:r w:rsidR="0081257F" w:rsidRPr="00F36089" w:rsidDel="001A0615">
          <w:rPr>
            <w:rFonts w:cs="Times New Roman"/>
          </w:rPr>
          <w:delText xml:space="preserve">what </w:delText>
        </w:r>
        <w:r w:rsidRPr="00F36089" w:rsidDel="001A0615">
          <w:rPr>
            <w:rFonts w:cs="Times New Roman"/>
          </w:rPr>
          <w:delText>gives moral duties their force, and it is suggested that religion is often the natural source of such authority.</w:delText>
        </w:r>
        <w:r w:rsidR="00F618F0" w:rsidRPr="00F36089" w:rsidDel="001A0615">
          <w:rPr>
            <w:rFonts w:cs="Times New Roman"/>
          </w:rPr>
          <w:delText xml:space="preserve"> </w:delText>
        </w:r>
        <w:r w:rsidRPr="00F36089" w:rsidDel="001A0615">
          <w:rPr>
            <w:rFonts w:cs="Times New Roman"/>
          </w:rPr>
          <w:delText>This helps us understand the common link between religion and morality.</w:delText>
        </w:r>
      </w:del>
    </w:p>
    <w:p w14:paraId="057148C8" w14:textId="0A1F1F0F" w:rsidR="00825EE1" w:rsidRPr="00F36089" w:rsidDel="001A0615" w:rsidRDefault="00825EE1" w:rsidP="00F36089">
      <w:pPr>
        <w:pStyle w:val="Standard"/>
        <w:numPr>
          <w:ilvl w:val="0"/>
          <w:numId w:val="414"/>
        </w:numPr>
        <w:rPr>
          <w:del w:id="3314" w:author="Thar Adeleh" w:date="2024-08-25T14:19:00Z" w16du:dateUtc="2024-08-25T11:19:00Z"/>
          <w:rFonts w:cs="Times New Roman"/>
        </w:rPr>
      </w:pPr>
      <w:del w:id="3315" w:author="Thar Adeleh" w:date="2024-08-25T14:19:00Z" w16du:dateUtc="2024-08-25T11:19:00Z">
        <w:r w:rsidRPr="00F36089" w:rsidDel="001A0615">
          <w:rPr>
            <w:rFonts w:cs="Times New Roman"/>
            <w:b/>
          </w:rPr>
          <w:delText>Monotheism and Divine Commands</w:delText>
        </w:r>
        <w:r w:rsidRPr="00F36089" w:rsidDel="001A0615">
          <w:rPr>
            <w:rFonts w:cs="Times New Roman"/>
          </w:rPr>
          <w:delText>: A first example of this link is evident in the way theistic religion understand</w:delText>
        </w:r>
        <w:r w:rsidR="0081257F" w:rsidRPr="00F36089" w:rsidDel="001A0615">
          <w:rPr>
            <w:rFonts w:cs="Times New Roman"/>
          </w:rPr>
          <w:delText>s</w:delText>
        </w:r>
        <w:r w:rsidRPr="00F36089" w:rsidDel="001A0615">
          <w:rPr>
            <w:rFonts w:cs="Times New Roman"/>
          </w:rPr>
          <w:delText xml:space="preserve"> morality as the commands of God.</w:delText>
        </w:r>
        <w:r w:rsidR="00F618F0" w:rsidRPr="00F36089" w:rsidDel="001A0615">
          <w:rPr>
            <w:rFonts w:cs="Times New Roman"/>
          </w:rPr>
          <w:delText xml:space="preserve"> </w:delText>
        </w:r>
        <w:r w:rsidR="004351B4" w:rsidRPr="00F36089" w:rsidDel="001A0615">
          <w:rPr>
            <w:rFonts w:cs="Times New Roman"/>
          </w:rPr>
          <w:delText>The Ten Commandments are noted as a classic case of divine commands; we observe moreover the deontological nature of such commands.</w:delText>
        </w:r>
        <w:r w:rsidR="00F618F0" w:rsidRPr="00F36089" w:rsidDel="001A0615">
          <w:rPr>
            <w:rFonts w:cs="Times New Roman"/>
          </w:rPr>
          <w:delText xml:space="preserve"> </w:delText>
        </w:r>
        <w:r w:rsidR="004351B4" w:rsidRPr="00F36089" w:rsidDel="001A0615">
          <w:rPr>
            <w:rFonts w:cs="Times New Roman"/>
          </w:rPr>
          <w:delText>Other examples of command-like religious moralities are noted, some of which are not</w:delText>
        </w:r>
        <w:r w:rsidR="0081257F" w:rsidRPr="00F36089" w:rsidDel="001A0615">
          <w:rPr>
            <w:rFonts w:cs="Times New Roman"/>
          </w:rPr>
          <w:delText>,</w:delText>
        </w:r>
        <w:r w:rsidR="004351B4" w:rsidRPr="00F36089" w:rsidDel="001A0615">
          <w:rPr>
            <w:rFonts w:cs="Times New Roman"/>
          </w:rPr>
          <w:delText xml:space="preserve"> in fact</w:delText>
        </w:r>
        <w:r w:rsidR="0081257F" w:rsidRPr="00F36089" w:rsidDel="001A0615">
          <w:rPr>
            <w:rFonts w:cs="Times New Roman"/>
          </w:rPr>
          <w:delText>,</w:delText>
        </w:r>
        <w:r w:rsidR="004351B4" w:rsidRPr="00F36089" w:rsidDel="001A0615">
          <w:rPr>
            <w:rFonts w:cs="Times New Roman"/>
          </w:rPr>
          <w:delText xml:space="preserve"> theistic but require further analysis.</w:delText>
        </w:r>
      </w:del>
    </w:p>
    <w:p w14:paraId="6601D148" w14:textId="65DB8C99" w:rsidR="00825EE1" w:rsidRPr="00F36089" w:rsidDel="001A0615" w:rsidRDefault="00825EE1" w:rsidP="00F36089">
      <w:pPr>
        <w:pStyle w:val="Standard"/>
        <w:numPr>
          <w:ilvl w:val="0"/>
          <w:numId w:val="414"/>
        </w:numPr>
        <w:rPr>
          <w:del w:id="3316" w:author="Thar Adeleh" w:date="2024-08-25T14:19:00Z" w16du:dateUtc="2024-08-25T11:19:00Z"/>
          <w:rFonts w:cs="Times New Roman"/>
        </w:rPr>
      </w:pPr>
      <w:del w:id="3317" w:author="Thar Adeleh" w:date="2024-08-25T14:19:00Z" w16du:dateUtc="2024-08-25T11:19:00Z">
        <w:r w:rsidRPr="00F36089" w:rsidDel="001A0615">
          <w:rPr>
            <w:rFonts w:cs="Times New Roman"/>
            <w:b/>
          </w:rPr>
          <w:delText>The Virtue of the Sages</w:delText>
        </w:r>
        <w:r w:rsidR="004351B4" w:rsidRPr="00F36089" w:rsidDel="001A0615">
          <w:rPr>
            <w:rFonts w:cs="Times New Roman"/>
          </w:rPr>
          <w:delText xml:space="preserve">: </w:delText>
        </w:r>
        <w:r w:rsidR="0081257F" w:rsidRPr="00F36089" w:rsidDel="001A0615">
          <w:rPr>
            <w:rFonts w:cs="Times New Roman"/>
          </w:rPr>
          <w:delText xml:space="preserve">This subsection </w:delText>
        </w:r>
        <w:r w:rsidR="004351B4" w:rsidRPr="00F36089" w:rsidDel="001A0615">
          <w:rPr>
            <w:rFonts w:cs="Times New Roman"/>
          </w:rPr>
          <w:delText>consider</w:delText>
        </w:r>
        <w:r w:rsidR="0081257F" w:rsidRPr="00F36089" w:rsidDel="001A0615">
          <w:rPr>
            <w:rFonts w:cs="Times New Roman"/>
          </w:rPr>
          <w:delText>s</w:delText>
        </w:r>
        <w:r w:rsidR="004351B4" w:rsidRPr="00F36089" w:rsidDel="001A0615">
          <w:rPr>
            <w:rFonts w:cs="Times New Roman"/>
          </w:rPr>
          <w:delText xml:space="preserve"> virtue as an alternative to deontological morality, not a list of moral rules, but a set of ideal human characteristics.</w:delText>
        </w:r>
        <w:r w:rsidR="00F618F0" w:rsidRPr="00F36089" w:rsidDel="001A0615">
          <w:rPr>
            <w:rFonts w:cs="Times New Roman"/>
          </w:rPr>
          <w:delText xml:space="preserve"> </w:delText>
        </w:r>
        <w:r w:rsidR="004351B4" w:rsidRPr="00F36089" w:rsidDel="001A0615">
          <w:rPr>
            <w:rFonts w:cs="Times New Roman"/>
          </w:rPr>
          <w:delText xml:space="preserve">As primary example, we look at Confucianism and Chinese religion in general, noting how acquiring ideal human qualities fits the Chinese notion of Dao. </w:delText>
        </w:r>
      </w:del>
    </w:p>
    <w:p w14:paraId="6EC6B2EF" w14:textId="476500CD" w:rsidR="00825EE1" w:rsidRPr="00F36089" w:rsidDel="001A0615" w:rsidRDefault="00825EE1" w:rsidP="00F36089">
      <w:pPr>
        <w:pStyle w:val="Standard"/>
        <w:numPr>
          <w:ilvl w:val="0"/>
          <w:numId w:val="414"/>
        </w:numPr>
        <w:rPr>
          <w:del w:id="3318" w:author="Thar Adeleh" w:date="2024-08-25T14:19:00Z" w16du:dateUtc="2024-08-25T11:19:00Z"/>
          <w:rFonts w:cs="Times New Roman"/>
        </w:rPr>
      </w:pPr>
      <w:del w:id="3319" w:author="Thar Adeleh" w:date="2024-08-25T14:19:00Z" w16du:dateUtc="2024-08-25T11:19:00Z">
        <w:r w:rsidRPr="00F36089" w:rsidDel="001A0615">
          <w:rPr>
            <w:rFonts w:cs="Times New Roman"/>
            <w:b/>
          </w:rPr>
          <w:delText>Monism and Teleological Morality</w:delText>
        </w:r>
        <w:r w:rsidR="004351B4" w:rsidRPr="00F36089" w:rsidDel="001A0615">
          <w:rPr>
            <w:rFonts w:cs="Times New Roman"/>
          </w:rPr>
          <w:delText>: Using examples from monistic Hinduism and from Buddhism, it is noted that some religious morality instructs followers not to get involved in worldly matters, to give up relationships</w:delText>
        </w:r>
        <w:r w:rsidR="0081257F" w:rsidRPr="00F36089" w:rsidDel="001A0615">
          <w:rPr>
            <w:rFonts w:cs="Times New Roman"/>
          </w:rPr>
          <w:delText>,</w:delText>
        </w:r>
        <w:r w:rsidR="004351B4" w:rsidRPr="00F36089" w:rsidDel="001A0615">
          <w:rPr>
            <w:rFonts w:cs="Times New Roman"/>
          </w:rPr>
          <w:delText xml:space="preserve"> and to renounce possessions.</w:delText>
        </w:r>
        <w:r w:rsidR="00F618F0" w:rsidRPr="00F36089" w:rsidDel="001A0615">
          <w:rPr>
            <w:rFonts w:cs="Times New Roman"/>
          </w:rPr>
          <w:delText xml:space="preserve"> </w:delText>
        </w:r>
        <w:r w:rsidR="004351B4" w:rsidRPr="00F36089" w:rsidDel="001A0615">
          <w:rPr>
            <w:rFonts w:cs="Times New Roman"/>
          </w:rPr>
          <w:delText xml:space="preserve">Even so, we can see how moral behavior, especially good karma, may be necessary preparation for such renunciation and that such detachment has pacifistic moral implications of its own, especially noting Jain </w:delText>
        </w:r>
        <w:r w:rsidR="004351B4" w:rsidRPr="00F36089" w:rsidDel="001A0615">
          <w:rPr>
            <w:rFonts w:cs="Times New Roman"/>
            <w:i/>
          </w:rPr>
          <w:delText>ahimsa</w:delText>
        </w:r>
        <w:r w:rsidR="004351B4" w:rsidRPr="00F36089" w:rsidDel="001A0615">
          <w:rPr>
            <w:rFonts w:cs="Times New Roman"/>
          </w:rPr>
          <w:delText xml:space="preserve"> (nonviolence) as an example.</w:delText>
        </w:r>
      </w:del>
    </w:p>
    <w:p w14:paraId="57CB7DB9" w14:textId="40955F8D" w:rsidR="00825EE1" w:rsidRPr="00F36089" w:rsidDel="001A0615" w:rsidRDefault="00825EE1" w:rsidP="00F36089">
      <w:pPr>
        <w:pStyle w:val="Standard"/>
        <w:numPr>
          <w:ilvl w:val="0"/>
          <w:numId w:val="414"/>
        </w:numPr>
        <w:rPr>
          <w:del w:id="3320" w:author="Thar Adeleh" w:date="2024-08-25T14:19:00Z" w16du:dateUtc="2024-08-25T11:19:00Z"/>
          <w:rFonts w:cs="Times New Roman"/>
        </w:rPr>
      </w:pPr>
      <w:del w:id="3321" w:author="Thar Adeleh" w:date="2024-08-25T14:19:00Z" w16du:dateUtc="2024-08-25T11:19:00Z">
        <w:r w:rsidRPr="00F36089" w:rsidDel="001A0615">
          <w:rPr>
            <w:rFonts w:cs="Times New Roman"/>
            <w:b/>
          </w:rPr>
          <w:delText>Religious Exemplars</w:delText>
        </w:r>
        <w:r w:rsidR="004351B4" w:rsidRPr="00F36089" w:rsidDel="001A0615">
          <w:rPr>
            <w:rFonts w:cs="Times New Roman"/>
          </w:rPr>
          <w:delText xml:space="preserve">: This section connects religious morality with the chapter on </w:delText>
        </w:r>
        <w:r w:rsidR="00B3798B" w:rsidRPr="00F36089" w:rsidDel="001A0615">
          <w:rPr>
            <w:rFonts w:cs="Times New Roman"/>
          </w:rPr>
          <w:delText xml:space="preserve">founders </w:delText>
        </w:r>
        <w:r w:rsidR="004351B4" w:rsidRPr="00F36089" w:rsidDel="001A0615">
          <w:rPr>
            <w:rFonts w:cs="Times New Roman"/>
          </w:rPr>
          <w:delText>by noting that sometimes the best moral direction is by imitating the “holy” persons recognized in a religion.</w:delText>
        </w:r>
        <w:r w:rsidR="00F618F0" w:rsidRPr="00F36089" w:rsidDel="001A0615">
          <w:rPr>
            <w:rFonts w:cs="Times New Roman"/>
          </w:rPr>
          <w:delText xml:space="preserve"> </w:delText>
        </w:r>
        <w:r w:rsidR="004351B4" w:rsidRPr="00F36089" w:rsidDel="001A0615">
          <w:rPr>
            <w:rFonts w:cs="Times New Roman"/>
          </w:rPr>
          <w:delText>Thus “</w:delText>
        </w:r>
        <w:r w:rsidR="00C47E60" w:rsidRPr="00F36089" w:rsidDel="001A0615">
          <w:rPr>
            <w:rFonts w:cs="Times New Roman"/>
          </w:rPr>
          <w:delText>W</w:delText>
        </w:r>
        <w:r w:rsidR="004351B4" w:rsidRPr="00F36089" w:rsidDel="001A0615">
          <w:rPr>
            <w:rFonts w:cs="Times New Roman"/>
          </w:rPr>
          <w:delText xml:space="preserve">hat </w:delText>
        </w:r>
        <w:r w:rsidR="00C47E60" w:rsidRPr="00F36089" w:rsidDel="001A0615">
          <w:rPr>
            <w:rFonts w:cs="Times New Roman"/>
          </w:rPr>
          <w:delText>W</w:delText>
        </w:r>
        <w:r w:rsidR="004351B4" w:rsidRPr="00F36089" w:rsidDel="001A0615">
          <w:rPr>
            <w:rFonts w:cs="Times New Roman"/>
          </w:rPr>
          <w:delText xml:space="preserve">ould Jesus </w:delText>
        </w:r>
        <w:r w:rsidR="00C47E60" w:rsidRPr="00F36089" w:rsidDel="001A0615">
          <w:rPr>
            <w:rFonts w:cs="Times New Roman"/>
          </w:rPr>
          <w:delText>D</w:delText>
        </w:r>
        <w:r w:rsidR="004351B4" w:rsidRPr="00F36089" w:rsidDel="001A0615">
          <w:rPr>
            <w:rFonts w:cs="Times New Roman"/>
          </w:rPr>
          <w:delText>o” is taken as a reasonable approach to religious morality, expanded to the way Muslims would emulate Muhammad</w:delText>
        </w:r>
        <w:r w:rsidR="00B3798B" w:rsidRPr="00F36089" w:rsidDel="001A0615">
          <w:rPr>
            <w:rFonts w:cs="Times New Roman"/>
          </w:rPr>
          <w:delText xml:space="preserve"> and</w:delText>
        </w:r>
        <w:r w:rsidR="004351B4" w:rsidRPr="00F36089" w:rsidDel="001A0615">
          <w:rPr>
            <w:rFonts w:cs="Times New Roman"/>
          </w:rPr>
          <w:delText xml:space="preserve"> </w:delText>
        </w:r>
        <w:r w:rsidR="009A512A" w:rsidRPr="00F36089" w:rsidDel="001A0615">
          <w:rPr>
            <w:rFonts w:cs="Times New Roman"/>
          </w:rPr>
          <w:delText>Chinese find a model of virtue in Confucius</w:delText>
        </w:r>
        <w:r w:rsidR="00B3798B" w:rsidRPr="00F36089" w:rsidDel="001A0615">
          <w:rPr>
            <w:rFonts w:cs="Times New Roman"/>
          </w:rPr>
          <w:delText>.</w:delText>
        </w:r>
      </w:del>
    </w:p>
    <w:p w14:paraId="34A308A3" w14:textId="7525E752" w:rsidR="00825EE1" w:rsidRPr="00F36089" w:rsidDel="001A0615" w:rsidRDefault="00825EE1" w:rsidP="00F36089">
      <w:pPr>
        <w:pStyle w:val="Standard"/>
        <w:numPr>
          <w:ilvl w:val="0"/>
          <w:numId w:val="414"/>
        </w:numPr>
        <w:rPr>
          <w:del w:id="3322" w:author="Thar Adeleh" w:date="2024-08-25T14:19:00Z" w16du:dateUtc="2024-08-25T11:19:00Z"/>
          <w:rFonts w:cs="Times New Roman"/>
        </w:rPr>
      </w:pPr>
      <w:del w:id="3323" w:author="Thar Adeleh" w:date="2024-08-25T14:19:00Z" w16du:dateUtc="2024-08-25T11:19:00Z">
        <w:r w:rsidRPr="00F36089" w:rsidDel="001A0615">
          <w:rPr>
            <w:rFonts w:cs="Times New Roman"/>
            <w:b/>
          </w:rPr>
          <w:delText>Problems of Religious Morality</w:delText>
        </w:r>
        <w:r w:rsidR="009A512A" w:rsidRPr="00F36089" w:rsidDel="001A0615">
          <w:rPr>
            <w:rFonts w:cs="Times New Roman"/>
          </w:rPr>
          <w:delText>: We had already noted how disagreements in China about the nature of the Dao led to disagreements about the true nature of human virtue, so we see that appeals to religion as the authority behind morality is not always sufficient to settle moral issues.</w:delText>
        </w:r>
        <w:r w:rsidR="00F618F0" w:rsidRPr="00F36089" w:rsidDel="001A0615">
          <w:rPr>
            <w:rFonts w:cs="Times New Roman"/>
          </w:rPr>
          <w:delText xml:space="preserve"> </w:delText>
        </w:r>
        <w:r w:rsidR="009A512A" w:rsidRPr="00F36089" w:rsidDel="001A0615">
          <w:rPr>
            <w:rFonts w:cs="Times New Roman"/>
          </w:rPr>
          <w:delText>Further problems of religious morality are noted here as well, such as the threat of religious antinomianism and the concern that religious moralities cannot adapt to changes in culture.</w:delText>
        </w:r>
      </w:del>
    </w:p>
    <w:p w14:paraId="6D8F144D" w14:textId="6DD8246E" w:rsidR="00825EE1" w:rsidRPr="00F36089" w:rsidDel="001A0615" w:rsidRDefault="00825EE1" w:rsidP="00F36089">
      <w:pPr>
        <w:pStyle w:val="Standard"/>
        <w:numPr>
          <w:ilvl w:val="0"/>
          <w:numId w:val="414"/>
        </w:numPr>
        <w:rPr>
          <w:del w:id="3324" w:author="Thar Adeleh" w:date="2024-08-25T14:19:00Z" w16du:dateUtc="2024-08-25T11:19:00Z"/>
          <w:rFonts w:cs="Times New Roman"/>
        </w:rPr>
      </w:pPr>
      <w:del w:id="3325" w:author="Thar Adeleh" w:date="2024-08-25T14:19:00Z" w16du:dateUtc="2024-08-25T11:19:00Z">
        <w:r w:rsidRPr="00F36089" w:rsidDel="001A0615">
          <w:rPr>
            <w:rFonts w:cs="Times New Roman"/>
            <w:b/>
          </w:rPr>
          <w:delText>Motivation for Morality</w:delText>
        </w:r>
        <w:r w:rsidR="009A512A" w:rsidRPr="00F36089" w:rsidDel="001A0615">
          <w:rPr>
            <w:rFonts w:cs="Times New Roman"/>
          </w:rPr>
          <w:delText>: A final section considers how religions serve not only to help define what people ought to do but also to motivate moral behavior.</w:delText>
        </w:r>
        <w:r w:rsidR="00F618F0" w:rsidRPr="00F36089" w:rsidDel="001A0615">
          <w:rPr>
            <w:rFonts w:cs="Times New Roman"/>
          </w:rPr>
          <w:delText xml:space="preserve"> </w:delText>
        </w:r>
        <w:r w:rsidR="009A512A" w:rsidRPr="00F36089" w:rsidDel="001A0615">
          <w:rPr>
            <w:rFonts w:cs="Times New Roman"/>
          </w:rPr>
          <w:delText>Fear of divine judgment is noted</w:delText>
        </w:r>
        <w:r w:rsidR="00B3798B" w:rsidRPr="00F36089" w:rsidDel="001A0615">
          <w:rPr>
            <w:rFonts w:cs="Times New Roman"/>
          </w:rPr>
          <w:delText>,</w:delText>
        </w:r>
        <w:r w:rsidR="009A512A" w:rsidRPr="00F36089" w:rsidDel="001A0615">
          <w:rPr>
            <w:rFonts w:cs="Times New Roman"/>
          </w:rPr>
          <w:delText xml:space="preserve"> </w:delText>
        </w:r>
        <w:r w:rsidR="00B3798B" w:rsidRPr="00F36089" w:rsidDel="001A0615">
          <w:rPr>
            <w:rFonts w:cs="Times New Roman"/>
          </w:rPr>
          <w:delText xml:space="preserve">and </w:delText>
        </w:r>
        <w:r w:rsidR="009A512A" w:rsidRPr="00F36089" w:rsidDel="001A0615">
          <w:rPr>
            <w:rFonts w:cs="Times New Roman"/>
          </w:rPr>
          <w:delText xml:space="preserve">hope and love of God are </w:delText>
        </w:r>
        <w:r w:rsidR="00B3798B" w:rsidRPr="00F36089" w:rsidDel="001A0615">
          <w:rPr>
            <w:rFonts w:cs="Times New Roman"/>
          </w:rPr>
          <w:delText xml:space="preserve">also </w:delText>
        </w:r>
        <w:r w:rsidR="009A512A" w:rsidRPr="00F36089" w:rsidDel="001A0615">
          <w:rPr>
            <w:rFonts w:cs="Times New Roman"/>
          </w:rPr>
          <w:delText>considered.</w:delText>
        </w:r>
        <w:r w:rsidR="00F618F0" w:rsidRPr="00F36089" w:rsidDel="001A0615">
          <w:rPr>
            <w:rFonts w:cs="Times New Roman"/>
          </w:rPr>
          <w:delText xml:space="preserve"> </w:delText>
        </w:r>
        <w:r w:rsidR="009A512A" w:rsidRPr="00F36089" w:rsidDel="001A0615">
          <w:rPr>
            <w:rFonts w:cs="Times New Roman"/>
          </w:rPr>
          <w:delText>Also, the way</w:delText>
        </w:r>
        <w:r w:rsidR="00B3798B" w:rsidRPr="00F36089" w:rsidDel="001A0615">
          <w:rPr>
            <w:rFonts w:cs="Times New Roman"/>
          </w:rPr>
          <w:delText xml:space="preserve"> that</w:delText>
        </w:r>
        <w:r w:rsidR="009A512A" w:rsidRPr="00F36089" w:rsidDel="001A0615">
          <w:rPr>
            <w:rFonts w:cs="Times New Roman"/>
          </w:rPr>
          <w:delText xml:space="preserve"> religions help </w:delText>
        </w:r>
        <w:r w:rsidR="00B3798B" w:rsidRPr="00F36089" w:rsidDel="001A0615">
          <w:rPr>
            <w:rFonts w:cs="Times New Roman"/>
          </w:rPr>
          <w:delText xml:space="preserve">to </w:delText>
        </w:r>
        <w:r w:rsidR="009A512A" w:rsidRPr="00F36089" w:rsidDel="001A0615">
          <w:rPr>
            <w:rFonts w:cs="Times New Roman"/>
          </w:rPr>
          <w:delText xml:space="preserve">establish concepts of self and the value of life are noted with examples from Judaism and Jainism, thus connecting morality with concepts from </w:delText>
        </w:r>
        <w:r w:rsidR="00B3798B" w:rsidRPr="00F36089" w:rsidDel="001A0615">
          <w:rPr>
            <w:rFonts w:cs="Times New Roman"/>
          </w:rPr>
          <w:delText xml:space="preserve">chapter </w:delText>
        </w:r>
        <w:r w:rsidR="009A512A" w:rsidRPr="00F36089" w:rsidDel="001A0615">
          <w:rPr>
            <w:rFonts w:cs="Times New Roman"/>
          </w:rPr>
          <w:delText>6.</w:delText>
        </w:r>
      </w:del>
    </w:p>
    <w:p w14:paraId="6A1F5ED6" w14:textId="17FA7E8F" w:rsidR="006A1D72" w:rsidRPr="00F36089" w:rsidDel="001A0615" w:rsidRDefault="006A1D72" w:rsidP="006A1D72">
      <w:pPr>
        <w:rPr>
          <w:del w:id="3326" w:author="Thar Adeleh" w:date="2024-08-25T14:19:00Z" w16du:dateUtc="2024-08-25T11:19:00Z"/>
          <w:rFonts w:ascii="Times New Roman" w:hAnsi="Times New Roman" w:cs="Times New Roman"/>
        </w:rPr>
      </w:pPr>
    </w:p>
    <w:p w14:paraId="5086219D" w14:textId="52433CEB" w:rsidR="006A1D72" w:rsidRPr="00F36089" w:rsidDel="001A0615" w:rsidRDefault="006A1D72" w:rsidP="00F36089">
      <w:pPr>
        <w:spacing w:after="120"/>
        <w:rPr>
          <w:del w:id="3327" w:author="Thar Adeleh" w:date="2024-08-25T14:19:00Z" w16du:dateUtc="2024-08-25T11:19:00Z"/>
          <w:rFonts w:ascii="Times New Roman" w:hAnsi="Times New Roman" w:cs="Times New Roman"/>
          <w:b/>
          <w:bCs/>
        </w:rPr>
      </w:pPr>
      <w:del w:id="3328" w:author="Thar Adeleh" w:date="2024-08-25T14:19:00Z" w16du:dateUtc="2024-08-25T11:19:00Z">
        <w:r w:rsidRPr="00F36089" w:rsidDel="001A0615">
          <w:rPr>
            <w:rFonts w:ascii="Times New Roman" w:hAnsi="Times New Roman" w:cs="Times New Roman"/>
            <w:b/>
            <w:bCs/>
          </w:rPr>
          <w:delText>CHAPTER LEARNING OBJECTIVES</w:delText>
        </w:r>
        <w:r w:rsidR="003C37E5" w:rsidRPr="00F36089" w:rsidDel="001A0615">
          <w:rPr>
            <w:rFonts w:ascii="Times New Roman" w:hAnsi="Times New Roman" w:cs="Times New Roman"/>
            <w:b/>
            <w:bCs/>
          </w:rPr>
          <w:delText>/GOALS</w:delText>
        </w:r>
      </w:del>
    </w:p>
    <w:p w14:paraId="40999FB0" w14:textId="18DBC889" w:rsidR="00825EE1" w:rsidRPr="00F36089" w:rsidDel="001A0615" w:rsidRDefault="00825EE1" w:rsidP="00F36089">
      <w:pPr>
        <w:pStyle w:val="NoSpacing"/>
        <w:spacing w:after="120"/>
        <w:rPr>
          <w:del w:id="3329" w:author="Thar Adeleh" w:date="2024-08-25T14:19:00Z" w16du:dateUtc="2024-08-25T11:19:00Z"/>
          <w:rFonts w:ascii="Times New Roman" w:hAnsi="Times New Roman" w:cs="Times New Roman"/>
          <w:sz w:val="24"/>
          <w:szCs w:val="24"/>
        </w:rPr>
      </w:pPr>
      <w:del w:id="3330" w:author="Thar Adeleh" w:date="2024-08-25T14:19:00Z" w16du:dateUtc="2024-08-25T11:19:00Z">
        <w:r w:rsidRPr="00F36089" w:rsidDel="001A0615">
          <w:rPr>
            <w:rFonts w:ascii="Times New Roman" w:hAnsi="Times New Roman" w:cs="Times New Roman"/>
            <w:sz w:val="24"/>
            <w:szCs w:val="24"/>
          </w:rPr>
          <w:delText xml:space="preserve">At the end of </w:delText>
        </w:r>
        <w:r w:rsidR="00B80251" w:rsidRPr="00F36089" w:rsidDel="001A0615">
          <w:rPr>
            <w:rFonts w:ascii="Times New Roman" w:hAnsi="Times New Roman" w:cs="Times New Roman"/>
            <w:sz w:val="24"/>
            <w:szCs w:val="24"/>
          </w:rPr>
          <w:delText>chapter 8</w:delText>
        </w:r>
        <w:r w:rsidRPr="00F36089" w:rsidDel="001A0615">
          <w:rPr>
            <w:rFonts w:ascii="Times New Roman" w:hAnsi="Times New Roman" w:cs="Times New Roman"/>
            <w:sz w:val="24"/>
            <w:szCs w:val="24"/>
          </w:rPr>
          <w:delText xml:space="preserve">, the student should be able to </w:delText>
        </w:r>
      </w:del>
    </w:p>
    <w:p w14:paraId="608FF49C" w14:textId="4A8702F2" w:rsidR="00825EE1" w:rsidRPr="00F36089" w:rsidDel="001A0615" w:rsidRDefault="00B3798B" w:rsidP="00F36089">
      <w:pPr>
        <w:pStyle w:val="Standard"/>
        <w:numPr>
          <w:ilvl w:val="0"/>
          <w:numId w:val="413"/>
        </w:numPr>
        <w:rPr>
          <w:del w:id="3331" w:author="Thar Adeleh" w:date="2024-08-25T14:19:00Z" w16du:dateUtc="2024-08-25T11:19:00Z"/>
          <w:rFonts w:cs="Times New Roman"/>
        </w:rPr>
      </w:pPr>
      <w:del w:id="3332" w:author="Thar Adeleh" w:date="2024-08-25T14:19:00Z" w16du:dateUtc="2024-08-25T11:19:00Z">
        <w:r w:rsidRPr="00F36089" w:rsidDel="001A0615">
          <w:rPr>
            <w:rFonts w:cs="Times New Roman"/>
          </w:rPr>
          <w:delText xml:space="preserve">explain </w:delText>
        </w:r>
        <w:r w:rsidR="00825EE1" w:rsidRPr="00F36089" w:rsidDel="001A0615">
          <w:rPr>
            <w:rFonts w:cs="Times New Roman"/>
          </w:rPr>
          <w:delText>the concepts of obligation (or obligatoriness) and authority in the general discussion of ethics and morality.</w:delText>
        </w:r>
      </w:del>
    </w:p>
    <w:p w14:paraId="0DA7DE11" w14:textId="68E80D19" w:rsidR="00825EE1" w:rsidRPr="00F36089" w:rsidDel="001A0615" w:rsidRDefault="00B3798B" w:rsidP="00F36089">
      <w:pPr>
        <w:pStyle w:val="Standard"/>
        <w:numPr>
          <w:ilvl w:val="0"/>
          <w:numId w:val="413"/>
        </w:numPr>
        <w:rPr>
          <w:del w:id="3333" w:author="Thar Adeleh" w:date="2024-08-25T14:19:00Z" w16du:dateUtc="2024-08-25T11:19:00Z"/>
          <w:rFonts w:cs="Times New Roman"/>
        </w:rPr>
      </w:pPr>
      <w:del w:id="3334" w:author="Thar Adeleh" w:date="2024-08-25T14:19:00Z" w16du:dateUtc="2024-08-25T11:19:00Z">
        <w:r w:rsidRPr="00F36089" w:rsidDel="001A0615">
          <w:rPr>
            <w:rFonts w:cs="Times New Roman"/>
          </w:rPr>
          <w:delText xml:space="preserve">explain </w:delText>
        </w:r>
        <w:r w:rsidR="00825EE1" w:rsidRPr="00F36089" w:rsidDel="001A0615">
          <w:rPr>
            <w:rFonts w:cs="Times New Roman"/>
          </w:rPr>
          <w:delText>in general how religions tend to develop and justify ethical obligation.</w:delText>
        </w:r>
      </w:del>
    </w:p>
    <w:p w14:paraId="7BFEDA09" w14:textId="01816B89" w:rsidR="00825EE1" w:rsidRPr="00F36089" w:rsidDel="001A0615" w:rsidRDefault="00B3798B" w:rsidP="00F36089">
      <w:pPr>
        <w:pStyle w:val="Standard"/>
        <w:numPr>
          <w:ilvl w:val="0"/>
          <w:numId w:val="413"/>
        </w:numPr>
        <w:rPr>
          <w:del w:id="3335" w:author="Thar Adeleh" w:date="2024-08-25T14:19:00Z" w16du:dateUtc="2024-08-25T11:19:00Z"/>
          <w:rFonts w:cs="Times New Roman"/>
        </w:rPr>
      </w:pPr>
      <w:del w:id="3336" w:author="Thar Adeleh" w:date="2024-08-25T14:19:00Z" w16du:dateUtc="2024-08-25T11:19:00Z">
        <w:r w:rsidRPr="00F36089" w:rsidDel="001A0615">
          <w:rPr>
            <w:rFonts w:cs="Times New Roman"/>
          </w:rPr>
          <w:delText xml:space="preserve">describe </w:delText>
        </w:r>
        <w:r w:rsidR="00825EE1" w:rsidRPr="00F36089" w:rsidDel="001A0615">
          <w:rPr>
            <w:rFonts w:cs="Times New Roman"/>
          </w:rPr>
          <w:delText xml:space="preserve">various kinds of moral structures (deontology, virtue, etc.) and suggest how they connect to various kinds of Ultimate Beings, founders, </w:delText>
        </w:r>
        <w:r w:rsidRPr="00F36089" w:rsidDel="001A0615">
          <w:rPr>
            <w:rFonts w:cs="Times New Roman"/>
          </w:rPr>
          <w:delText>and so on.</w:delText>
        </w:r>
      </w:del>
    </w:p>
    <w:p w14:paraId="7AFF7D62" w14:textId="0EBCBD7E" w:rsidR="00825EE1" w:rsidRPr="00F36089" w:rsidDel="001A0615" w:rsidRDefault="00C47E60" w:rsidP="00F36089">
      <w:pPr>
        <w:pStyle w:val="Standard"/>
        <w:numPr>
          <w:ilvl w:val="0"/>
          <w:numId w:val="413"/>
        </w:numPr>
        <w:rPr>
          <w:del w:id="3337" w:author="Thar Adeleh" w:date="2024-08-25T14:19:00Z" w16du:dateUtc="2024-08-25T11:19:00Z"/>
          <w:rFonts w:cs="Times New Roman"/>
        </w:rPr>
      </w:pPr>
      <w:del w:id="3338" w:author="Thar Adeleh" w:date="2024-08-25T14:19:00Z" w16du:dateUtc="2024-08-25T11:19:00Z">
        <w:r w:rsidRPr="00F36089" w:rsidDel="001A0615">
          <w:rPr>
            <w:rFonts w:cs="Times New Roman"/>
          </w:rPr>
          <w:delText>r</w:delText>
        </w:r>
        <w:r w:rsidR="00825EE1" w:rsidRPr="00F36089" w:rsidDel="001A0615">
          <w:rPr>
            <w:rFonts w:cs="Times New Roman"/>
          </w:rPr>
          <w:delText>ecognize similar patter</w:delText>
        </w:r>
        <w:r w:rsidR="00B3798B" w:rsidRPr="00F36089" w:rsidDel="001A0615">
          <w:rPr>
            <w:rFonts w:cs="Times New Roman"/>
          </w:rPr>
          <w:delText>n</w:delText>
        </w:r>
        <w:r w:rsidR="00825EE1" w:rsidRPr="00F36089" w:rsidDel="001A0615">
          <w:rPr>
            <w:rFonts w:cs="Times New Roman"/>
          </w:rPr>
          <w:delText>s and significant diversity in religious ethical structures, both in what exactly is prescribed and the role morality plays in the religion overall.</w:delText>
        </w:r>
      </w:del>
    </w:p>
    <w:p w14:paraId="367A0B05" w14:textId="23C16058" w:rsidR="00825EE1" w:rsidRPr="00F36089" w:rsidDel="001A0615" w:rsidRDefault="00B3798B" w:rsidP="00F36089">
      <w:pPr>
        <w:pStyle w:val="Standard"/>
        <w:numPr>
          <w:ilvl w:val="0"/>
          <w:numId w:val="413"/>
        </w:numPr>
        <w:rPr>
          <w:del w:id="3339" w:author="Thar Adeleh" w:date="2024-08-25T14:19:00Z" w16du:dateUtc="2024-08-25T11:19:00Z"/>
          <w:rFonts w:cs="Times New Roman"/>
        </w:rPr>
      </w:pPr>
      <w:del w:id="3340" w:author="Thar Adeleh" w:date="2024-08-25T14:19:00Z" w16du:dateUtc="2024-08-25T11:19:00Z">
        <w:r w:rsidRPr="00F36089" w:rsidDel="001A0615">
          <w:rPr>
            <w:rFonts w:cs="Times New Roman"/>
          </w:rPr>
          <w:delText xml:space="preserve">perhaps </w:delText>
        </w:r>
        <w:r w:rsidR="00825EE1" w:rsidRPr="00F36089" w:rsidDel="001A0615">
          <w:rPr>
            <w:rFonts w:cs="Times New Roman"/>
          </w:rPr>
          <w:delText>philosophically evaluate religious ethical ideals for internal consistency and application.</w:delText>
        </w:r>
      </w:del>
    </w:p>
    <w:p w14:paraId="64D40638" w14:textId="4C99C578" w:rsidR="009A512A" w:rsidRPr="00F36089" w:rsidDel="001A0615" w:rsidRDefault="009A512A" w:rsidP="006A1D72">
      <w:pPr>
        <w:rPr>
          <w:del w:id="3341" w:author="Thar Adeleh" w:date="2024-08-25T14:19:00Z" w16du:dateUtc="2024-08-25T11:19:00Z"/>
          <w:rFonts w:ascii="Times New Roman" w:hAnsi="Times New Roman" w:cs="Times New Roman"/>
          <w:bCs/>
        </w:rPr>
      </w:pPr>
    </w:p>
    <w:p w14:paraId="622206E7" w14:textId="2D55566E" w:rsidR="006A1D72" w:rsidRPr="00F36089" w:rsidDel="001A0615" w:rsidRDefault="006A1D72" w:rsidP="00F36089">
      <w:pPr>
        <w:spacing w:after="120"/>
        <w:rPr>
          <w:del w:id="3342" w:author="Thar Adeleh" w:date="2024-08-25T14:19:00Z" w16du:dateUtc="2024-08-25T11:19:00Z"/>
          <w:rFonts w:ascii="Times New Roman" w:hAnsi="Times New Roman" w:cs="Times New Roman"/>
          <w:b/>
          <w:bCs/>
        </w:rPr>
      </w:pPr>
      <w:del w:id="3343" w:author="Thar Adeleh" w:date="2024-08-25T14:19:00Z" w16du:dateUtc="2024-08-25T11:19:00Z">
        <w:r w:rsidRPr="00F36089" w:rsidDel="001A0615">
          <w:rPr>
            <w:rFonts w:ascii="Times New Roman" w:hAnsi="Times New Roman" w:cs="Times New Roman"/>
            <w:b/>
            <w:bCs/>
          </w:rPr>
          <w:delText>KEY TERMS AND DEFINITIONS</w:delText>
        </w:r>
      </w:del>
    </w:p>
    <w:p w14:paraId="65BFAD3B" w14:textId="1F82AC05" w:rsidR="009A512A" w:rsidRPr="00F36089" w:rsidDel="001A0615" w:rsidRDefault="009A512A" w:rsidP="003C37E5">
      <w:pPr>
        <w:autoSpaceDE w:val="0"/>
        <w:autoSpaceDN w:val="0"/>
        <w:adjustRightInd w:val="0"/>
        <w:ind w:left="360" w:hanging="360"/>
        <w:rPr>
          <w:del w:id="3344" w:author="Thar Adeleh" w:date="2024-08-25T14:19:00Z" w16du:dateUtc="2024-08-25T11:19:00Z"/>
          <w:rFonts w:ascii="Times New Roman" w:hAnsi="Times New Roman" w:cs="Times New Roman"/>
          <w:lang w:eastAsia="en-US"/>
        </w:rPr>
      </w:pPr>
      <w:del w:id="3345" w:author="Thar Adeleh" w:date="2024-08-25T14:19:00Z" w16du:dateUtc="2024-08-25T11:19:00Z">
        <w:r w:rsidRPr="00F36089" w:rsidDel="001A0615">
          <w:rPr>
            <w:rFonts w:ascii="Times New Roman" w:hAnsi="Times New Roman" w:cs="Times New Roman"/>
            <w:i/>
            <w:iCs/>
            <w:lang w:eastAsia="en-US"/>
          </w:rPr>
          <w:delText>ahimsa</w:delText>
        </w:r>
        <w:r w:rsidRPr="00F36089" w:rsidDel="001A0615">
          <w:rPr>
            <w:rFonts w:ascii="Times New Roman" w:hAnsi="Times New Roman" w:cs="Times New Roman"/>
            <w:lang w:eastAsia="en-US"/>
          </w:rPr>
          <w:delText xml:space="preserve"> – The ideal moral notion of nonviolence, especially derived from Jainism and the belief that all living things have an inviolable soul.</w:delText>
        </w:r>
      </w:del>
    </w:p>
    <w:p w14:paraId="24E6608D" w14:textId="06D5E420" w:rsidR="009A512A" w:rsidRPr="00F36089" w:rsidDel="001A0615" w:rsidRDefault="009A512A" w:rsidP="003C37E5">
      <w:pPr>
        <w:autoSpaceDE w:val="0"/>
        <w:autoSpaceDN w:val="0"/>
        <w:adjustRightInd w:val="0"/>
        <w:ind w:left="360" w:hanging="360"/>
        <w:rPr>
          <w:del w:id="3346" w:author="Thar Adeleh" w:date="2024-08-25T14:19:00Z" w16du:dateUtc="2024-08-25T11:19:00Z"/>
          <w:rFonts w:ascii="Times New Roman" w:hAnsi="Times New Roman" w:cs="Times New Roman"/>
          <w:lang w:eastAsia="en-US"/>
        </w:rPr>
      </w:pPr>
      <w:del w:id="3347" w:author="Thar Adeleh" w:date="2024-08-25T14:19:00Z" w16du:dateUtc="2024-08-25T11:19:00Z">
        <w:r w:rsidRPr="00F36089" w:rsidDel="001A0615">
          <w:rPr>
            <w:rFonts w:ascii="Times New Roman" w:hAnsi="Times New Roman" w:cs="Times New Roman"/>
            <w:lang w:eastAsia="en-US"/>
          </w:rPr>
          <w:delText>antinomianism – Literally “against the rules”</w:delText>
        </w:r>
        <w:r w:rsidR="00B3798B" w:rsidRPr="00F36089" w:rsidDel="001A0615">
          <w:rPr>
            <w:rFonts w:ascii="Times New Roman" w:hAnsi="Times New Roman" w:cs="Times New Roman"/>
            <w:lang w:eastAsia="en-US"/>
          </w:rPr>
          <w:delText>;</w:delText>
        </w:r>
        <w:r w:rsidRPr="00F36089" w:rsidDel="001A0615">
          <w:rPr>
            <w:rFonts w:ascii="Times New Roman" w:hAnsi="Times New Roman" w:cs="Times New Roman"/>
            <w:lang w:eastAsia="en-US"/>
          </w:rPr>
          <w:delText xml:space="preserve"> suggesting a philosophical or religious view that may justify breaking or disregarding common morality.</w:delText>
        </w:r>
      </w:del>
    </w:p>
    <w:p w14:paraId="2B09B8EC" w14:textId="6D33767C" w:rsidR="009A512A" w:rsidRPr="00F36089" w:rsidDel="001A0615" w:rsidRDefault="009A512A" w:rsidP="003C37E5">
      <w:pPr>
        <w:autoSpaceDE w:val="0"/>
        <w:autoSpaceDN w:val="0"/>
        <w:adjustRightInd w:val="0"/>
        <w:ind w:left="360" w:hanging="360"/>
        <w:rPr>
          <w:del w:id="3348" w:author="Thar Adeleh" w:date="2024-08-25T14:19:00Z" w16du:dateUtc="2024-08-25T11:19:00Z"/>
          <w:rFonts w:ascii="Times New Roman" w:hAnsi="Times New Roman" w:cs="Times New Roman"/>
          <w:lang w:eastAsia="en-US"/>
        </w:rPr>
      </w:pPr>
      <w:del w:id="3349" w:author="Thar Adeleh" w:date="2024-08-25T14:19:00Z" w16du:dateUtc="2024-08-25T11:19:00Z">
        <w:r w:rsidRPr="00F36089" w:rsidDel="001A0615">
          <w:rPr>
            <w:rFonts w:ascii="Times New Roman" w:hAnsi="Times New Roman" w:cs="Times New Roman"/>
            <w:lang w:eastAsia="en-US"/>
          </w:rPr>
          <w:delText>deontology – A conception of morality primarily in terms of rules, so that the rules as such carry authority, in contrast to stressing the value of the end or result of the action.</w:delText>
        </w:r>
      </w:del>
    </w:p>
    <w:p w14:paraId="629DD3D5" w14:textId="0A863FB3" w:rsidR="009A512A" w:rsidRPr="00F36089" w:rsidDel="001A0615" w:rsidRDefault="009A512A" w:rsidP="003C37E5">
      <w:pPr>
        <w:autoSpaceDE w:val="0"/>
        <w:autoSpaceDN w:val="0"/>
        <w:adjustRightInd w:val="0"/>
        <w:ind w:left="360" w:hanging="360"/>
        <w:rPr>
          <w:del w:id="3350" w:author="Thar Adeleh" w:date="2024-08-25T14:19:00Z" w16du:dateUtc="2024-08-25T11:19:00Z"/>
          <w:rFonts w:ascii="Times New Roman" w:hAnsi="Times New Roman" w:cs="Times New Roman"/>
          <w:lang w:eastAsia="en-US"/>
        </w:rPr>
      </w:pPr>
      <w:del w:id="3351" w:author="Thar Adeleh" w:date="2024-08-25T14:19:00Z" w16du:dateUtc="2024-08-25T11:19:00Z">
        <w:r w:rsidRPr="00F36089" w:rsidDel="001A0615">
          <w:rPr>
            <w:rFonts w:ascii="Times New Roman" w:hAnsi="Times New Roman" w:cs="Times New Roman"/>
            <w:i/>
            <w:iCs/>
            <w:lang w:eastAsia="en-US"/>
          </w:rPr>
          <w:delText>Laws of Manu</w:delText>
        </w:r>
        <w:r w:rsidRPr="00F36089" w:rsidDel="001A0615">
          <w:rPr>
            <w:rFonts w:ascii="Times New Roman" w:hAnsi="Times New Roman" w:cs="Times New Roman"/>
            <w:lang w:eastAsia="en-US"/>
          </w:rPr>
          <w:delText xml:space="preserve"> – A Hindu text that reasserts the value of participation in social life by clarifying the duties of persons according to class and gender.</w:delText>
        </w:r>
      </w:del>
    </w:p>
    <w:p w14:paraId="01C6954F" w14:textId="36FF8EE6" w:rsidR="009A512A" w:rsidRPr="00F36089" w:rsidDel="001A0615" w:rsidRDefault="009A512A" w:rsidP="003C37E5">
      <w:pPr>
        <w:autoSpaceDE w:val="0"/>
        <w:autoSpaceDN w:val="0"/>
        <w:adjustRightInd w:val="0"/>
        <w:ind w:left="360" w:hanging="360"/>
        <w:rPr>
          <w:del w:id="3352" w:author="Thar Adeleh" w:date="2024-08-25T14:19:00Z" w16du:dateUtc="2024-08-25T11:19:00Z"/>
          <w:rFonts w:ascii="Times New Roman" w:hAnsi="Times New Roman" w:cs="Times New Roman"/>
          <w:lang w:eastAsia="en-US"/>
        </w:rPr>
      </w:pPr>
      <w:del w:id="3353" w:author="Thar Adeleh" w:date="2024-08-25T14:19:00Z" w16du:dateUtc="2024-08-25T11:19:00Z">
        <w:r w:rsidRPr="00F36089" w:rsidDel="001A0615">
          <w:rPr>
            <w:rFonts w:ascii="Times New Roman" w:hAnsi="Times New Roman" w:cs="Times New Roman"/>
            <w:lang w:eastAsia="en-US"/>
          </w:rPr>
          <w:delText>obligatoriness (of morality) – A kind of force that morality has, such that moral statements are not merely suggestions but have the feel of a demand.</w:delText>
        </w:r>
      </w:del>
    </w:p>
    <w:p w14:paraId="4434A5B6" w14:textId="4C8CEDD9" w:rsidR="009A512A" w:rsidRPr="00F36089" w:rsidDel="001A0615" w:rsidRDefault="009A512A" w:rsidP="003C37E5">
      <w:pPr>
        <w:autoSpaceDE w:val="0"/>
        <w:autoSpaceDN w:val="0"/>
        <w:adjustRightInd w:val="0"/>
        <w:ind w:left="360" w:hanging="360"/>
        <w:rPr>
          <w:del w:id="3354" w:author="Thar Adeleh" w:date="2024-08-25T14:19:00Z" w16du:dateUtc="2024-08-25T11:19:00Z"/>
          <w:rFonts w:ascii="Times New Roman" w:hAnsi="Times New Roman" w:cs="Times New Roman"/>
          <w:lang w:eastAsia="en-US"/>
        </w:rPr>
      </w:pPr>
      <w:del w:id="3355" w:author="Thar Adeleh" w:date="2024-08-25T14:19:00Z" w16du:dateUtc="2024-08-25T11:19:00Z">
        <w:r w:rsidRPr="00F36089" w:rsidDel="001A0615">
          <w:rPr>
            <w:rFonts w:ascii="Times New Roman" w:hAnsi="Times New Roman" w:cs="Times New Roman"/>
            <w:lang w:eastAsia="en-US"/>
          </w:rPr>
          <w:delText>renunciation – The religious ideal of leaving the common world of relationships and possessions, thus refusing to participate in common duties of social life.</w:delText>
        </w:r>
      </w:del>
    </w:p>
    <w:p w14:paraId="72ADC25F" w14:textId="2F5191DD" w:rsidR="009A512A" w:rsidRPr="00F36089" w:rsidDel="001A0615" w:rsidRDefault="009A512A" w:rsidP="003C37E5">
      <w:pPr>
        <w:autoSpaceDE w:val="0"/>
        <w:autoSpaceDN w:val="0"/>
        <w:adjustRightInd w:val="0"/>
        <w:ind w:left="360" w:hanging="360"/>
        <w:rPr>
          <w:del w:id="3356" w:author="Thar Adeleh" w:date="2024-08-25T14:19:00Z" w16du:dateUtc="2024-08-25T11:19:00Z"/>
          <w:rFonts w:ascii="Times New Roman" w:hAnsi="Times New Roman" w:cs="Times New Roman"/>
          <w:lang w:eastAsia="en-US"/>
        </w:rPr>
      </w:pPr>
      <w:del w:id="3357" w:author="Thar Adeleh" w:date="2024-08-25T14:19:00Z" w16du:dateUtc="2024-08-25T11:19:00Z">
        <w:r w:rsidRPr="00F36089" w:rsidDel="001A0615">
          <w:rPr>
            <w:rFonts w:ascii="Times New Roman" w:hAnsi="Times New Roman" w:cs="Times New Roman"/>
            <w:lang w:eastAsia="en-US"/>
          </w:rPr>
          <w:delText>teleology – A conception of morality that primarily justifies moral claims in terms of what they accomplish, the value of the achieved ends.</w:delText>
        </w:r>
      </w:del>
    </w:p>
    <w:p w14:paraId="0FDE7955" w14:textId="5B2E13FC" w:rsidR="009A512A" w:rsidRPr="00F36089" w:rsidDel="001A0615" w:rsidRDefault="009A512A" w:rsidP="003C37E5">
      <w:pPr>
        <w:autoSpaceDE w:val="0"/>
        <w:autoSpaceDN w:val="0"/>
        <w:adjustRightInd w:val="0"/>
        <w:ind w:left="360" w:hanging="360"/>
        <w:rPr>
          <w:del w:id="3358" w:author="Thar Adeleh" w:date="2024-08-25T14:19:00Z" w16du:dateUtc="2024-08-25T11:19:00Z"/>
          <w:rFonts w:ascii="Times New Roman" w:hAnsi="Times New Roman" w:cs="Times New Roman"/>
          <w:lang w:eastAsia="en-US"/>
        </w:rPr>
      </w:pPr>
      <w:del w:id="3359" w:author="Thar Adeleh" w:date="2024-08-25T14:19:00Z" w16du:dateUtc="2024-08-25T11:19:00Z">
        <w:r w:rsidRPr="00F36089" w:rsidDel="001A0615">
          <w:rPr>
            <w:rFonts w:ascii="Times New Roman" w:hAnsi="Times New Roman" w:cs="Times New Roman"/>
            <w:lang w:eastAsia="en-US"/>
          </w:rPr>
          <w:delText>virtue theory – A focus of moral thinking on character traits and the cultivation of behavioral habits, rather than on moral rules or achieved ends.</w:delText>
        </w:r>
      </w:del>
    </w:p>
    <w:p w14:paraId="2C2595ED" w14:textId="030AF997" w:rsidR="006A1D72" w:rsidRPr="00F36089" w:rsidDel="001A0615" w:rsidRDefault="009A512A" w:rsidP="003C37E5">
      <w:pPr>
        <w:autoSpaceDE w:val="0"/>
        <w:autoSpaceDN w:val="0"/>
        <w:adjustRightInd w:val="0"/>
        <w:ind w:left="360" w:hanging="360"/>
        <w:rPr>
          <w:del w:id="3360" w:author="Thar Adeleh" w:date="2024-08-25T14:19:00Z" w16du:dateUtc="2024-08-25T11:19:00Z"/>
          <w:rFonts w:ascii="Times New Roman" w:hAnsi="Times New Roman" w:cs="Times New Roman"/>
          <w:bCs/>
        </w:rPr>
      </w:pPr>
      <w:del w:id="3361" w:author="Thar Adeleh" w:date="2024-08-25T14:19:00Z" w16du:dateUtc="2024-08-25T11:19:00Z">
        <w:r w:rsidRPr="00F36089" w:rsidDel="001A0615">
          <w:rPr>
            <w:rFonts w:ascii="Times New Roman" w:hAnsi="Times New Roman" w:cs="Times New Roman"/>
            <w:i/>
            <w:iCs/>
            <w:lang w:eastAsia="en-US"/>
          </w:rPr>
          <w:delText>wu-wei</w:delText>
        </w:r>
        <w:r w:rsidRPr="00F36089" w:rsidDel="001A0615">
          <w:rPr>
            <w:rFonts w:ascii="Times New Roman" w:hAnsi="Times New Roman" w:cs="Times New Roman"/>
            <w:lang w:eastAsia="en-US"/>
          </w:rPr>
          <w:delText xml:space="preserve"> – Literally “non-action”; in Daoism, the virtue of wise and willing acceptance of things as they are and nonresistance to change.</w:delText>
        </w:r>
      </w:del>
    </w:p>
    <w:p w14:paraId="6A953202" w14:textId="5715D3BF" w:rsidR="009A512A" w:rsidRPr="00F36089" w:rsidDel="001A0615" w:rsidRDefault="009A512A" w:rsidP="006A1D72">
      <w:pPr>
        <w:rPr>
          <w:del w:id="3362" w:author="Thar Adeleh" w:date="2024-08-25T14:19:00Z" w16du:dateUtc="2024-08-25T11:19:00Z"/>
          <w:rFonts w:ascii="Times New Roman" w:hAnsi="Times New Roman" w:cs="Times New Roman"/>
          <w:b/>
          <w:bCs/>
        </w:rPr>
      </w:pPr>
    </w:p>
    <w:p w14:paraId="61214C95" w14:textId="0B39F76C" w:rsidR="003C37E5" w:rsidRPr="00F36089" w:rsidDel="001A0615" w:rsidRDefault="003C37E5">
      <w:pPr>
        <w:rPr>
          <w:del w:id="3363" w:author="Thar Adeleh" w:date="2024-08-25T14:19:00Z" w16du:dateUtc="2024-08-25T11:19:00Z"/>
          <w:rFonts w:ascii="Times New Roman" w:hAnsi="Times New Roman" w:cs="Times New Roman"/>
          <w:b/>
          <w:bCs/>
        </w:rPr>
      </w:pPr>
      <w:del w:id="3364" w:author="Thar Adeleh" w:date="2024-08-25T14:19:00Z" w16du:dateUtc="2024-08-25T11:19:00Z">
        <w:r w:rsidRPr="00F36089" w:rsidDel="001A0615">
          <w:rPr>
            <w:rFonts w:ascii="Times New Roman" w:hAnsi="Times New Roman" w:cs="Times New Roman"/>
            <w:b/>
            <w:bCs/>
          </w:rPr>
          <w:br w:type="page"/>
        </w:r>
      </w:del>
    </w:p>
    <w:p w14:paraId="38F570DA" w14:textId="2207ACB0" w:rsidR="006A1D72" w:rsidRPr="00F36089" w:rsidDel="001A0615" w:rsidRDefault="00587B9F" w:rsidP="006A1D72">
      <w:pPr>
        <w:rPr>
          <w:del w:id="3365" w:author="Thar Adeleh" w:date="2024-08-25T14:19:00Z" w16du:dateUtc="2024-08-25T11:19:00Z"/>
          <w:rFonts w:ascii="Times New Roman" w:hAnsi="Times New Roman" w:cs="Times New Roman"/>
          <w:b/>
          <w:bCs/>
        </w:rPr>
      </w:pPr>
      <w:del w:id="3366" w:author="Thar Adeleh" w:date="2024-08-25T14:19:00Z" w16du:dateUtc="2024-08-25T11:19:00Z">
        <w:r w:rsidRPr="00F36089" w:rsidDel="001A0615">
          <w:rPr>
            <w:rFonts w:ascii="Times New Roman" w:hAnsi="Times New Roman" w:cs="Times New Roman"/>
            <w:b/>
            <w:bCs/>
          </w:rPr>
          <w:delText>TEST BANK for CHAPTER 8</w:delText>
        </w:r>
      </w:del>
    </w:p>
    <w:p w14:paraId="4465A23D" w14:textId="1B78B0D5" w:rsidR="00587B9F" w:rsidRPr="00F36089" w:rsidDel="001A0615" w:rsidRDefault="00587B9F" w:rsidP="00587B9F">
      <w:pPr>
        <w:pStyle w:val="NoSpacing"/>
        <w:rPr>
          <w:del w:id="3367" w:author="Thar Adeleh" w:date="2024-08-25T14:19:00Z" w16du:dateUtc="2024-08-25T11:19:00Z"/>
          <w:rFonts w:ascii="Times New Roman" w:hAnsi="Times New Roman" w:cs="Times New Roman"/>
          <w:sz w:val="24"/>
          <w:szCs w:val="24"/>
        </w:rPr>
      </w:pPr>
    </w:p>
    <w:p w14:paraId="0A0DE903" w14:textId="35605A9F" w:rsidR="00587B9F" w:rsidRPr="00F36089" w:rsidDel="001A0615" w:rsidRDefault="00587B9F" w:rsidP="00587B9F">
      <w:pPr>
        <w:pStyle w:val="NoSpacing"/>
        <w:rPr>
          <w:del w:id="3368" w:author="Thar Adeleh" w:date="2024-08-25T14:19:00Z" w16du:dateUtc="2024-08-25T11:19:00Z"/>
          <w:rFonts w:ascii="Times New Roman" w:hAnsi="Times New Roman" w:cs="Times New Roman"/>
          <w:sz w:val="24"/>
          <w:szCs w:val="24"/>
        </w:rPr>
      </w:pPr>
      <w:del w:id="3369" w:author="Thar Adeleh" w:date="2024-08-25T14:19:00Z" w16du:dateUtc="2024-08-25T11:19:00Z">
        <w:r w:rsidRPr="00F36089" w:rsidDel="001A0615">
          <w:rPr>
            <w:rFonts w:ascii="Times New Roman" w:hAnsi="Times New Roman" w:cs="Times New Roman"/>
            <w:b/>
            <w:sz w:val="24"/>
            <w:szCs w:val="24"/>
          </w:rPr>
          <w:delText>Multiple Choice Questions</w:delText>
        </w:r>
        <w:r w:rsidRPr="00F36089" w:rsidDel="001A0615">
          <w:rPr>
            <w:rFonts w:ascii="Times New Roman" w:hAnsi="Times New Roman" w:cs="Times New Roman"/>
            <w:sz w:val="24"/>
            <w:szCs w:val="24"/>
          </w:rPr>
          <w:delText xml:space="preserve">: </w:delText>
        </w:r>
        <w:r w:rsidR="002C02CE" w:rsidRPr="00F36089" w:rsidDel="001A0615">
          <w:rPr>
            <w:rFonts w:ascii="Times New Roman" w:hAnsi="Times New Roman" w:cs="Times New Roman"/>
            <w:sz w:val="24"/>
            <w:szCs w:val="24"/>
          </w:rPr>
          <w:delText xml:space="preserve">Each </w:delText>
        </w:r>
        <w:r w:rsidRPr="00F36089" w:rsidDel="001A0615">
          <w:rPr>
            <w:rFonts w:ascii="Times New Roman" w:hAnsi="Times New Roman" w:cs="Times New Roman"/>
            <w:sz w:val="24"/>
            <w:szCs w:val="24"/>
          </w:rPr>
          <w:delText xml:space="preserve">correct answer is </w:delText>
        </w:r>
        <w:r w:rsidR="002C02CE" w:rsidRPr="00F36089" w:rsidDel="001A0615">
          <w:rPr>
            <w:rFonts w:ascii="Times New Roman" w:hAnsi="Times New Roman" w:cs="Times New Roman"/>
            <w:sz w:val="24"/>
            <w:szCs w:val="24"/>
          </w:rPr>
          <w:delText xml:space="preserve">indicated </w:delText>
        </w:r>
        <w:r w:rsidRPr="00F36089" w:rsidDel="001A0615">
          <w:rPr>
            <w:rFonts w:ascii="Times New Roman" w:hAnsi="Times New Roman" w:cs="Times New Roman"/>
            <w:sz w:val="24"/>
            <w:szCs w:val="24"/>
          </w:rPr>
          <w:delText>with an asterisk.</w:delText>
        </w:r>
      </w:del>
    </w:p>
    <w:p w14:paraId="52B0CC50" w14:textId="4C814A65" w:rsidR="00587B9F" w:rsidRPr="00F36089" w:rsidDel="001A0615" w:rsidRDefault="00587B9F" w:rsidP="00587B9F">
      <w:pPr>
        <w:pStyle w:val="NoSpacing"/>
        <w:rPr>
          <w:del w:id="3370" w:author="Thar Adeleh" w:date="2024-08-25T14:19:00Z" w16du:dateUtc="2024-08-25T11:19:00Z"/>
          <w:rFonts w:ascii="Times New Roman" w:hAnsi="Times New Roman" w:cs="Times New Roman"/>
          <w:sz w:val="24"/>
          <w:szCs w:val="24"/>
        </w:rPr>
      </w:pPr>
    </w:p>
    <w:p w14:paraId="639B0A0D" w14:textId="45F5C03A" w:rsidR="00587B9F" w:rsidRPr="00F36089" w:rsidDel="001A0615" w:rsidRDefault="003C37E5" w:rsidP="00F36089">
      <w:pPr>
        <w:pStyle w:val="NoSpacing"/>
        <w:tabs>
          <w:tab w:val="left" w:pos="360"/>
        </w:tabs>
        <w:ind w:left="360" w:hanging="360"/>
        <w:rPr>
          <w:del w:id="3371" w:author="Thar Adeleh" w:date="2024-08-25T14:19:00Z" w16du:dateUtc="2024-08-25T11:19:00Z"/>
          <w:rFonts w:ascii="Times New Roman" w:hAnsi="Times New Roman" w:cs="Times New Roman"/>
          <w:sz w:val="24"/>
          <w:szCs w:val="24"/>
        </w:rPr>
      </w:pPr>
      <w:del w:id="3372" w:author="Thar Adeleh" w:date="2024-08-25T14:19:00Z" w16du:dateUtc="2024-08-25T11:19:00Z">
        <w:r w:rsidRPr="00F36089" w:rsidDel="001A0615">
          <w:rPr>
            <w:rFonts w:ascii="Times New Roman" w:hAnsi="Times New Roman" w:cs="Times New Roman"/>
            <w:sz w:val="24"/>
            <w:szCs w:val="24"/>
          </w:rPr>
          <w:delText>1.</w:delText>
        </w:r>
        <w:r w:rsidRPr="00F36089" w:rsidDel="001A0615">
          <w:rPr>
            <w:rFonts w:ascii="Times New Roman" w:hAnsi="Times New Roman" w:cs="Times New Roman"/>
            <w:sz w:val="24"/>
            <w:szCs w:val="24"/>
          </w:rPr>
          <w:tab/>
        </w:r>
        <w:r w:rsidR="00587B9F" w:rsidRPr="00F36089" w:rsidDel="001A0615">
          <w:rPr>
            <w:rFonts w:ascii="Times New Roman" w:hAnsi="Times New Roman" w:cs="Times New Roman"/>
            <w:sz w:val="24"/>
            <w:szCs w:val="24"/>
          </w:rPr>
          <w:delText>Religious ritual and religious morality are</w:delText>
        </w:r>
      </w:del>
    </w:p>
    <w:p w14:paraId="4DDD91A1" w14:textId="153412A7" w:rsidR="00587B9F" w:rsidRPr="00F36089" w:rsidDel="001A0615" w:rsidRDefault="00B3798B" w:rsidP="00F36089">
      <w:pPr>
        <w:pStyle w:val="NoSpacing"/>
        <w:numPr>
          <w:ilvl w:val="0"/>
          <w:numId w:val="430"/>
        </w:numPr>
        <w:rPr>
          <w:del w:id="3373" w:author="Thar Adeleh" w:date="2024-08-25T14:19:00Z" w16du:dateUtc="2024-08-25T11:19:00Z"/>
          <w:rFonts w:ascii="Times New Roman" w:hAnsi="Times New Roman" w:cs="Times New Roman"/>
          <w:sz w:val="24"/>
          <w:szCs w:val="24"/>
        </w:rPr>
      </w:pPr>
      <w:del w:id="3374" w:author="Thar Adeleh" w:date="2024-08-25T14:19:00Z" w16du:dateUtc="2024-08-25T11:19:00Z">
        <w:r w:rsidRPr="00F36089" w:rsidDel="001A0615">
          <w:rPr>
            <w:rFonts w:ascii="Times New Roman" w:hAnsi="Times New Roman" w:cs="Times New Roman"/>
            <w:sz w:val="24"/>
            <w:szCs w:val="24"/>
          </w:rPr>
          <w:delText xml:space="preserve">entirely </w:delText>
        </w:r>
        <w:r w:rsidR="00587B9F" w:rsidRPr="00F36089" w:rsidDel="001A0615">
          <w:rPr>
            <w:rFonts w:ascii="Times New Roman" w:hAnsi="Times New Roman" w:cs="Times New Roman"/>
            <w:sz w:val="24"/>
            <w:szCs w:val="24"/>
          </w:rPr>
          <w:delText>different parts of religious life.</w:delText>
        </w:r>
      </w:del>
    </w:p>
    <w:p w14:paraId="48289F76" w14:textId="527CB888" w:rsidR="00587B9F" w:rsidRPr="00F36089" w:rsidDel="001A0615" w:rsidRDefault="00B3798B" w:rsidP="00F36089">
      <w:pPr>
        <w:pStyle w:val="NoSpacing"/>
        <w:numPr>
          <w:ilvl w:val="0"/>
          <w:numId w:val="430"/>
        </w:numPr>
        <w:rPr>
          <w:del w:id="3375" w:author="Thar Adeleh" w:date="2024-08-25T14:19:00Z" w16du:dateUtc="2024-08-25T11:19:00Z"/>
          <w:rFonts w:ascii="Times New Roman" w:hAnsi="Times New Roman" w:cs="Times New Roman"/>
          <w:sz w:val="24"/>
          <w:szCs w:val="24"/>
        </w:rPr>
      </w:pPr>
      <w:del w:id="3376" w:author="Thar Adeleh" w:date="2024-08-25T14:19:00Z" w16du:dateUtc="2024-08-25T11:19:00Z">
        <w:r w:rsidRPr="00F36089" w:rsidDel="001A0615">
          <w:rPr>
            <w:rFonts w:ascii="Times New Roman" w:hAnsi="Times New Roman" w:cs="Times New Roman"/>
            <w:sz w:val="24"/>
            <w:szCs w:val="24"/>
          </w:rPr>
          <w:delText xml:space="preserve">are </w:delText>
        </w:r>
        <w:r w:rsidR="00587B9F" w:rsidRPr="00F36089" w:rsidDel="001A0615">
          <w:rPr>
            <w:rFonts w:ascii="Times New Roman" w:hAnsi="Times New Roman" w:cs="Times New Roman"/>
            <w:sz w:val="24"/>
            <w:szCs w:val="24"/>
          </w:rPr>
          <w:delText>related aspects of life only because both deal with behavior.</w:delText>
        </w:r>
      </w:del>
    </w:p>
    <w:p w14:paraId="597A40C4" w14:textId="03A9975A" w:rsidR="00587B9F" w:rsidRPr="00F36089" w:rsidDel="001A0615" w:rsidRDefault="00B3798B" w:rsidP="00F36089">
      <w:pPr>
        <w:pStyle w:val="NoSpacing"/>
        <w:numPr>
          <w:ilvl w:val="0"/>
          <w:numId w:val="430"/>
        </w:numPr>
        <w:rPr>
          <w:del w:id="3377" w:author="Thar Adeleh" w:date="2024-08-25T14:19:00Z" w16du:dateUtc="2024-08-25T11:19:00Z"/>
          <w:rFonts w:ascii="Times New Roman" w:hAnsi="Times New Roman" w:cs="Times New Roman"/>
          <w:sz w:val="24"/>
          <w:szCs w:val="24"/>
        </w:rPr>
      </w:pPr>
      <w:del w:id="3378" w:author="Thar Adeleh" w:date="2024-08-25T14:19:00Z" w16du:dateUtc="2024-08-25T11:19:00Z">
        <w:r w:rsidRPr="00F36089" w:rsidDel="001A0615">
          <w:rPr>
            <w:rFonts w:ascii="Times New Roman" w:hAnsi="Times New Roman" w:cs="Times New Roman"/>
            <w:sz w:val="24"/>
            <w:szCs w:val="24"/>
          </w:rPr>
          <w:delText xml:space="preserve">are </w:delText>
        </w:r>
        <w:r w:rsidR="00587B9F" w:rsidRPr="00F36089" w:rsidDel="001A0615">
          <w:rPr>
            <w:rFonts w:ascii="Times New Roman" w:hAnsi="Times New Roman" w:cs="Times New Roman"/>
            <w:sz w:val="24"/>
            <w:szCs w:val="24"/>
          </w:rPr>
          <w:delText>often overlapping, and it is sometimes difficult to distinguish one from the other.*</w:delText>
        </w:r>
      </w:del>
    </w:p>
    <w:p w14:paraId="4213834F" w14:textId="6ED4385D" w:rsidR="00587B9F" w:rsidRPr="00F36089" w:rsidDel="001A0615" w:rsidRDefault="00B3798B" w:rsidP="00F36089">
      <w:pPr>
        <w:pStyle w:val="NoSpacing"/>
        <w:numPr>
          <w:ilvl w:val="0"/>
          <w:numId w:val="430"/>
        </w:numPr>
        <w:rPr>
          <w:del w:id="3379" w:author="Thar Adeleh" w:date="2024-08-25T14:19:00Z" w16du:dateUtc="2024-08-25T11:19:00Z"/>
          <w:rFonts w:ascii="Times New Roman" w:hAnsi="Times New Roman" w:cs="Times New Roman"/>
          <w:sz w:val="24"/>
          <w:szCs w:val="24"/>
        </w:rPr>
      </w:pPr>
      <w:del w:id="3380" w:author="Thar Adeleh" w:date="2024-08-25T14:19:00Z" w16du:dateUtc="2024-08-25T11:19:00Z">
        <w:r w:rsidRPr="00F36089" w:rsidDel="001A0615">
          <w:rPr>
            <w:rFonts w:ascii="Times New Roman" w:hAnsi="Times New Roman" w:cs="Times New Roman"/>
            <w:sz w:val="24"/>
            <w:szCs w:val="24"/>
          </w:rPr>
          <w:delText xml:space="preserve">are </w:delText>
        </w:r>
        <w:r w:rsidR="00587B9F" w:rsidRPr="00F36089" w:rsidDel="001A0615">
          <w:rPr>
            <w:rFonts w:ascii="Times New Roman" w:hAnsi="Times New Roman" w:cs="Times New Roman"/>
            <w:sz w:val="24"/>
            <w:szCs w:val="24"/>
          </w:rPr>
          <w:delText>not very important in religious life generally.</w:delText>
        </w:r>
      </w:del>
    </w:p>
    <w:p w14:paraId="01A13AF4" w14:textId="5E83370D" w:rsidR="00587B9F" w:rsidRPr="00F36089" w:rsidDel="001A0615" w:rsidRDefault="00587B9F" w:rsidP="00587B9F">
      <w:pPr>
        <w:pStyle w:val="NoSpacing"/>
        <w:rPr>
          <w:del w:id="3381" w:author="Thar Adeleh" w:date="2024-08-25T14:19:00Z" w16du:dateUtc="2024-08-25T11:19:00Z"/>
          <w:rFonts w:ascii="Times New Roman" w:hAnsi="Times New Roman" w:cs="Times New Roman"/>
          <w:sz w:val="24"/>
          <w:szCs w:val="24"/>
        </w:rPr>
      </w:pPr>
    </w:p>
    <w:p w14:paraId="215F6089" w14:textId="0D132CE5" w:rsidR="00587B9F" w:rsidRPr="00F36089" w:rsidDel="001A0615" w:rsidRDefault="003C37E5" w:rsidP="00F36089">
      <w:pPr>
        <w:pStyle w:val="NoSpacing"/>
        <w:tabs>
          <w:tab w:val="left" w:pos="360"/>
        </w:tabs>
        <w:ind w:left="360" w:hanging="360"/>
        <w:rPr>
          <w:del w:id="3382" w:author="Thar Adeleh" w:date="2024-08-25T14:19:00Z" w16du:dateUtc="2024-08-25T11:19:00Z"/>
          <w:rFonts w:ascii="Times New Roman" w:hAnsi="Times New Roman" w:cs="Times New Roman"/>
          <w:sz w:val="24"/>
          <w:szCs w:val="24"/>
        </w:rPr>
      </w:pPr>
      <w:del w:id="3383" w:author="Thar Adeleh" w:date="2024-08-25T14:19:00Z" w16du:dateUtc="2024-08-25T11:19:00Z">
        <w:r w:rsidRPr="00F36089" w:rsidDel="001A0615">
          <w:rPr>
            <w:rFonts w:ascii="Times New Roman" w:hAnsi="Times New Roman" w:cs="Times New Roman"/>
            <w:sz w:val="24"/>
            <w:szCs w:val="24"/>
          </w:rPr>
          <w:delText>2.</w:delText>
        </w:r>
        <w:r w:rsidRPr="00F36089" w:rsidDel="001A0615">
          <w:rPr>
            <w:rFonts w:ascii="Times New Roman" w:hAnsi="Times New Roman" w:cs="Times New Roman"/>
            <w:sz w:val="24"/>
            <w:szCs w:val="24"/>
          </w:rPr>
          <w:tab/>
        </w:r>
        <w:r w:rsidR="00587B9F" w:rsidRPr="00F36089" w:rsidDel="001A0615">
          <w:rPr>
            <w:rFonts w:ascii="Times New Roman" w:hAnsi="Times New Roman" w:cs="Times New Roman"/>
            <w:sz w:val="24"/>
            <w:szCs w:val="24"/>
          </w:rPr>
          <w:delText xml:space="preserve">In a religious context, morality is typically </w:delText>
        </w:r>
        <w:r w:rsidR="00AB325A" w:rsidRPr="00F36089" w:rsidDel="001A0615">
          <w:rPr>
            <w:rFonts w:ascii="Times New Roman" w:hAnsi="Times New Roman" w:cs="Times New Roman"/>
            <w:sz w:val="24"/>
            <w:szCs w:val="24"/>
          </w:rPr>
          <w:delText>described</w:delText>
        </w:r>
        <w:r w:rsidR="00587B9F" w:rsidRPr="00F36089" w:rsidDel="001A0615">
          <w:rPr>
            <w:rFonts w:ascii="Times New Roman" w:hAnsi="Times New Roman" w:cs="Times New Roman"/>
            <w:sz w:val="24"/>
            <w:szCs w:val="24"/>
          </w:rPr>
          <w:delText xml:space="preserve"> as “prescriptive.” What does this mean?</w:delText>
        </w:r>
      </w:del>
    </w:p>
    <w:p w14:paraId="63071C98" w14:textId="3539F359" w:rsidR="00587B9F" w:rsidRPr="00F36089" w:rsidDel="001A0615" w:rsidRDefault="00587B9F" w:rsidP="00F36089">
      <w:pPr>
        <w:pStyle w:val="NoSpacing"/>
        <w:numPr>
          <w:ilvl w:val="0"/>
          <w:numId w:val="429"/>
        </w:numPr>
        <w:rPr>
          <w:del w:id="3384" w:author="Thar Adeleh" w:date="2024-08-25T14:19:00Z" w16du:dateUtc="2024-08-25T11:19:00Z"/>
          <w:rFonts w:ascii="Times New Roman" w:hAnsi="Times New Roman" w:cs="Times New Roman"/>
          <w:sz w:val="24"/>
          <w:szCs w:val="24"/>
        </w:rPr>
      </w:pPr>
      <w:del w:id="3385" w:author="Thar Adeleh" w:date="2024-08-25T14:19:00Z" w16du:dateUtc="2024-08-25T11:19:00Z">
        <w:r w:rsidRPr="00F36089" w:rsidDel="001A0615">
          <w:rPr>
            <w:rFonts w:ascii="Times New Roman" w:hAnsi="Times New Roman" w:cs="Times New Roman"/>
            <w:sz w:val="24"/>
            <w:szCs w:val="24"/>
          </w:rPr>
          <w:delText>Morality entails obligations, using words such as “should” and “ought.”*</w:delText>
        </w:r>
      </w:del>
    </w:p>
    <w:p w14:paraId="22E0DABC" w14:textId="76FD8EDF" w:rsidR="00587B9F" w:rsidRPr="00F36089" w:rsidDel="001A0615" w:rsidRDefault="00587B9F" w:rsidP="00F36089">
      <w:pPr>
        <w:pStyle w:val="NoSpacing"/>
        <w:numPr>
          <w:ilvl w:val="0"/>
          <w:numId w:val="429"/>
        </w:numPr>
        <w:rPr>
          <w:del w:id="3386" w:author="Thar Adeleh" w:date="2024-08-25T14:19:00Z" w16du:dateUtc="2024-08-25T11:19:00Z"/>
          <w:rFonts w:ascii="Times New Roman" w:hAnsi="Times New Roman" w:cs="Times New Roman"/>
          <w:sz w:val="24"/>
          <w:szCs w:val="24"/>
        </w:rPr>
      </w:pPr>
      <w:del w:id="3387" w:author="Thar Adeleh" w:date="2024-08-25T14:19:00Z" w16du:dateUtc="2024-08-25T11:19:00Z">
        <w:r w:rsidRPr="00F36089" w:rsidDel="001A0615">
          <w:rPr>
            <w:rFonts w:ascii="Times New Roman" w:hAnsi="Times New Roman" w:cs="Times New Roman"/>
            <w:sz w:val="24"/>
            <w:szCs w:val="24"/>
          </w:rPr>
          <w:delText>Moral commands are general suggestions or guidelines that one can accept or ignore.</w:delText>
        </w:r>
      </w:del>
    </w:p>
    <w:p w14:paraId="2734227C" w14:textId="703A073D" w:rsidR="00587B9F" w:rsidRPr="00F36089" w:rsidDel="001A0615" w:rsidRDefault="00587B9F" w:rsidP="00F36089">
      <w:pPr>
        <w:pStyle w:val="NoSpacing"/>
        <w:numPr>
          <w:ilvl w:val="0"/>
          <w:numId w:val="429"/>
        </w:numPr>
        <w:rPr>
          <w:del w:id="3388" w:author="Thar Adeleh" w:date="2024-08-25T14:19:00Z" w16du:dateUtc="2024-08-25T11:19:00Z"/>
          <w:rFonts w:ascii="Times New Roman" w:hAnsi="Times New Roman" w:cs="Times New Roman"/>
          <w:sz w:val="24"/>
          <w:szCs w:val="24"/>
        </w:rPr>
      </w:pPr>
      <w:del w:id="3389" w:author="Thar Adeleh" w:date="2024-08-25T14:19:00Z" w16du:dateUtc="2024-08-25T11:19:00Z">
        <w:r w:rsidRPr="00F36089" w:rsidDel="001A0615">
          <w:rPr>
            <w:rFonts w:ascii="Times New Roman" w:hAnsi="Times New Roman" w:cs="Times New Roman"/>
            <w:sz w:val="24"/>
            <w:szCs w:val="24"/>
          </w:rPr>
          <w:delText>Morality is purely relative, that is, completely determined by the individual or the community.</w:delText>
        </w:r>
      </w:del>
    </w:p>
    <w:p w14:paraId="161BADC4" w14:textId="67B1661E" w:rsidR="00587B9F" w:rsidRPr="00F36089" w:rsidDel="001A0615" w:rsidRDefault="00587B9F" w:rsidP="00F36089">
      <w:pPr>
        <w:pStyle w:val="NoSpacing"/>
        <w:numPr>
          <w:ilvl w:val="0"/>
          <w:numId w:val="429"/>
        </w:numPr>
        <w:rPr>
          <w:del w:id="3390" w:author="Thar Adeleh" w:date="2024-08-25T14:19:00Z" w16du:dateUtc="2024-08-25T11:19:00Z"/>
          <w:rFonts w:ascii="Times New Roman" w:hAnsi="Times New Roman" w:cs="Times New Roman"/>
          <w:sz w:val="24"/>
          <w:szCs w:val="24"/>
        </w:rPr>
      </w:pPr>
      <w:del w:id="3391" w:author="Thar Adeleh" w:date="2024-08-25T14:19:00Z" w16du:dateUtc="2024-08-25T11:19:00Z">
        <w:r w:rsidRPr="00F36089" w:rsidDel="001A0615">
          <w:rPr>
            <w:rFonts w:ascii="Times New Roman" w:hAnsi="Times New Roman" w:cs="Times New Roman"/>
            <w:sz w:val="24"/>
            <w:szCs w:val="24"/>
          </w:rPr>
          <w:delText>Morality is incomprehensible, too strange to be understood at all.</w:delText>
        </w:r>
      </w:del>
    </w:p>
    <w:p w14:paraId="3EE5ECF4" w14:textId="1BA784B6" w:rsidR="00587B9F" w:rsidRPr="00F36089" w:rsidDel="001A0615" w:rsidRDefault="00587B9F" w:rsidP="00587B9F">
      <w:pPr>
        <w:pStyle w:val="NoSpacing"/>
        <w:rPr>
          <w:del w:id="3392" w:author="Thar Adeleh" w:date="2024-08-25T14:19:00Z" w16du:dateUtc="2024-08-25T11:19:00Z"/>
          <w:rFonts w:ascii="Times New Roman" w:hAnsi="Times New Roman" w:cs="Times New Roman"/>
          <w:sz w:val="24"/>
          <w:szCs w:val="24"/>
        </w:rPr>
      </w:pPr>
    </w:p>
    <w:p w14:paraId="15C021B0" w14:textId="5807688D" w:rsidR="00587B9F" w:rsidRPr="00F36089" w:rsidDel="001A0615" w:rsidRDefault="003C37E5" w:rsidP="00F36089">
      <w:pPr>
        <w:pStyle w:val="NoSpacing"/>
        <w:tabs>
          <w:tab w:val="left" w:pos="360"/>
        </w:tabs>
        <w:ind w:left="360" w:hanging="360"/>
        <w:rPr>
          <w:del w:id="3393" w:author="Thar Adeleh" w:date="2024-08-25T14:19:00Z" w16du:dateUtc="2024-08-25T11:19:00Z"/>
          <w:rFonts w:ascii="Times New Roman" w:hAnsi="Times New Roman" w:cs="Times New Roman"/>
          <w:sz w:val="24"/>
          <w:szCs w:val="24"/>
        </w:rPr>
      </w:pPr>
      <w:del w:id="3394" w:author="Thar Adeleh" w:date="2024-08-25T14:19:00Z" w16du:dateUtc="2024-08-25T11:19:00Z">
        <w:r w:rsidRPr="00F36089" w:rsidDel="001A0615">
          <w:rPr>
            <w:rStyle w:val="ListLabel1"/>
            <w:rFonts w:cs="Times New Roman"/>
          </w:rPr>
          <w:delText>3.</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587B9F" w:rsidRPr="00F36089" w:rsidDel="001A0615">
          <w:rPr>
            <w:rFonts w:ascii="Times New Roman" w:hAnsi="Times New Roman" w:cs="Times New Roman"/>
            <w:sz w:val="24"/>
            <w:szCs w:val="24"/>
          </w:rPr>
          <w:delText>Our author argues that religion and morality often go together because</w:delText>
        </w:r>
      </w:del>
    </w:p>
    <w:p w14:paraId="06D916A3" w14:textId="3CDDE86B" w:rsidR="00587B9F" w:rsidRPr="00F36089" w:rsidDel="001A0615" w:rsidRDefault="00AB325A" w:rsidP="00F36089">
      <w:pPr>
        <w:pStyle w:val="NoSpacing"/>
        <w:numPr>
          <w:ilvl w:val="0"/>
          <w:numId w:val="428"/>
        </w:numPr>
        <w:rPr>
          <w:del w:id="3395" w:author="Thar Adeleh" w:date="2024-08-25T14:19:00Z" w16du:dateUtc="2024-08-25T11:19:00Z"/>
          <w:rFonts w:ascii="Times New Roman" w:hAnsi="Times New Roman" w:cs="Times New Roman"/>
          <w:sz w:val="24"/>
          <w:szCs w:val="24"/>
        </w:rPr>
      </w:pPr>
      <w:del w:id="3396" w:author="Thar Adeleh" w:date="2024-08-25T14:19:00Z" w16du:dateUtc="2024-08-25T11:19:00Z">
        <w:r w:rsidRPr="00F36089" w:rsidDel="001A0615">
          <w:rPr>
            <w:rFonts w:ascii="Times New Roman" w:hAnsi="Times New Roman" w:cs="Times New Roman"/>
            <w:sz w:val="24"/>
            <w:szCs w:val="24"/>
          </w:rPr>
          <w:delText xml:space="preserve">morality </w:delText>
        </w:r>
        <w:r w:rsidR="00587B9F" w:rsidRPr="00F36089" w:rsidDel="001A0615">
          <w:rPr>
            <w:rFonts w:ascii="Times New Roman" w:hAnsi="Times New Roman" w:cs="Times New Roman"/>
            <w:sz w:val="24"/>
            <w:szCs w:val="24"/>
          </w:rPr>
          <w:delText>without connection to Ultimate Being is meaningless.</w:delText>
        </w:r>
      </w:del>
    </w:p>
    <w:p w14:paraId="51461972" w14:textId="4C7DF293" w:rsidR="00587B9F" w:rsidRPr="00F36089" w:rsidDel="001A0615" w:rsidRDefault="00AB325A" w:rsidP="00F36089">
      <w:pPr>
        <w:pStyle w:val="NoSpacing"/>
        <w:numPr>
          <w:ilvl w:val="0"/>
          <w:numId w:val="428"/>
        </w:numPr>
        <w:rPr>
          <w:del w:id="3397" w:author="Thar Adeleh" w:date="2024-08-25T14:19:00Z" w16du:dateUtc="2024-08-25T11:19:00Z"/>
          <w:rFonts w:ascii="Times New Roman" w:hAnsi="Times New Roman" w:cs="Times New Roman"/>
          <w:sz w:val="24"/>
          <w:szCs w:val="24"/>
        </w:rPr>
      </w:pPr>
      <w:del w:id="3398" w:author="Thar Adeleh" w:date="2024-08-25T14:19:00Z" w16du:dateUtc="2024-08-25T11:19:00Z">
        <w:r w:rsidRPr="00F36089" w:rsidDel="001A0615">
          <w:rPr>
            <w:rFonts w:ascii="Times New Roman" w:hAnsi="Times New Roman" w:cs="Times New Roman"/>
            <w:sz w:val="24"/>
            <w:szCs w:val="24"/>
          </w:rPr>
          <w:delText xml:space="preserve">morality </w:delText>
        </w:r>
        <w:r w:rsidR="00587B9F" w:rsidRPr="00F36089" w:rsidDel="001A0615">
          <w:rPr>
            <w:rFonts w:ascii="Times New Roman" w:hAnsi="Times New Roman" w:cs="Times New Roman"/>
            <w:sz w:val="24"/>
            <w:szCs w:val="24"/>
          </w:rPr>
          <w:delText>can only come from God.</w:delText>
        </w:r>
      </w:del>
    </w:p>
    <w:p w14:paraId="094B0707" w14:textId="10FD7B7F" w:rsidR="00587B9F" w:rsidRPr="00F36089" w:rsidDel="001A0615" w:rsidRDefault="00AB325A" w:rsidP="00F36089">
      <w:pPr>
        <w:pStyle w:val="NoSpacing"/>
        <w:numPr>
          <w:ilvl w:val="0"/>
          <w:numId w:val="428"/>
        </w:numPr>
        <w:rPr>
          <w:del w:id="3399" w:author="Thar Adeleh" w:date="2024-08-25T14:19:00Z" w16du:dateUtc="2024-08-25T11:19:00Z"/>
          <w:rFonts w:ascii="Times New Roman" w:hAnsi="Times New Roman" w:cs="Times New Roman"/>
          <w:sz w:val="24"/>
          <w:szCs w:val="24"/>
        </w:rPr>
      </w:pPr>
      <w:del w:id="3400" w:author="Thar Adeleh" w:date="2024-08-25T14:19:00Z" w16du:dateUtc="2024-08-25T11:19:00Z">
        <w:r w:rsidRPr="00F36089" w:rsidDel="001A0615">
          <w:rPr>
            <w:rFonts w:ascii="Times New Roman" w:hAnsi="Times New Roman" w:cs="Times New Roman"/>
            <w:sz w:val="24"/>
            <w:szCs w:val="24"/>
          </w:rPr>
          <w:delText xml:space="preserve">morality </w:delText>
        </w:r>
        <w:r w:rsidR="00587B9F" w:rsidRPr="00F36089" w:rsidDel="001A0615">
          <w:rPr>
            <w:rFonts w:ascii="Times New Roman" w:hAnsi="Times New Roman" w:cs="Times New Roman"/>
            <w:sz w:val="24"/>
            <w:szCs w:val="24"/>
          </w:rPr>
          <w:delText>seems to need a source of authority that connection to Ultimate Being provides.*</w:delText>
        </w:r>
      </w:del>
    </w:p>
    <w:p w14:paraId="1E595E81" w14:textId="624FF6C8" w:rsidR="00587B9F" w:rsidRPr="00F36089" w:rsidDel="001A0615" w:rsidRDefault="00AB325A" w:rsidP="00F36089">
      <w:pPr>
        <w:pStyle w:val="NoSpacing"/>
        <w:numPr>
          <w:ilvl w:val="0"/>
          <w:numId w:val="428"/>
        </w:numPr>
        <w:rPr>
          <w:del w:id="3401" w:author="Thar Adeleh" w:date="2024-08-25T14:19:00Z" w16du:dateUtc="2024-08-25T11:19:00Z"/>
          <w:rFonts w:ascii="Times New Roman" w:hAnsi="Times New Roman" w:cs="Times New Roman"/>
          <w:sz w:val="24"/>
          <w:szCs w:val="24"/>
        </w:rPr>
      </w:pPr>
      <w:del w:id="3402" w:author="Thar Adeleh" w:date="2024-08-25T14:19:00Z" w16du:dateUtc="2024-08-25T11:19:00Z">
        <w:r w:rsidRPr="00F36089" w:rsidDel="001A0615">
          <w:rPr>
            <w:rFonts w:ascii="Times New Roman" w:hAnsi="Times New Roman" w:cs="Times New Roman"/>
            <w:sz w:val="24"/>
            <w:szCs w:val="24"/>
          </w:rPr>
          <w:delText xml:space="preserve">morality </w:delText>
        </w:r>
        <w:r w:rsidR="00587B9F" w:rsidRPr="00F36089" w:rsidDel="001A0615">
          <w:rPr>
            <w:rFonts w:ascii="Times New Roman" w:hAnsi="Times New Roman" w:cs="Times New Roman"/>
            <w:sz w:val="24"/>
            <w:szCs w:val="24"/>
          </w:rPr>
          <w:delText>is entirely a matter of feeling, like religion.</w:delText>
        </w:r>
      </w:del>
    </w:p>
    <w:p w14:paraId="658B2EDD" w14:textId="30BB45C7" w:rsidR="00587B9F" w:rsidRPr="00F36089" w:rsidDel="001A0615" w:rsidRDefault="00587B9F" w:rsidP="00587B9F">
      <w:pPr>
        <w:pStyle w:val="NoSpacing"/>
        <w:rPr>
          <w:del w:id="3403" w:author="Thar Adeleh" w:date="2024-08-25T14:19:00Z" w16du:dateUtc="2024-08-25T11:19:00Z"/>
          <w:rFonts w:ascii="Times New Roman" w:hAnsi="Times New Roman" w:cs="Times New Roman"/>
          <w:sz w:val="24"/>
          <w:szCs w:val="24"/>
        </w:rPr>
      </w:pPr>
    </w:p>
    <w:p w14:paraId="2791B060" w14:textId="4B78EC2D" w:rsidR="00587B9F" w:rsidRPr="00F36089" w:rsidDel="001A0615" w:rsidRDefault="003C37E5" w:rsidP="00F36089">
      <w:pPr>
        <w:pStyle w:val="NoSpacing"/>
        <w:tabs>
          <w:tab w:val="left" w:pos="360"/>
        </w:tabs>
        <w:ind w:left="360" w:hanging="360"/>
        <w:rPr>
          <w:del w:id="3404" w:author="Thar Adeleh" w:date="2024-08-25T14:19:00Z" w16du:dateUtc="2024-08-25T11:19:00Z"/>
          <w:rFonts w:ascii="Times New Roman" w:hAnsi="Times New Roman" w:cs="Times New Roman"/>
          <w:sz w:val="24"/>
          <w:szCs w:val="24"/>
        </w:rPr>
      </w:pPr>
      <w:del w:id="3405" w:author="Thar Adeleh" w:date="2024-08-25T14:19:00Z" w16du:dateUtc="2024-08-25T11:19:00Z">
        <w:r w:rsidRPr="00F36089" w:rsidDel="001A0615">
          <w:rPr>
            <w:rFonts w:ascii="Times New Roman" w:hAnsi="Times New Roman" w:cs="Times New Roman"/>
            <w:sz w:val="24"/>
            <w:szCs w:val="24"/>
          </w:rPr>
          <w:delText>4.</w:delText>
        </w:r>
        <w:r w:rsidRPr="00F36089" w:rsidDel="001A0615">
          <w:rPr>
            <w:rFonts w:ascii="Times New Roman" w:hAnsi="Times New Roman" w:cs="Times New Roman"/>
            <w:sz w:val="24"/>
            <w:szCs w:val="24"/>
          </w:rPr>
          <w:tab/>
        </w:r>
        <w:r w:rsidR="00AB325A" w:rsidRPr="00F36089" w:rsidDel="001A0615">
          <w:rPr>
            <w:rFonts w:ascii="Times New Roman" w:hAnsi="Times New Roman" w:cs="Times New Roman"/>
            <w:sz w:val="24"/>
            <w:szCs w:val="24"/>
          </w:rPr>
          <w:delText>Despite</w:delText>
        </w:r>
        <w:r w:rsidR="00587B9F" w:rsidRPr="00F36089" w:rsidDel="001A0615">
          <w:rPr>
            <w:rFonts w:ascii="Times New Roman" w:hAnsi="Times New Roman" w:cs="Times New Roman"/>
            <w:sz w:val="24"/>
            <w:szCs w:val="24"/>
          </w:rPr>
          <w:delText xml:space="preserve"> the moral authority religion often provides, religion and morality can sometimes be in conflict because </w:delText>
        </w:r>
      </w:del>
    </w:p>
    <w:p w14:paraId="1B280F6B" w14:textId="79262F0F" w:rsidR="00587B9F" w:rsidRPr="00F36089" w:rsidDel="001A0615" w:rsidRDefault="00AB325A" w:rsidP="00F36089">
      <w:pPr>
        <w:pStyle w:val="NoSpacing"/>
        <w:numPr>
          <w:ilvl w:val="0"/>
          <w:numId w:val="427"/>
        </w:numPr>
        <w:rPr>
          <w:del w:id="3406" w:author="Thar Adeleh" w:date="2024-08-25T14:19:00Z" w16du:dateUtc="2024-08-25T11:19:00Z"/>
          <w:rFonts w:ascii="Times New Roman" w:hAnsi="Times New Roman" w:cs="Times New Roman"/>
          <w:sz w:val="24"/>
          <w:szCs w:val="24"/>
        </w:rPr>
      </w:pPr>
      <w:del w:id="3407" w:author="Thar Adeleh" w:date="2024-08-25T14:19:00Z" w16du:dateUtc="2024-08-25T11:19:00Z">
        <w:r w:rsidRPr="00F36089" w:rsidDel="001A0615">
          <w:rPr>
            <w:rFonts w:ascii="Times New Roman" w:hAnsi="Times New Roman" w:cs="Times New Roman"/>
            <w:sz w:val="24"/>
            <w:szCs w:val="24"/>
          </w:rPr>
          <w:delText xml:space="preserve">there </w:delText>
        </w:r>
        <w:r w:rsidR="00587B9F" w:rsidRPr="00F36089" w:rsidDel="001A0615">
          <w:rPr>
            <w:rFonts w:ascii="Times New Roman" w:hAnsi="Times New Roman" w:cs="Times New Roman"/>
            <w:sz w:val="24"/>
            <w:szCs w:val="24"/>
          </w:rPr>
          <w:delText>are reasonable and logical nonreligious theories used to determine moral truths.</w:delText>
        </w:r>
      </w:del>
    </w:p>
    <w:p w14:paraId="6AE44CB7" w14:textId="0B6713A3" w:rsidR="00587B9F" w:rsidRPr="00F36089" w:rsidDel="001A0615" w:rsidRDefault="00AB325A" w:rsidP="00F36089">
      <w:pPr>
        <w:pStyle w:val="NoSpacing"/>
        <w:numPr>
          <w:ilvl w:val="0"/>
          <w:numId w:val="427"/>
        </w:numPr>
        <w:rPr>
          <w:del w:id="3408" w:author="Thar Adeleh" w:date="2024-08-25T14:19:00Z" w16du:dateUtc="2024-08-25T11:19:00Z"/>
          <w:rFonts w:ascii="Times New Roman" w:hAnsi="Times New Roman" w:cs="Times New Roman"/>
          <w:sz w:val="24"/>
          <w:szCs w:val="24"/>
        </w:rPr>
      </w:pPr>
      <w:del w:id="3409" w:author="Thar Adeleh" w:date="2024-08-25T14:19:00Z" w16du:dateUtc="2024-08-25T11:19:00Z">
        <w:r w:rsidRPr="00F36089" w:rsidDel="001A0615">
          <w:rPr>
            <w:rFonts w:ascii="Times New Roman" w:hAnsi="Times New Roman" w:cs="Times New Roman"/>
            <w:sz w:val="24"/>
            <w:szCs w:val="24"/>
          </w:rPr>
          <w:delText xml:space="preserve">sometimes </w:delText>
        </w:r>
        <w:r w:rsidR="00587B9F" w:rsidRPr="00F36089" w:rsidDel="001A0615">
          <w:rPr>
            <w:rFonts w:ascii="Times New Roman" w:hAnsi="Times New Roman" w:cs="Times New Roman"/>
            <w:sz w:val="24"/>
            <w:szCs w:val="24"/>
          </w:rPr>
          <w:delText>religions command people to do things that seem unethical to the rest of society.</w:delText>
        </w:r>
      </w:del>
    </w:p>
    <w:p w14:paraId="5360084F" w14:textId="253ED8BC" w:rsidR="00587B9F" w:rsidRPr="00F36089" w:rsidDel="001A0615" w:rsidRDefault="00AB325A" w:rsidP="00F36089">
      <w:pPr>
        <w:pStyle w:val="NoSpacing"/>
        <w:numPr>
          <w:ilvl w:val="0"/>
          <w:numId w:val="427"/>
        </w:numPr>
        <w:rPr>
          <w:del w:id="3410" w:author="Thar Adeleh" w:date="2024-08-25T14:19:00Z" w16du:dateUtc="2024-08-25T11:19:00Z"/>
          <w:rFonts w:ascii="Times New Roman" w:hAnsi="Times New Roman" w:cs="Times New Roman"/>
          <w:sz w:val="24"/>
          <w:szCs w:val="24"/>
        </w:rPr>
      </w:pPr>
      <w:del w:id="3411" w:author="Thar Adeleh" w:date="2024-08-25T14:19:00Z" w16du:dateUtc="2024-08-25T11:19:00Z">
        <w:r w:rsidRPr="00F36089" w:rsidDel="001A0615">
          <w:rPr>
            <w:rFonts w:ascii="Times New Roman" w:hAnsi="Times New Roman" w:cs="Times New Roman"/>
            <w:sz w:val="24"/>
            <w:szCs w:val="24"/>
          </w:rPr>
          <w:delText xml:space="preserve">the </w:delText>
        </w:r>
        <w:r w:rsidR="00587B9F" w:rsidRPr="00F36089" w:rsidDel="001A0615">
          <w:rPr>
            <w:rFonts w:ascii="Times New Roman" w:hAnsi="Times New Roman" w:cs="Times New Roman"/>
            <w:sz w:val="24"/>
            <w:szCs w:val="24"/>
          </w:rPr>
          <w:delText>authority religion provides for morality does not allow religious morals to change with the times.</w:delText>
        </w:r>
      </w:del>
    </w:p>
    <w:p w14:paraId="262B940B" w14:textId="4A9CE0BD" w:rsidR="00587B9F" w:rsidRPr="00F36089" w:rsidDel="001A0615" w:rsidRDefault="00AB325A" w:rsidP="00F36089">
      <w:pPr>
        <w:pStyle w:val="NoSpacing"/>
        <w:numPr>
          <w:ilvl w:val="0"/>
          <w:numId w:val="427"/>
        </w:numPr>
        <w:rPr>
          <w:del w:id="3412" w:author="Thar Adeleh" w:date="2024-08-25T14:19:00Z" w16du:dateUtc="2024-08-25T11:19:00Z"/>
          <w:rFonts w:ascii="Times New Roman" w:hAnsi="Times New Roman" w:cs="Times New Roman"/>
          <w:sz w:val="24"/>
          <w:szCs w:val="24"/>
        </w:rPr>
      </w:pPr>
      <w:del w:id="3413" w:author="Thar Adeleh" w:date="2024-08-25T14:19:00Z" w16du:dateUtc="2024-08-25T11:19:00Z">
        <w:r w:rsidRPr="00F36089" w:rsidDel="001A0615">
          <w:rPr>
            <w:rFonts w:ascii="Times New Roman" w:hAnsi="Times New Roman" w:cs="Times New Roman"/>
            <w:sz w:val="24"/>
            <w:szCs w:val="24"/>
          </w:rPr>
          <w:delText xml:space="preserve">all </w:delText>
        </w:r>
        <w:r w:rsidR="00587B9F" w:rsidRPr="00F36089" w:rsidDel="001A0615">
          <w:rPr>
            <w:rFonts w:ascii="Times New Roman" w:hAnsi="Times New Roman" w:cs="Times New Roman"/>
            <w:sz w:val="24"/>
            <w:szCs w:val="24"/>
          </w:rPr>
          <w:delText>the above*</w:delText>
        </w:r>
      </w:del>
    </w:p>
    <w:p w14:paraId="70DB3F90" w14:textId="7F669EB4" w:rsidR="00587B9F" w:rsidRPr="00F36089" w:rsidDel="001A0615" w:rsidRDefault="00587B9F" w:rsidP="00587B9F">
      <w:pPr>
        <w:pStyle w:val="NoSpacing"/>
        <w:rPr>
          <w:del w:id="3414" w:author="Thar Adeleh" w:date="2024-08-25T14:19:00Z" w16du:dateUtc="2024-08-25T11:19:00Z"/>
          <w:rFonts w:ascii="Times New Roman" w:hAnsi="Times New Roman" w:cs="Times New Roman"/>
          <w:sz w:val="24"/>
          <w:szCs w:val="24"/>
        </w:rPr>
      </w:pPr>
    </w:p>
    <w:p w14:paraId="262261CA" w14:textId="48D1FDCC" w:rsidR="00587B9F" w:rsidRPr="00F36089" w:rsidDel="001A0615" w:rsidRDefault="003C37E5" w:rsidP="00F36089">
      <w:pPr>
        <w:pStyle w:val="NoSpacing"/>
        <w:tabs>
          <w:tab w:val="left" w:pos="360"/>
        </w:tabs>
        <w:ind w:left="360" w:hanging="360"/>
        <w:rPr>
          <w:del w:id="3415" w:author="Thar Adeleh" w:date="2024-08-25T14:19:00Z" w16du:dateUtc="2024-08-25T11:19:00Z"/>
          <w:rFonts w:ascii="Times New Roman" w:hAnsi="Times New Roman" w:cs="Times New Roman"/>
          <w:sz w:val="24"/>
          <w:szCs w:val="24"/>
        </w:rPr>
      </w:pPr>
      <w:del w:id="3416" w:author="Thar Adeleh" w:date="2024-08-25T14:19:00Z" w16du:dateUtc="2024-08-25T11:19:00Z">
        <w:r w:rsidRPr="00F36089" w:rsidDel="001A0615">
          <w:rPr>
            <w:rFonts w:ascii="Times New Roman" w:hAnsi="Times New Roman" w:cs="Times New Roman"/>
            <w:sz w:val="24"/>
            <w:szCs w:val="24"/>
          </w:rPr>
          <w:delText>5.</w:delText>
        </w:r>
        <w:r w:rsidRPr="00F36089" w:rsidDel="001A0615">
          <w:rPr>
            <w:rFonts w:ascii="Times New Roman" w:hAnsi="Times New Roman" w:cs="Times New Roman"/>
            <w:sz w:val="24"/>
            <w:szCs w:val="24"/>
          </w:rPr>
          <w:tab/>
        </w:r>
        <w:r w:rsidR="00587B9F" w:rsidRPr="00F36089" w:rsidDel="001A0615">
          <w:rPr>
            <w:rFonts w:ascii="Times New Roman" w:hAnsi="Times New Roman" w:cs="Times New Roman"/>
            <w:sz w:val="24"/>
            <w:szCs w:val="24"/>
          </w:rPr>
          <w:delText>It was noted in class that sometimes the founder of a religion serves as a moral exemplar.</w:delText>
        </w:r>
        <w:r w:rsidR="00F618F0" w:rsidRPr="00F36089" w:rsidDel="001A0615">
          <w:rPr>
            <w:rFonts w:ascii="Times New Roman" w:hAnsi="Times New Roman" w:cs="Times New Roman"/>
            <w:sz w:val="24"/>
            <w:szCs w:val="24"/>
          </w:rPr>
          <w:delText xml:space="preserve"> </w:delText>
        </w:r>
        <w:r w:rsidR="00587B9F" w:rsidRPr="00F36089" w:rsidDel="001A0615">
          <w:rPr>
            <w:rFonts w:ascii="Times New Roman" w:hAnsi="Times New Roman" w:cs="Times New Roman"/>
            <w:sz w:val="24"/>
            <w:szCs w:val="24"/>
          </w:rPr>
          <w:delText xml:space="preserve">This means </w:delText>
        </w:r>
        <w:r w:rsidR="00AB325A" w:rsidRPr="00F36089" w:rsidDel="001A0615">
          <w:rPr>
            <w:rFonts w:ascii="Times New Roman" w:hAnsi="Times New Roman" w:cs="Times New Roman"/>
            <w:sz w:val="24"/>
            <w:szCs w:val="24"/>
          </w:rPr>
          <w:delText>people like Jesus and the Buddha</w:delText>
        </w:r>
      </w:del>
    </w:p>
    <w:p w14:paraId="100E3A35" w14:textId="6464D5BB" w:rsidR="00587B9F" w:rsidRPr="00F36089" w:rsidDel="001A0615" w:rsidRDefault="00587B9F" w:rsidP="00F36089">
      <w:pPr>
        <w:pStyle w:val="NoSpacing"/>
        <w:numPr>
          <w:ilvl w:val="0"/>
          <w:numId w:val="426"/>
        </w:numPr>
        <w:rPr>
          <w:del w:id="3417" w:author="Thar Adeleh" w:date="2024-08-25T14:19:00Z" w16du:dateUtc="2024-08-25T11:19:00Z"/>
          <w:rFonts w:ascii="Times New Roman" w:hAnsi="Times New Roman" w:cs="Times New Roman"/>
          <w:sz w:val="24"/>
          <w:szCs w:val="24"/>
        </w:rPr>
      </w:pPr>
      <w:del w:id="3418" w:author="Thar Adeleh" w:date="2024-08-25T14:19:00Z" w16du:dateUtc="2024-08-25T11:19:00Z">
        <w:r w:rsidRPr="00F36089" w:rsidDel="001A0615">
          <w:rPr>
            <w:rFonts w:ascii="Times New Roman" w:hAnsi="Times New Roman" w:cs="Times New Roman"/>
            <w:sz w:val="24"/>
            <w:szCs w:val="24"/>
          </w:rPr>
          <w:delText>had special words of wisdom we can follow, though we know little about them as real people.</w:delText>
        </w:r>
      </w:del>
    </w:p>
    <w:p w14:paraId="0CDBC319" w14:textId="3C6C7C5E" w:rsidR="00587B9F" w:rsidRPr="00F36089" w:rsidDel="001A0615" w:rsidRDefault="00587B9F" w:rsidP="00F36089">
      <w:pPr>
        <w:pStyle w:val="NoSpacing"/>
        <w:numPr>
          <w:ilvl w:val="0"/>
          <w:numId w:val="426"/>
        </w:numPr>
        <w:rPr>
          <w:del w:id="3419" w:author="Thar Adeleh" w:date="2024-08-25T14:19:00Z" w16du:dateUtc="2024-08-25T11:19:00Z"/>
          <w:rFonts w:ascii="Times New Roman" w:hAnsi="Times New Roman" w:cs="Times New Roman"/>
          <w:sz w:val="24"/>
          <w:szCs w:val="24"/>
        </w:rPr>
      </w:pPr>
      <w:del w:id="3420" w:author="Thar Adeleh" w:date="2024-08-25T14:19:00Z" w16du:dateUtc="2024-08-25T11:19:00Z">
        <w:r w:rsidRPr="00F36089" w:rsidDel="001A0615">
          <w:rPr>
            <w:rFonts w:ascii="Times New Roman" w:hAnsi="Times New Roman" w:cs="Times New Roman"/>
            <w:sz w:val="24"/>
            <w:szCs w:val="24"/>
          </w:rPr>
          <w:delText>not only had words of wisdom but also showed us how to live by their actions.*</w:delText>
        </w:r>
      </w:del>
    </w:p>
    <w:p w14:paraId="65D84044" w14:textId="7C9FB393" w:rsidR="00587B9F" w:rsidRPr="00F36089" w:rsidDel="001A0615" w:rsidRDefault="00587B9F" w:rsidP="00F36089">
      <w:pPr>
        <w:pStyle w:val="NoSpacing"/>
        <w:numPr>
          <w:ilvl w:val="0"/>
          <w:numId w:val="426"/>
        </w:numPr>
        <w:rPr>
          <w:del w:id="3421" w:author="Thar Adeleh" w:date="2024-08-25T14:19:00Z" w16du:dateUtc="2024-08-25T11:19:00Z"/>
          <w:rFonts w:ascii="Times New Roman" w:hAnsi="Times New Roman" w:cs="Times New Roman"/>
          <w:sz w:val="24"/>
          <w:szCs w:val="24"/>
        </w:rPr>
      </w:pPr>
      <w:del w:id="3422" w:author="Thar Adeleh" w:date="2024-08-25T14:19:00Z" w16du:dateUtc="2024-08-25T11:19:00Z">
        <w:r w:rsidRPr="00F36089" w:rsidDel="001A0615">
          <w:rPr>
            <w:rFonts w:ascii="Times New Roman" w:hAnsi="Times New Roman" w:cs="Times New Roman"/>
            <w:sz w:val="24"/>
            <w:szCs w:val="24"/>
          </w:rPr>
          <w:delText>are really unknown but the legends of their lives are entertaining.</w:delText>
        </w:r>
      </w:del>
    </w:p>
    <w:p w14:paraId="342654A9" w14:textId="69373109" w:rsidR="00587B9F" w:rsidRPr="00F36089" w:rsidDel="001A0615" w:rsidRDefault="00587B9F" w:rsidP="00F36089">
      <w:pPr>
        <w:pStyle w:val="NoSpacing"/>
        <w:numPr>
          <w:ilvl w:val="0"/>
          <w:numId w:val="426"/>
        </w:numPr>
        <w:rPr>
          <w:del w:id="3423" w:author="Thar Adeleh" w:date="2024-08-25T14:19:00Z" w16du:dateUtc="2024-08-25T11:19:00Z"/>
          <w:rFonts w:ascii="Times New Roman" w:hAnsi="Times New Roman" w:cs="Times New Roman"/>
          <w:sz w:val="24"/>
          <w:szCs w:val="24"/>
        </w:rPr>
      </w:pPr>
      <w:del w:id="3424" w:author="Thar Adeleh" w:date="2024-08-25T14:19:00Z" w16du:dateUtc="2024-08-25T11:19:00Z">
        <w:r w:rsidRPr="00F36089" w:rsidDel="001A0615">
          <w:rPr>
            <w:rFonts w:ascii="Times New Roman" w:hAnsi="Times New Roman" w:cs="Times New Roman"/>
            <w:sz w:val="24"/>
            <w:szCs w:val="24"/>
          </w:rPr>
          <w:delText xml:space="preserve">were probably not entirely sane, hearing voices that </w:delText>
        </w:r>
        <w:r w:rsidR="00AB325A" w:rsidRPr="00F36089" w:rsidDel="001A0615">
          <w:rPr>
            <w:rFonts w:ascii="Times New Roman" w:hAnsi="Times New Roman" w:cs="Times New Roman"/>
            <w:sz w:val="24"/>
            <w:szCs w:val="24"/>
          </w:rPr>
          <w:delText xml:space="preserve">were not </w:delText>
        </w:r>
        <w:r w:rsidRPr="00F36089" w:rsidDel="001A0615">
          <w:rPr>
            <w:rFonts w:ascii="Times New Roman" w:hAnsi="Times New Roman" w:cs="Times New Roman"/>
            <w:sz w:val="24"/>
            <w:szCs w:val="24"/>
          </w:rPr>
          <w:delText>there.</w:delText>
        </w:r>
      </w:del>
    </w:p>
    <w:p w14:paraId="3D8A96B6" w14:textId="056102CF" w:rsidR="00587B9F" w:rsidRPr="00F36089" w:rsidDel="001A0615" w:rsidRDefault="00587B9F" w:rsidP="00587B9F">
      <w:pPr>
        <w:pStyle w:val="NoSpacing"/>
        <w:rPr>
          <w:del w:id="3425" w:author="Thar Adeleh" w:date="2024-08-25T14:19:00Z" w16du:dateUtc="2024-08-25T11:19:00Z"/>
          <w:rFonts w:ascii="Times New Roman" w:hAnsi="Times New Roman" w:cs="Times New Roman"/>
          <w:sz w:val="24"/>
          <w:szCs w:val="24"/>
        </w:rPr>
      </w:pPr>
    </w:p>
    <w:p w14:paraId="08C48A41" w14:textId="16F76386" w:rsidR="00587B9F" w:rsidRPr="00F36089" w:rsidDel="001A0615" w:rsidRDefault="003C37E5" w:rsidP="00F36089">
      <w:pPr>
        <w:pStyle w:val="NoSpacing"/>
        <w:tabs>
          <w:tab w:val="left" w:pos="360"/>
        </w:tabs>
        <w:ind w:left="360" w:hanging="360"/>
        <w:rPr>
          <w:del w:id="3426" w:author="Thar Adeleh" w:date="2024-08-25T14:19:00Z" w16du:dateUtc="2024-08-25T11:19:00Z"/>
          <w:rFonts w:ascii="Times New Roman" w:hAnsi="Times New Roman" w:cs="Times New Roman"/>
          <w:sz w:val="24"/>
          <w:szCs w:val="24"/>
        </w:rPr>
      </w:pPr>
      <w:del w:id="3427" w:author="Thar Adeleh" w:date="2024-08-25T14:19:00Z" w16du:dateUtc="2024-08-25T11:19:00Z">
        <w:r w:rsidRPr="00F36089" w:rsidDel="001A0615">
          <w:rPr>
            <w:rFonts w:ascii="Times New Roman" w:hAnsi="Times New Roman" w:cs="Times New Roman"/>
            <w:sz w:val="24"/>
            <w:szCs w:val="24"/>
          </w:rPr>
          <w:delText>6.</w:delText>
        </w:r>
        <w:r w:rsidRPr="00F36089" w:rsidDel="001A0615">
          <w:rPr>
            <w:rFonts w:ascii="Times New Roman" w:hAnsi="Times New Roman" w:cs="Times New Roman"/>
            <w:sz w:val="24"/>
            <w:szCs w:val="24"/>
          </w:rPr>
          <w:tab/>
        </w:r>
        <w:r w:rsidR="00587B9F" w:rsidRPr="00F36089" w:rsidDel="001A0615">
          <w:rPr>
            <w:rFonts w:ascii="Times New Roman" w:hAnsi="Times New Roman" w:cs="Times New Roman"/>
            <w:sz w:val="24"/>
            <w:szCs w:val="24"/>
          </w:rPr>
          <w:delText>Deontological ethics can typically be found in</w:delText>
        </w:r>
      </w:del>
    </w:p>
    <w:p w14:paraId="76F893AF" w14:textId="5FED7173" w:rsidR="00587B9F" w:rsidRPr="00F36089" w:rsidDel="001A0615" w:rsidRDefault="00587B9F" w:rsidP="00F36089">
      <w:pPr>
        <w:pStyle w:val="NoSpacing"/>
        <w:numPr>
          <w:ilvl w:val="0"/>
          <w:numId w:val="425"/>
        </w:numPr>
        <w:rPr>
          <w:del w:id="3428" w:author="Thar Adeleh" w:date="2024-08-25T14:19:00Z" w16du:dateUtc="2024-08-25T11:19:00Z"/>
          <w:rFonts w:ascii="Times New Roman" w:hAnsi="Times New Roman" w:cs="Times New Roman"/>
          <w:sz w:val="24"/>
          <w:szCs w:val="24"/>
        </w:rPr>
      </w:pPr>
      <w:del w:id="3429" w:author="Thar Adeleh" w:date="2024-08-25T14:19:00Z" w16du:dateUtc="2024-08-25T11:19:00Z">
        <w:r w:rsidRPr="00F36089" w:rsidDel="001A0615">
          <w:rPr>
            <w:rFonts w:ascii="Times New Roman" w:hAnsi="Times New Roman" w:cs="Times New Roman"/>
            <w:sz w:val="24"/>
            <w:szCs w:val="24"/>
          </w:rPr>
          <w:delText>Chinese religions, such as Taoism and Confucianism.</w:delText>
        </w:r>
      </w:del>
    </w:p>
    <w:p w14:paraId="3946A9FE" w14:textId="4B5609A9" w:rsidR="00587B9F" w:rsidRPr="00F36089" w:rsidDel="001A0615" w:rsidRDefault="00AB325A" w:rsidP="00F36089">
      <w:pPr>
        <w:pStyle w:val="NoSpacing"/>
        <w:numPr>
          <w:ilvl w:val="0"/>
          <w:numId w:val="425"/>
        </w:numPr>
        <w:rPr>
          <w:del w:id="3430" w:author="Thar Adeleh" w:date="2024-08-25T14:19:00Z" w16du:dateUtc="2024-08-25T11:19:00Z"/>
          <w:rFonts w:ascii="Times New Roman" w:hAnsi="Times New Roman" w:cs="Times New Roman"/>
          <w:sz w:val="24"/>
          <w:szCs w:val="24"/>
        </w:rPr>
      </w:pPr>
      <w:del w:id="3431" w:author="Thar Adeleh" w:date="2024-08-25T14:19:00Z" w16du:dateUtc="2024-08-25T11:19:00Z">
        <w:r w:rsidRPr="00F36089" w:rsidDel="001A0615">
          <w:rPr>
            <w:rFonts w:ascii="Times New Roman" w:hAnsi="Times New Roman" w:cs="Times New Roman"/>
            <w:sz w:val="24"/>
            <w:szCs w:val="24"/>
          </w:rPr>
          <w:delText xml:space="preserve">religions </w:delText>
        </w:r>
        <w:r w:rsidR="00587B9F" w:rsidRPr="00F36089" w:rsidDel="001A0615">
          <w:rPr>
            <w:rFonts w:ascii="Times New Roman" w:hAnsi="Times New Roman" w:cs="Times New Roman"/>
            <w:sz w:val="24"/>
            <w:szCs w:val="24"/>
          </w:rPr>
          <w:delText>without a personal God, such as Jainism.</w:delText>
        </w:r>
      </w:del>
    </w:p>
    <w:p w14:paraId="66F45435" w14:textId="1937E34B" w:rsidR="00587B9F" w:rsidRPr="00F36089" w:rsidDel="001A0615" w:rsidRDefault="00AB325A" w:rsidP="00F36089">
      <w:pPr>
        <w:pStyle w:val="NoSpacing"/>
        <w:numPr>
          <w:ilvl w:val="0"/>
          <w:numId w:val="425"/>
        </w:numPr>
        <w:rPr>
          <w:del w:id="3432" w:author="Thar Adeleh" w:date="2024-08-25T14:19:00Z" w16du:dateUtc="2024-08-25T11:19:00Z"/>
          <w:rFonts w:ascii="Times New Roman" w:hAnsi="Times New Roman" w:cs="Times New Roman"/>
          <w:sz w:val="24"/>
          <w:szCs w:val="24"/>
        </w:rPr>
      </w:pPr>
      <w:del w:id="3433" w:author="Thar Adeleh" w:date="2024-08-25T14:19:00Z" w16du:dateUtc="2024-08-25T11:19:00Z">
        <w:r w:rsidRPr="00F36089" w:rsidDel="001A0615">
          <w:rPr>
            <w:rFonts w:ascii="Times New Roman" w:hAnsi="Times New Roman" w:cs="Times New Roman"/>
            <w:sz w:val="24"/>
            <w:szCs w:val="24"/>
          </w:rPr>
          <w:delText xml:space="preserve">monotheistic </w:delText>
        </w:r>
        <w:r w:rsidR="00587B9F" w:rsidRPr="00F36089" w:rsidDel="001A0615">
          <w:rPr>
            <w:rFonts w:ascii="Times New Roman" w:hAnsi="Times New Roman" w:cs="Times New Roman"/>
            <w:sz w:val="24"/>
            <w:szCs w:val="24"/>
          </w:rPr>
          <w:delText xml:space="preserve">religions, such as Judaism </w:delText>
        </w:r>
        <w:r w:rsidRPr="00F36089" w:rsidDel="001A0615">
          <w:rPr>
            <w:rFonts w:ascii="Times New Roman" w:hAnsi="Times New Roman" w:cs="Times New Roman"/>
            <w:sz w:val="24"/>
            <w:szCs w:val="24"/>
          </w:rPr>
          <w:delText xml:space="preserve">and </w:delText>
        </w:r>
        <w:r w:rsidR="00587B9F" w:rsidRPr="00F36089" w:rsidDel="001A0615">
          <w:rPr>
            <w:rFonts w:ascii="Times New Roman" w:hAnsi="Times New Roman" w:cs="Times New Roman"/>
            <w:sz w:val="24"/>
            <w:szCs w:val="24"/>
          </w:rPr>
          <w:delText>Islam.*</w:delText>
        </w:r>
      </w:del>
    </w:p>
    <w:p w14:paraId="464F546A" w14:textId="35EFC67D" w:rsidR="00587B9F" w:rsidRPr="00F36089" w:rsidDel="001A0615" w:rsidRDefault="00AB325A" w:rsidP="00F36089">
      <w:pPr>
        <w:pStyle w:val="NoSpacing"/>
        <w:numPr>
          <w:ilvl w:val="0"/>
          <w:numId w:val="425"/>
        </w:numPr>
        <w:rPr>
          <w:del w:id="3434" w:author="Thar Adeleh" w:date="2024-08-25T14:19:00Z" w16du:dateUtc="2024-08-25T11:19:00Z"/>
          <w:rFonts w:ascii="Times New Roman" w:hAnsi="Times New Roman" w:cs="Times New Roman"/>
          <w:sz w:val="24"/>
          <w:szCs w:val="24"/>
        </w:rPr>
      </w:pPr>
      <w:del w:id="3435" w:author="Thar Adeleh" w:date="2024-08-25T14:19:00Z" w16du:dateUtc="2024-08-25T11:19:00Z">
        <w:r w:rsidRPr="00F36089" w:rsidDel="001A0615">
          <w:rPr>
            <w:rFonts w:ascii="Times New Roman" w:hAnsi="Times New Roman" w:cs="Times New Roman"/>
            <w:sz w:val="24"/>
            <w:szCs w:val="24"/>
          </w:rPr>
          <w:delText xml:space="preserve">in </w:delText>
        </w:r>
        <w:r w:rsidR="00587B9F" w:rsidRPr="00F36089" w:rsidDel="001A0615">
          <w:rPr>
            <w:rFonts w:ascii="Times New Roman" w:hAnsi="Times New Roman" w:cs="Times New Roman"/>
            <w:sz w:val="24"/>
            <w:szCs w:val="24"/>
          </w:rPr>
          <w:delText>all religions equally.</w:delText>
        </w:r>
      </w:del>
    </w:p>
    <w:p w14:paraId="6C663435" w14:textId="4A9E7D41" w:rsidR="00587B9F" w:rsidRPr="00F36089" w:rsidDel="001A0615" w:rsidRDefault="00587B9F" w:rsidP="00587B9F">
      <w:pPr>
        <w:pStyle w:val="NoSpacing"/>
        <w:rPr>
          <w:del w:id="3436" w:author="Thar Adeleh" w:date="2024-08-25T14:19:00Z" w16du:dateUtc="2024-08-25T11:19:00Z"/>
          <w:rFonts w:ascii="Times New Roman" w:hAnsi="Times New Roman" w:cs="Times New Roman"/>
          <w:sz w:val="24"/>
          <w:szCs w:val="24"/>
        </w:rPr>
      </w:pPr>
    </w:p>
    <w:p w14:paraId="27EDBCF5" w14:textId="4F908CFC" w:rsidR="00587B9F" w:rsidRPr="00F36089" w:rsidDel="001A0615" w:rsidRDefault="003C37E5" w:rsidP="00F36089">
      <w:pPr>
        <w:pStyle w:val="NoSpacing"/>
        <w:tabs>
          <w:tab w:val="left" w:pos="360"/>
        </w:tabs>
        <w:ind w:left="360" w:hanging="360"/>
        <w:rPr>
          <w:del w:id="3437" w:author="Thar Adeleh" w:date="2024-08-25T14:19:00Z" w16du:dateUtc="2024-08-25T11:19:00Z"/>
          <w:rFonts w:ascii="Times New Roman" w:hAnsi="Times New Roman" w:cs="Times New Roman"/>
          <w:sz w:val="24"/>
          <w:szCs w:val="24"/>
        </w:rPr>
      </w:pPr>
      <w:del w:id="3438" w:author="Thar Adeleh" w:date="2024-08-25T14:19:00Z" w16du:dateUtc="2024-08-25T11:19:00Z">
        <w:r w:rsidRPr="00F36089" w:rsidDel="001A0615">
          <w:rPr>
            <w:rStyle w:val="ListLabel1"/>
            <w:rFonts w:cs="Times New Roman"/>
          </w:rPr>
          <w:delText>7.</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587B9F" w:rsidRPr="00F36089" w:rsidDel="001A0615">
          <w:rPr>
            <w:rFonts w:ascii="Times New Roman" w:hAnsi="Times New Roman" w:cs="Times New Roman"/>
            <w:sz w:val="24"/>
            <w:szCs w:val="24"/>
          </w:rPr>
          <w:delText xml:space="preserve">Religious ethical systems that are called </w:delText>
        </w:r>
        <w:r w:rsidR="00AB325A" w:rsidRPr="00F36089" w:rsidDel="001A0615">
          <w:rPr>
            <w:rFonts w:ascii="Times New Roman" w:hAnsi="Times New Roman" w:cs="Times New Roman"/>
            <w:sz w:val="24"/>
            <w:szCs w:val="24"/>
          </w:rPr>
          <w:delText>n</w:delText>
        </w:r>
        <w:r w:rsidR="00587B9F" w:rsidRPr="00F36089" w:rsidDel="001A0615">
          <w:rPr>
            <w:rFonts w:ascii="Times New Roman" w:hAnsi="Times New Roman" w:cs="Times New Roman"/>
            <w:sz w:val="24"/>
            <w:szCs w:val="24"/>
          </w:rPr>
          <w:delText xml:space="preserve">atural </w:delText>
        </w:r>
        <w:r w:rsidR="00AB325A" w:rsidRPr="00F36089" w:rsidDel="001A0615">
          <w:rPr>
            <w:rFonts w:ascii="Times New Roman" w:hAnsi="Times New Roman" w:cs="Times New Roman"/>
            <w:sz w:val="24"/>
            <w:szCs w:val="24"/>
          </w:rPr>
          <w:delText>law theory</w:delText>
        </w:r>
        <w:r w:rsidR="00587B9F" w:rsidRPr="00F36089" w:rsidDel="001A0615">
          <w:rPr>
            <w:rFonts w:ascii="Times New Roman" w:hAnsi="Times New Roman" w:cs="Times New Roman"/>
            <w:sz w:val="24"/>
            <w:szCs w:val="24"/>
          </w:rPr>
          <w:delText xml:space="preserve"> or </w:delText>
        </w:r>
        <w:r w:rsidR="00AB325A" w:rsidRPr="00F36089" w:rsidDel="001A0615">
          <w:rPr>
            <w:rFonts w:ascii="Times New Roman" w:hAnsi="Times New Roman" w:cs="Times New Roman"/>
            <w:sz w:val="24"/>
            <w:szCs w:val="24"/>
          </w:rPr>
          <w:delText>v</w:delText>
        </w:r>
        <w:r w:rsidR="00587B9F" w:rsidRPr="00F36089" w:rsidDel="001A0615">
          <w:rPr>
            <w:rFonts w:ascii="Times New Roman" w:hAnsi="Times New Roman" w:cs="Times New Roman"/>
            <w:sz w:val="24"/>
            <w:szCs w:val="24"/>
          </w:rPr>
          <w:delText xml:space="preserve">irtue </w:delText>
        </w:r>
        <w:r w:rsidR="00AB325A" w:rsidRPr="00F36089" w:rsidDel="001A0615">
          <w:rPr>
            <w:rFonts w:ascii="Times New Roman" w:hAnsi="Times New Roman" w:cs="Times New Roman"/>
            <w:sz w:val="24"/>
            <w:szCs w:val="24"/>
          </w:rPr>
          <w:delText>theory</w:delText>
        </w:r>
        <w:r w:rsidR="00587B9F" w:rsidRPr="00F36089" w:rsidDel="001A0615">
          <w:rPr>
            <w:rFonts w:ascii="Times New Roman" w:hAnsi="Times New Roman" w:cs="Times New Roman"/>
            <w:sz w:val="24"/>
            <w:szCs w:val="24"/>
          </w:rPr>
          <w:delText xml:space="preserve"> can typically be found in</w:delText>
        </w:r>
      </w:del>
    </w:p>
    <w:p w14:paraId="6676C577" w14:textId="26C5B8B0" w:rsidR="00587B9F" w:rsidRPr="00F36089" w:rsidDel="001A0615" w:rsidRDefault="00587B9F" w:rsidP="00F36089">
      <w:pPr>
        <w:pStyle w:val="NoSpacing"/>
        <w:numPr>
          <w:ilvl w:val="0"/>
          <w:numId w:val="424"/>
        </w:numPr>
        <w:rPr>
          <w:del w:id="3439" w:author="Thar Adeleh" w:date="2024-08-25T14:19:00Z" w16du:dateUtc="2024-08-25T11:19:00Z"/>
          <w:rFonts w:ascii="Times New Roman" w:hAnsi="Times New Roman" w:cs="Times New Roman"/>
          <w:sz w:val="24"/>
          <w:szCs w:val="24"/>
        </w:rPr>
      </w:pPr>
      <w:del w:id="3440" w:author="Thar Adeleh" w:date="2024-08-25T14:19:00Z" w16du:dateUtc="2024-08-25T11:19:00Z">
        <w:r w:rsidRPr="00F36089" w:rsidDel="001A0615">
          <w:rPr>
            <w:rFonts w:ascii="Times New Roman" w:hAnsi="Times New Roman" w:cs="Times New Roman"/>
            <w:sz w:val="24"/>
            <w:szCs w:val="24"/>
          </w:rPr>
          <w:delText>Chinese religions, such as Taoism and Confucianism.*</w:delText>
        </w:r>
      </w:del>
    </w:p>
    <w:p w14:paraId="7582447D" w14:textId="02251E1B" w:rsidR="00587B9F" w:rsidRPr="00F36089" w:rsidDel="001A0615" w:rsidRDefault="00AB325A" w:rsidP="00F36089">
      <w:pPr>
        <w:pStyle w:val="NoSpacing"/>
        <w:numPr>
          <w:ilvl w:val="0"/>
          <w:numId w:val="424"/>
        </w:numPr>
        <w:rPr>
          <w:del w:id="3441" w:author="Thar Adeleh" w:date="2024-08-25T14:19:00Z" w16du:dateUtc="2024-08-25T11:19:00Z"/>
          <w:rFonts w:ascii="Times New Roman" w:hAnsi="Times New Roman" w:cs="Times New Roman"/>
          <w:sz w:val="24"/>
          <w:szCs w:val="24"/>
        </w:rPr>
      </w:pPr>
      <w:del w:id="3442" w:author="Thar Adeleh" w:date="2024-08-25T14:19:00Z" w16du:dateUtc="2024-08-25T11:19:00Z">
        <w:r w:rsidRPr="00F36089" w:rsidDel="001A0615">
          <w:rPr>
            <w:rFonts w:ascii="Times New Roman" w:hAnsi="Times New Roman" w:cs="Times New Roman"/>
            <w:sz w:val="24"/>
            <w:szCs w:val="24"/>
          </w:rPr>
          <w:delText xml:space="preserve">religions </w:delText>
        </w:r>
        <w:r w:rsidR="00587B9F" w:rsidRPr="00F36089" w:rsidDel="001A0615">
          <w:rPr>
            <w:rFonts w:ascii="Times New Roman" w:hAnsi="Times New Roman" w:cs="Times New Roman"/>
            <w:sz w:val="24"/>
            <w:szCs w:val="24"/>
          </w:rPr>
          <w:delText>without a personal God, such as Jainism.</w:delText>
        </w:r>
      </w:del>
    </w:p>
    <w:p w14:paraId="218A5C95" w14:textId="08B841FC" w:rsidR="00587B9F" w:rsidRPr="00F36089" w:rsidDel="001A0615" w:rsidRDefault="00AB325A" w:rsidP="00F36089">
      <w:pPr>
        <w:pStyle w:val="NoSpacing"/>
        <w:numPr>
          <w:ilvl w:val="0"/>
          <w:numId w:val="424"/>
        </w:numPr>
        <w:rPr>
          <w:del w:id="3443" w:author="Thar Adeleh" w:date="2024-08-25T14:19:00Z" w16du:dateUtc="2024-08-25T11:19:00Z"/>
          <w:rFonts w:ascii="Times New Roman" w:hAnsi="Times New Roman" w:cs="Times New Roman"/>
          <w:sz w:val="24"/>
          <w:szCs w:val="24"/>
        </w:rPr>
      </w:pPr>
      <w:del w:id="3444" w:author="Thar Adeleh" w:date="2024-08-25T14:19:00Z" w16du:dateUtc="2024-08-25T11:19:00Z">
        <w:r w:rsidRPr="00F36089" w:rsidDel="001A0615">
          <w:rPr>
            <w:rFonts w:ascii="Times New Roman" w:hAnsi="Times New Roman" w:cs="Times New Roman"/>
            <w:sz w:val="24"/>
            <w:szCs w:val="24"/>
          </w:rPr>
          <w:delText xml:space="preserve">monotheistic </w:delText>
        </w:r>
        <w:r w:rsidR="00587B9F" w:rsidRPr="00F36089" w:rsidDel="001A0615">
          <w:rPr>
            <w:rFonts w:ascii="Times New Roman" w:hAnsi="Times New Roman" w:cs="Times New Roman"/>
            <w:sz w:val="24"/>
            <w:szCs w:val="24"/>
          </w:rPr>
          <w:delText xml:space="preserve">religions, such as Judaism </w:delText>
        </w:r>
        <w:r w:rsidRPr="00F36089" w:rsidDel="001A0615">
          <w:rPr>
            <w:rFonts w:ascii="Times New Roman" w:hAnsi="Times New Roman" w:cs="Times New Roman"/>
            <w:sz w:val="24"/>
            <w:szCs w:val="24"/>
          </w:rPr>
          <w:delText xml:space="preserve">and </w:delText>
        </w:r>
        <w:r w:rsidR="00587B9F" w:rsidRPr="00F36089" w:rsidDel="001A0615">
          <w:rPr>
            <w:rFonts w:ascii="Times New Roman" w:hAnsi="Times New Roman" w:cs="Times New Roman"/>
            <w:sz w:val="24"/>
            <w:szCs w:val="24"/>
          </w:rPr>
          <w:delText>Islam.</w:delText>
        </w:r>
      </w:del>
    </w:p>
    <w:p w14:paraId="540E8CA1" w14:textId="2A4BA0E9" w:rsidR="00587B9F" w:rsidRPr="00F36089" w:rsidDel="001A0615" w:rsidRDefault="00AB325A" w:rsidP="00F36089">
      <w:pPr>
        <w:pStyle w:val="NoSpacing"/>
        <w:numPr>
          <w:ilvl w:val="0"/>
          <w:numId w:val="424"/>
        </w:numPr>
        <w:rPr>
          <w:del w:id="3445" w:author="Thar Adeleh" w:date="2024-08-25T14:19:00Z" w16du:dateUtc="2024-08-25T11:19:00Z"/>
          <w:rFonts w:ascii="Times New Roman" w:hAnsi="Times New Roman" w:cs="Times New Roman"/>
          <w:sz w:val="24"/>
          <w:szCs w:val="24"/>
        </w:rPr>
      </w:pPr>
      <w:del w:id="3446" w:author="Thar Adeleh" w:date="2024-08-25T14:19:00Z" w16du:dateUtc="2024-08-25T11:19:00Z">
        <w:r w:rsidRPr="00F36089" w:rsidDel="001A0615">
          <w:rPr>
            <w:rFonts w:ascii="Times New Roman" w:hAnsi="Times New Roman" w:cs="Times New Roman"/>
            <w:sz w:val="24"/>
            <w:szCs w:val="24"/>
          </w:rPr>
          <w:delText xml:space="preserve">in </w:delText>
        </w:r>
        <w:r w:rsidR="00587B9F" w:rsidRPr="00F36089" w:rsidDel="001A0615">
          <w:rPr>
            <w:rFonts w:ascii="Times New Roman" w:hAnsi="Times New Roman" w:cs="Times New Roman"/>
            <w:sz w:val="24"/>
            <w:szCs w:val="24"/>
          </w:rPr>
          <w:delText>all religions equally.</w:delText>
        </w:r>
      </w:del>
    </w:p>
    <w:p w14:paraId="4D35E7C9" w14:textId="3268C132" w:rsidR="00587B9F" w:rsidRPr="00F36089" w:rsidDel="001A0615" w:rsidRDefault="00587B9F" w:rsidP="00587B9F">
      <w:pPr>
        <w:pStyle w:val="NoSpacing"/>
        <w:rPr>
          <w:del w:id="3447" w:author="Thar Adeleh" w:date="2024-08-25T14:19:00Z" w16du:dateUtc="2024-08-25T11:19:00Z"/>
          <w:rFonts w:ascii="Times New Roman" w:hAnsi="Times New Roman" w:cs="Times New Roman"/>
          <w:sz w:val="24"/>
          <w:szCs w:val="24"/>
        </w:rPr>
      </w:pPr>
    </w:p>
    <w:p w14:paraId="2809E80E" w14:textId="558702AB" w:rsidR="00587B9F" w:rsidRPr="00F36089" w:rsidDel="001A0615" w:rsidRDefault="003C37E5" w:rsidP="00F36089">
      <w:pPr>
        <w:pStyle w:val="NoSpacing"/>
        <w:tabs>
          <w:tab w:val="left" w:pos="360"/>
        </w:tabs>
        <w:ind w:left="360" w:hanging="360"/>
        <w:rPr>
          <w:del w:id="3448" w:author="Thar Adeleh" w:date="2024-08-25T14:19:00Z" w16du:dateUtc="2024-08-25T11:19:00Z"/>
          <w:rFonts w:ascii="Times New Roman" w:hAnsi="Times New Roman" w:cs="Times New Roman"/>
          <w:sz w:val="24"/>
          <w:szCs w:val="24"/>
        </w:rPr>
      </w:pPr>
      <w:del w:id="3449" w:author="Thar Adeleh" w:date="2024-08-25T14:19:00Z" w16du:dateUtc="2024-08-25T11:19:00Z">
        <w:r w:rsidRPr="00F36089" w:rsidDel="001A0615">
          <w:rPr>
            <w:rFonts w:ascii="Times New Roman" w:hAnsi="Times New Roman" w:cs="Times New Roman"/>
            <w:sz w:val="24"/>
            <w:szCs w:val="24"/>
          </w:rPr>
          <w:delText>8.</w:delText>
        </w:r>
        <w:r w:rsidRPr="00F36089" w:rsidDel="001A0615">
          <w:rPr>
            <w:rFonts w:ascii="Times New Roman" w:hAnsi="Times New Roman" w:cs="Times New Roman"/>
            <w:sz w:val="24"/>
            <w:szCs w:val="24"/>
          </w:rPr>
          <w:tab/>
        </w:r>
        <w:r w:rsidR="00587B9F" w:rsidRPr="00F36089" w:rsidDel="001A0615">
          <w:rPr>
            <w:rFonts w:ascii="Times New Roman" w:hAnsi="Times New Roman" w:cs="Times New Roman"/>
            <w:sz w:val="24"/>
            <w:szCs w:val="24"/>
          </w:rPr>
          <w:delText>According to the author of our textbook, morality in Hinduism, Buddhism, and Jainism is better understood as</w:delText>
        </w:r>
      </w:del>
    </w:p>
    <w:p w14:paraId="1F18395B" w14:textId="698D3002" w:rsidR="00587B9F" w:rsidRPr="00F36089" w:rsidDel="001A0615" w:rsidRDefault="00AB325A" w:rsidP="00F36089">
      <w:pPr>
        <w:pStyle w:val="NoSpacing"/>
        <w:numPr>
          <w:ilvl w:val="0"/>
          <w:numId w:val="423"/>
        </w:numPr>
        <w:rPr>
          <w:del w:id="3450" w:author="Thar Adeleh" w:date="2024-08-25T14:19:00Z" w16du:dateUtc="2024-08-25T11:19:00Z"/>
          <w:rFonts w:ascii="Times New Roman" w:hAnsi="Times New Roman" w:cs="Times New Roman"/>
          <w:sz w:val="24"/>
          <w:szCs w:val="24"/>
        </w:rPr>
      </w:pPr>
      <w:del w:id="3451" w:author="Thar Adeleh" w:date="2024-08-25T14:19:00Z" w16du:dateUtc="2024-08-25T11:19:00Z">
        <w:r w:rsidRPr="00F36089" w:rsidDel="001A0615">
          <w:rPr>
            <w:rFonts w:ascii="Times New Roman" w:hAnsi="Times New Roman" w:cs="Times New Roman"/>
            <w:sz w:val="24"/>
            <w:szCs w:val="24"/>
          </w:rPr>
          <w:delText>deontological</w:delText>
        </w:r>
        <w:r w:rsidR="00587B9F" w:rsidRPr="00F36089" w:rsidDel="001A0615">
          <w:rPr>
            <w:rFonts w:ascii="Times New Roman" w:hAnsi="Times New Roman" w:cs="Times New Roman"/>
            <w:sz w:val="24"/>
            <w:szCs w:val="24"/>
          </w:rPr>
          <w:delText>.</w:delText>
        </w:r>
      </w:del>
    </w:p>
    <w:p w14:paraId="7F5D0A7B" w14:textId="5BCF9DD3" w:rsidR="00587B9F" w:rsidRPr="00F36089" w:rsidDel="001A0615" w:rsidRDefault="00AB325A" w:rsidP="00F36089">
      <w:pPr>
        <w:pStyle w:val="NoSpacing"/>
        <w:numPr>
          <w:ilvl w:val="0"/>
          <w:numId w:val="423"/>
        </w:numPr>
        <w:rPr>
          <w:del w:id="3452" w:author="Thar Adeleh" w:date="2024-08-25T14:19:00Z" w16du:dateUtc="2024-08-25T11:19:00Z"/>
          <w:rFonts w:ascii="Times New Roman" w:hAnsi="Times New Roman" w:cs="Times New Roman"/>
          <w:sz w:val="24"/>
          <w:szCs w:val="24"/>
        </w:rPr>
      </w:pPr>
      <w:del w:id="3453" w:author="Thar Adeleh" w:date="2024-08-25T14:19:00Z" w16du:dateUtc="2024-08-25T11:19:00Z">
        <w:r w:rsidRPr="00F36089" w:rsidDel="001A0615">
          <w:rPr>
            <w:rFonts w:ascii="Times New Roman" w:hAnsi="Times New Roman" w:cs="Times New Roman"/>
            <w:sz w:val="24"/>
            <w:szCs w:val="24"/>
          </w:rPr>
          <w:delText>psychological</w:delText>
        </w:r>
        <w:r w:rsidR="00587B9F" w:rsidRPr="00F36089" w:rsidDel="001A0615">
          <w:rPr>
            <w:rFonts w:ascii="Times New Roman" w:hAnsi="Times New Roman" w:cs="Times New Roman"/>
            <w:sz w:val="24"/>
            <w:szCs w:val="24"/>
          </w:rPr>
          <w:delText>.</w:delText>
        </w:r>
      </w:del>
    </w:p>
    <w:p w14:paraId="2F681A41" w14:textId="74168B88" w:rsidR="00587B9F" w:rsidRPr="00F36089" w:rsidDel="001A0615" w:rsidRDefault="00AB325A" w:rsidP="00F36089">
      <w:pPr>
        <w:pStyle w:val="NoSpacing"/>
        <w:numPr>
          <w:ilvl w:val="0"/>
          <w:numId w:val="423"/>
        </w:numPr>
        <w:rPr>
          <w:del w:id="3454" w:author="Thar Adeleh" w:date="2024-08-25T14:19:00Z" w16du:dateUtc="2024-08-25T11:19:00Z"/>
          <w:rFonts w:ascii="Times New Roman" w:hAnsi="Times New Roman" w:cs="Times New Roman"/>
          <w:sz w:val="24"/>
          <w:szCs w:val="24"/>
        </w:rPr>
      </w:pPr>
      <w:del w:id="3455" w:author="Thar Adeleh" w:date="2024-08-25T14:19:00Z" w16du:dateUtc="2024-08-25T11:19:00Z">
        <w:r w:rsidRPr="00F36089" w:rsidDel="001A0615">
          <w:rPr>
            <w:rFonts w:ascii="Times New Roman" w:hAnsi="Times New Roman" w:cs="Times New Roman"/>
            <w:sz w:val="24"/>
            <w:szCs w:val="24"/>
          </w:rPr>
          <w:delText>teleological</w:delText>
        </w:r>
        <w:r w:rsidR="00587B9F" w:rsidRPr="00F36089" w:rsidDel="001A0615">
          <w:rPr>
            <w:rFonts w:ascii="Times New Roman" w:hAnsi="Times New Roman" w:cs="Times New Roman"/>
            <w:sz w:val="24"/>
            <w:szCs w:val="24"/>
          </w:rPr>
          <w:delText>.*</w:delText>
        </w:r>
      </w:del>
    </w:p>
    <w:p w14:paraId="47C3F5F9" w14:textId="2BC2DDA3" w:rsidR="00587B9F" w:rsidRPr="00F36089" w:rsidDel="001A0615" w:rsidRDefault="00AB325A" w:rsidP="00F36089">
      <w:pPr>
        <w:pStyle w:val="NoSpacing"/>
        <w:numPr>
          <w:ilvl w:val="0"/>
          <w:numId w:val="423"/>
        </w:numPr>
        <w:rPr>
          <w:del w:id="3456" w:author="Thar Adeleh" w:date="2024-08-25T14:19:00Z" w16du:dateUtc="2024-08-25T11:19:00Z"/>
          <w:rFonts w:ascii="Times New Roman" w:hAnsi="Times New Roman" w:cs="Times New Roman"/>
          <w:sz w:val="24"/>
          <w:szCs w:val="24"/>
        </w:rPr>
      </w:pPr>
      <w:del w:id="3457" w:author="Thar Adeleh" w:date="2024-08-25T14:19:00Z" w16du:dateUtc="2024-08-25T11:19:00Z">
        <w:r w:rsidRPr="00F36089" w:rsidDel="001A0615">
          <w:rPr>
            <w:rFonts w:ascii="Times New Roman" w:hAnsi="Times New Roman" w:cs="Times New Roman"/>
            <w:sz w:val="24"/>
            <w:szCs w:val="24"/>
          </w:rPr>
          <w:delText>unimportant</w:delText>
        </w:r>
        <w:r w:rsidR="00587B9F" w:rsidRPr="00F36089" w:rsidDel="001A0615">
          <w:rPr>
            <w:rFonts w:ascii="Times New Roman" w:hAnsi="Times New Roman" w:cs="Times New Roman"/>
            <w:sz w:val="24"/>
            <w:szCs w:val="24"/>
          </w:rPr>
          <w:delText>.</w:delText>
        </w:r>
      </w:del>
    </w:p>
    <w:p w14:paraId="43C01A70" w14:textId="6DBD8D81" w:rsidR="00587B9F" w:rsidRPr="00F36089" w:rsidDel="001A0615" w:rsidRDefault="00587B9F" w:rsidP="00587B9F">
      <w:pPr>
        <w:pStyle w:val="NoSpacing"/>
        <w:rPr>
          <w:del w:id="3458" w:author="Thar Adeleh" w:date="2024-08-25T14:19:00Z" w16du:dateUtc="2024-08-25T11:19:00Z"/>
          <w:rFonts w:ascii="Times New Roman" w:hAnsi="Times New Roman" w:cs="Times New Roman"/>
          <w:sz w:val="24"/>
          <w:szCs w:val="24"/>
        </w:rPr>
      </w:pPr>
    </w:p>
    <w:p w14:paraId="3BC31161" w14:textId="0593B727" w:rsidR="00587B9F" w:rsidRPr="00F36089" w:rsidDel="001A0615" w:rsidRDefault="003C37E5" w:rsidP="00F36089">
      <w:pPr>
        <w:pStyle w:val="NoSpacing"/>
        <w:tabs>
          <w:tab w:val="left" w:pos="360"/>
        </w:tabs>
        <w:ind w:left="360" w:hanging="360"/>
        <w:rPr>
          <w:del w:id="3459" w:author="Thar Adeleh" w:date="2024-08-25T14:19:00Z" w16du:dateUtc="2024-08-25T11:19:00Z"/>
          <w:rFonts w:ascii="Times New Roman" w:hAnsi="Times New Roman" w:cs="Times New Roman"/>
          <w:sz w:val="24"/>
          <w:szCs w:val="24"/>
        </w:rPr>
      </w:pPr>
      <w:del w:id="3460" w:author="Thar Adeleh" w:date="2024-08-25T14:19:00Z" w16du:dateUtc="2024-08-25T11:19:00Z">
        <w:r w:rsidRPr="00F36089" w:rsidDel="001A0615">
          <w:rPr>
            <w:rFonts w:ascii="Times New Roman" w:hAnsi="Times New Roman" w:cs="Times New Roman"/>
            <w:sz w:val="24"/>
            <w:szCs w:val="24"/>
          </w:rPr>
          <w:delText>9.</w:delText>
        </w:r>
        <w:r w:rsidRPr="00F36089" w:rsidDel="001A0615">
          <w:rPr>
            <w:rFonts w:ascii="Times New Roman" w:hAnsi="Times New Roman" w:cs="Times New Roman"/>
            <w:sz w:val="24"/>
            <w:szCs w:val="24"/>
          </w:rPr>
          <w:tab/>
        </w:r>
        <w:r w:rsidR="00587B9F" w:rsidRPr="00F36089" w:rsidDel="001A0615">
          <w:rPr>
            <w:rFonts w:ascii="Times New Roman" w:hAnsi="Times New Roman" w:cs="Times New Roman"/>
            <w:sz w:val="24"/>
            <w:szCs w:val="24"/>
          </w:rPr>
          <w:delText xml:space="preserve">According to </w:delText>
        </w:r>
        <w:r w:rsidR="00AB325A" w:rsidRPr="00F36089" w:rsidDel="001A0615">
          <w:rPr>
            <w:rFonts w:ascii="Times New Roman" w:hAnsi="Times New Roman" w:cs="Times New Roman"/>
            <w:sz w:val="24"/>
            <w:szCs w:val="24"/>
          </w:rPr>
          <w:delText xml:space="preserve">the </w:delText>
        </w:r>
        <w:r w:rsidR="00587B9F" w:rsidRPr="00F36089" w:rsidDel="001A0615">
          <w:rPr>
            <w:rFonts w:ascii="Times New Roman" w:hAnsi="Times New Roman" w:cs="Times New Roman"/>
            <w:sz w:val="24"/>
            <w:szCs w:val="24"/>
          </w:rPr>
          <w:delText>reading, which worldview emphasizes the illusionary nature of this world and sees all possession and sensuality as a kind of trap?</w:delText>
        </w:r>
      </w:del>
    </w:p>
    <w:p w14:paraId="457E9626" w14:textId="26DC592C" w:rsidR="00587B9F" w:rsidRPr="00F36089" w:rsidDel="001A0615" w:rsidRDefault="00AB325A" w:rsidP="00F36089">
      <w:pPr>
        <w:pStyle w:val="NoSpacing"/>
        <w:numPr>
          <w:ilvl w:val="0"/>
          <w:numId w:val="422"/>
        </w:numPr>
        <w:rPr>
          <w:del w:id="3461" w:author="Thar Adeleh" w:date="2024-08-25T14:19:00Z" w16du:dateUtc="2024-08-25T11:19:00Z"/>
          <w:rFonts w:ascii="Times New Roman" w:hAnsi="Times New Roman" w:cs="Times New Roman"/>
          <w:sz w:val="24"/>
          <w:szCs w:val="24"/>
        </w:rPr>
      </w:pPr>
      <w:del w:id="3462" w:author="Thar Adeleh" w:date="2024-08-25T14:19:00Z" w16du:dateUtc="2024-08-25T11:19:00Z">
        <w:r w:rsidRPr="00F36089" w:rsidDel="001A0615">
          <w:rPr>
            <w:rFonts w:ascii="Times New Roman" w:hAnsi="Times New Roman" w:cs="Times New Roman"/>
            <w:sz w:val="24"/>
            <w:szCs w:val="24"/>
          </w:rPr>
          <w:delText>theism</w:delText>
        </w:r>
      </w:del>
    </w:p>
    <w:p w14:paraId="2452F677" w14:textId="249ED85F" w:rsidR="00587B9F" w:rsidRPr="00F36089" w:rsidDel="001A0615" w:rsidRDefault="00AB325A" w:rsidP="00F36089">
      <w:pPr>
        <w:pStyle w:val="NoSpacing"/>
        <w:numPr>
          <w:ilvl w:val="0"/>
          <w:numId w:val="422"/>
        </w:numPr>
        <w:rPr>
          <w:del w:id="3463" w:author="Thar Adeleh" w:date="2024-08-25T14:19:00Z" w16du:dateUtc="2024-08-25T11:19:00Z"/>
          <w:rFonts w:ascii="Times New Roman" w:hAnsi="Times New Roman" w:cs="Times New Roman"/>
          <w:sz w:val="24"/>
          <w:szCs w:val="24"/>
        </w:rPr>
      </w:pPr>
      <w:del w:id="3464" w:author="Thar Adeleh" w:date="2024-08-25T14:19:00Z" w16du:dateUtc="2024-08-25T11:19:00Z">
        <w:r w:rsidRPr="00F36089" w:rsidDel="001A0615">
          <w:rPr>
            <w:rFonts w:ascii="Times New Roman" w:hAnsi="Times New Roman" w:cs="Times New Roman"/>
            <w:sz w:val="24"/>
            <w:szCs w:val="24"/>
          </w:rPr>
          <w:delText>monism</w:delText>
        </w:r>
        <w:r w:rsidR="00587B9F" w:rsidRPr="00F36089" w:rsidDel="001A0615">
          <w:rPr>
            <w:rFonts w:ascii="Times New Roman" w:hAnsi="Times New Roman" w:cs="Times New Roman"/>
            <w:sz w:val="24"/>
            <w:szCs w:val="24"/>
          </w:rPr>
          <w:delText>*</w:delText>
        </w:r>
      </w:del>
    </w:p>
    <w:p w14:paraId="1DC5F1B9" w14:textId="25A198AC" w:rsidR="00587B9F" w:rsidRPr="00F36089" w:rsidDel="001A0615" w:rsidRDefault="00AB325A" w:rsidP="00F36089">
      <w:pPr>
        <w:pStyle w:val="NoSpacing"/>
        <w:numPr>
          <w:ilvl w:val="0"/>
          <w:numId w:val="422"/>
        </w:numPr>
        <w:rPr>
          <w:del w:id="3465" w:author="Thar Adeleh" w:date="2024-08-25T14:19:00Z" w16du:dateUtc="2024-08-25T11:19:00Z"/>
          <w:rFonts w:ascii="Times New Roman" w:hAnsi="Times New Roman" w:cs="Times New Roman"/>
          <w:sz w:val="24"/>
          <w:szCs w:val="24"/>
        </w:rPr>
      </w:pPr>
      <w:del w:id="3466" w:author="Thar Adeleh" w:date="2024-08-25T14:19:00Z" w16du:dateUtc="2024-08-25T11:19:00Z">
        <w:r w:rsidRPr="00F36089" w:rsidDel="001A0615">
          <w:rPr>
            <w:rFonts w:ascii="Times New Roman" w:hAnsi="Times New Roman" w:cs="Times New Roman"/>
            <w:sz w:val="24"/>
            <w:szCs w:val="24"/>
          </w:rPr>
          <w:delText>materialism</w:delText>
        </w:r>
      </w:del>
    </w:p>
    <w:p w14:paraId="4DD70C6A" w14:textId="74250364" w:rsidR="00587B9F" w:rsidRPr="00F36089" w:rsidDel="001A0615" w:rsidRDefault="00AB325A" w:rsidP="00F36089">
      <w:pPr>
        <w:pStyle w:val="NoSpacing"/>
        <w:numPr>
          <w:ilvl w:val="0"/>
          <w:numId w:val="422"/>
        </w:numPr>
        <w:rPr>
          <w:del w:id="3467" w:author="Thar Adeleh" w:date="2024-08-25T14:19:00Z" w16du:dateUtc="2024-08-25T11:19:00Z"/>
          <w:rFonts w:ascii="Times New Roman" w:hAnsi="Times New Roman" w:cs="Times New Roman"/>
          <w:sz w:val="24"/>
          <w:szCs w:val="24"/>
        </w:rPr>
      </w:pPr>
      <w:del w:id="3468" w:author="Thar Adeleh" w:date="2024-08-25T14:19:00Z" w16du:dateUtc="2024-08-25T11:19:00Z">
        <w:r w:rsidRPr="00F36089" w:rsidDel="001A0615">
          <w:rPr>
            <w:rFonts w:ascii="Times New Roman" w:hAnsi="Times New Roman" w:cs="Times New Roman"/>
            <w:sz w:val="24"/>
            <w:szCs w:val="24"/>
          </w:rPr>
          <w:delText>illusionism</w:delText>
        </w:r>
      </w:del>
    </w:p>
    <w:p w14:paraId="4E041FEA" w14:textId="4B001122" w:rsidR="00587B9F" w:rsidRPr="00F36089" w:rsidDel="001A0615" w:rsidRDefault="00587B9F" w:rsidP="00587B9F">
      <w:pPr>
        <w:pStyle w:val="NoSpacing"/>
        <w:rPr>
          <w:del w:id="3469" w:author="Thar Adeleh" w:date="2024-08-25T14:19:00Z" w16du:dateUtc="2024-08-25T11:19:00Z"/>
          <w:rFonts w:ascii="Times New Roman" w:hAnsi="Times New Roman" w:cs="Times New Roman"/>
          <w:sz w:val="24"/>
          <w:szCs w:val="24"/>
        </w:rPr>
      </w:pPr>
    </w:p>
    <w:p w14:paraId="0F4932F2" w14:textId="230E6447" w:rsidR="00587B9F" w:rsidRPr="00F36089" w:rsidDel="001A0615" w:rsidRDefault="003C37E5" w:rsidP="00F36089">
      <w:pPr>
        <w:pStyle w:val="NoSpacing"/>
        <w:tabs>
          <w:tab w:val="left" w:pos="360"/>
        </w:tabs>
        <w:ind w:left="360" w:hanging="360"/>
        <w:rPr>
          <w:del w:id="3470" w:author="Thar Adeleh" w:date="2024-08-25T14:19:00Z" w16du:dateUtc="2024-08-25T11:19:00Z"/>
          <w:rFonts w:ascii="Times New Roman" w:hAnsi="Times New Roman" w:cs="Times New Roman"/>
          <w:sz w:val="24"/>
          <w:szCs w:val="24"/>
        </w:rPr>
      </w:pPr>
      <w:del w:id="3471" w:author="Thar Adeleh" w:date="2024-08-25T14:19:00Z" w16du:dateUtc="2024-08-25T11:19:00Z">
        <w:r w:rsidRPr="00F36089" w:rsidDel="001A0615">
          <w:rPr>
            <w:rStyle w:val="ListLabel1"/>
            <w:rFonts w:cs="Times New Roman"/>
          </w:rPr>
          <w:delText>10.</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587B9F" w:rsidRPr="00F36089" w:rsidDel="001A0615">
          <w:rPr>
            <w:rFonts w:ascii="Times New Roman" w:hAnsi="Times New Roman" w:cs="Times New Roman"/>
            <w:sz w:val="24"/>
            <w:szCs w:val="24"/>
          </w:rPr>
          <w:delText xml:space="preserve">WWJD (What would Jesus do?) is a case of religious moral direction based on </w:delText>
        </w:r>
      </w:del>
    </w:p>
    <w:p w14:paraId="063426B7" w14:textId="2B4CC06D" w:rsidR="00587B9F" w:rsidRPr="00F36089" w:rsidDel="001A0615" w:rsidRDefault="00AB325A" w:rsidP="00F36089">
      <w:pPr>
        <w:pStyle w:val="NoSpacing"/>
        <w:numPr>
          <w:ilvl w:val="0"/>
          <w:numId w:val="421"/>
        </w:numPr>
        <w:rPr>
          <w:del w:id="3472" w:author="Thar Adeleh" w:date="2024-08-25T14:19:00Z" w16du:dateUtc="2024-08-25T11:19:00Z"/>
          <w:rFonts w:ascii="Times New Roman" w:hAnsi="Times New Roman" w:cs="Times New Roman"/>
          <w:sz w:val="24"/>
          <w:szCs w:val="24"/>
        </w:rPr>
      </w:pPr>
      <w:del w:id="3473" w:author="Thar Adeleh" w:date="2024-08-25T14:19:00Z" w16du:dateUtc="2024-08-25T11:19:00Z">
        <w:r w:rsidRPr="00F36089" w:rsidDel="001A0615">
          <w:rPr>
            <w:rFonts w:ascii="Times New Roman" w:hAnsi="Times New Roman" w:cs="Times New Roman"/>
            <w:sz w:val="24"/>
            <w:szCs w:val="24"/>
          </w:rPr>
          <w:delText xml:space="preserve">the Ten </w:delText>
        </w:r>
        <w:r w:rsidR="00587B9F" w:rsidRPr="00F36089" w:rsidDel="001A0615">
          <w:rPr>
            <w:rFonts w:ascii="Times New Roman" w:hAnsi="Times New Roman" w:cs="Times New Roman"/>
            <w:sz w:val="24"/>
            <w:szCs w:val="24"/>
          </w:rPr>
          <w:delText>Commandments.</w:delText>
        </w:r>
      </w:del>
    </w:p>
    <w:p w14:paraId="19BDE1D2" w14:textId="2A15BD11" w:rsidR="00587B9F" w:rsidRPr="00F36089" w:rsidDel="001A0615" w:rsidRDefault="00AB325A" w:rsidP="00F36089">
      <w:pPr>
        <w:pStyle w:val="NoSpacing"/>
        <w:numPr>
          <w:ilvl w:val="0"/>
          <w:numId w:val="421"/>
        </w:numPr>
        <w:rPr>
          <w:del w:id="3474" w:author="Thar Adeleh" w:date="2024-08-25T14:19:00Z" w16du:dateUtc="2024-08-25T11:19:00Z"/>
          <w:rFonts w:ascii="Times New Roman" w:hAnsi="Times New Roman" w:cs="Times New Roman"/>
          <w:sz w:val="24"/>
          <w:szCs w:val="24"/>
        </w:rPr>
      </w:pPr>
      <w:del w:id="3475" w:author="Thar Adeleh" w:date="2024-08-25T14:19:00Z" w16du:dateUtc="2024-08-25T11:19:00Z">
        <w:r w:rsidRPr="00F36089" w:rsidDel="001A0615">
          <w:rPr>
            <w:rFonts w:ascii="Times New Roman" w:hAnsi="Times New Roman" w:cs="Times New Roman"/>
            <w:sz w:val="24"/>
            <w:szCs w:val="24"/>
          </w:rPr>
          <w:delText xml:space="preserve">a </w:delText>
        </w:r>
        <w:r w:rsidR="00587B9F" w:rsidRPr="00F36089" w:rsidDel="001A0615">
          <w:rPr>
            <w:rFonts w:ascii="Times New Roman" w:hAnsi="Times New Roman" w:cs="Times New Roman"/>
            <w:sz w:val="24"/>
            <w:szCs w:val="24"/>
          </w:rPr>
          <w:delText>religious exemplar.*</w:delText>
        </w:r>
      </w:del>
    </w:p>
    <w:p w14:paraId="248CF6A1" w14:textId="636E0C47" w:rsidR="00587B9F" w:rsidRPr="00F36089" w:rsidDel="001A0615" w:rsidRDefault="00AB325A" w:rsidP="00F36089">
      <w:pPr>
        <w:pStyle w:val="NoSpacing"/>
        <w:numPr>
          <w:ilvl w:val="0"/>
          <w:numId w:val="421"/>
        </w:numPr>
        <w:rPr>
          <w:del w:id="3476" w:author="Thar Adeleh" w:date="2024-08-25T14:19:00Z" w16du:dateUtc="2024-08-25T11:19:00Z"/>
          <w:rFonts w:ascii="Times New Roman" w:hAnsi="Times New Roman" w:cs="Times New Roman"/>
          <w:sz w:val="24"/>
          <w:szCs w:val="24"/>
        </w:rPr>
      </w:pPr>
      <w:del w:id="3477" w:author="Thar Adeleh" w:date="2024-08-25T14:19:00Z" w16du:dateUtc="2024-08-25T11:19:00Z">
        <w:r w:rsidRPr="00F36089" w:rsidDel="001A0615">
          <w:rPr>
            <w:rFonts w:ascii="Times New Roman" w:hAnsi="Times New Roman" w:cs="Times New Roman"/>
            <w:sz w:val="24"/>
            <w:szCs w:val="24"/>
          </w:rPr>
          <w:delText xml:space="preserve">religious </w:delText>
        </w:r>
        <w:r w:rsidR="00587B9F" w:rsidRPr="00F36089" w:rsidDel="001A0615">
          <w:rPr>
            <w:rFonts w:ascii="Times New Roman" w:hAnsi="Times New Roman" w:cs="Times New Roman"/>
            <w:sz w:val="24"/>
            <w:szCs w:val="24"/>
          </w:rPr>
          <w:delText>teleological morality.</w:delText>
        </w:r>
      </w:del>
    </w:p>
    <w:p w14:paraId="4EDE40F3" w14:textId="758F9870" w:rsidR="00587B9F" w:rsidRPr="00F36089" w:rsidDel="001A0615" w:rsidRDefault="00AB325A" w:rsidP="00F36089">
      <w:pPr>
        <w:pStyle w:val="NoSpacing"/>
        <w:numPr>
          <w:ilvl w:val="0"/>
          <w:numId w:val="421"/>
        </w:numPr>
        <w:rPr>
          <w:del w:id="3478" w:author="Thar Adeleh" w:date="2024-08-25T14:19:00Z" w16du:dateUtc="2024-08-25T11:19:00Z"/>
          <w:rFonts w:ascii="Times New Roman" w:hAnsi="Times New Roman" w:cs="Times New Roman"/>
          <w:sz w:val="24"/>
          <w:szCs w:val="24"/>
        </w:rPr>
      </w:pPr>
      <w:del w:id="3479" w:author="Thar Adeleh" w:date="2024-08-25T14:19:00Z" w16du:dateUtc="2024-08-25T11:19:00Z">
        <w:r w:rsidRPr="00F36089" w:rsidDel="001A0615">
          <w:rPr>
            <w:rFonts w:ascii="Times New Roman" w:hAnsi="Times New Roman" w:cs="Times New Roman"/>
            <w:sz w:val="24"/>
            <w:szCs w:val="24"/>
          </w:rPr>
          <w:delText>the w</w:delText>
        </w:r>
        <w:r w:rsidR="00587B9F" w:rsidRPr="00F36089" w:rsidDel="001A0615">
          <w:rPr>
            <w:rFonts w:ascii="Times New Roman" w:hAnsi="Times New Roman" w:cs="Times New Roman"/>
            <w:sz w:val="24"/>
            <w:szCs w:val="24"/>
          </w:rPr>
          <w:delText>isdom literature of the New Testament.</w:delText>
        </w:r>
      </w:del>
    </w:p>
    <w:p w14:paraId="3F6E888A" w14:textId="20D7FFB1" w:rsidR="00587B9F" w:rsidRPr="00F36089" w:rsidDel="001A0615" w:rsidRDefault="00587B9F" w:rsidP="00587B9F">
      <w:pPr>
        <w:pStyle w:val="NoSpacing"/>
        <w:rPr>
          <w:del w:id="3480" w:author="Thar Adeleh" w:date="2024-08-25T14:19:00Z" w16du:dateUtc="2024-08-25T11:19:00Z"/>
          <w:rFonts w:ascii="Times New Roman" w:hAnsi="Times New Roman" w:cs="Times New Roman"/>
          <w:sz w:val="24"/>
          <w:szCs w:val="24"/>
        </w:rPr>
      </w:pPr>
    </w:p>
    <w:p w14:paraId="0E78DCF2" w14:textId="60C79F23" w:rsidR="00587B9F" w:rsidRPr="00F36089" w:rsidDel="001A0615" w:rsidRDefault="003C37E5" w:rsidP="00F36089">
      <w:pPr>
        <w:pStyle w:val="NoSpacing"/>
        <w:tabs>
          <w:tab w:val="left" w:pos="360"/>
        </w:tabs>
        <w:ind w:left="360" w:hanging="360"/>
        <w:rPr>
          <w:del w:id="3481" w:author="Thar Adeleh" w:date="2024-08-25T14:19:00Z" w16du:dateUtc="2024-08-25T11:19:00Z"/>
          <w:rFonts w:ascii="Times New Roman" w:hAnsi="Times New Roman" w:cs="Times New Roman"/>
          <w:sz w:val="24"/>
          <w:szCs w:val="24"/>
        </w:rPr>
      </w:pPr>
      <w:del w:id="3482" w:author="Thar Adeleh" w:date="2024-08-25T14:19:00Z" w16du:dateUtc="2024-08-25T11:19:00Z">
        <w:r w:rsidRPr="00F36089" w:rsidDel="001A0615">
          <w:rPr>
            <w:rFonts w:ascii="Times New Roman" w:hAnsi="Times New Roman" w:cs="Times New Roman"/>
            <w:sz w:val="24"/>
            <w:szCs w:val="24"/>
          </w:rPr>
          <w:delText>11.</w:delText>
        </w:r>
        <w:r w:rsidRPr="00F36089" w:rsidDel="001A0615">
          <w:rPr>
            <w:rFonts w:ascii="Times New Roman" w:hAnsi="Times New Roman" w:cs="Times New Roman"/>
            <w:sz w:val="24"/>
            <w:szCs w:val="24"/>
          </w:rPr>
          <w:tab/>
        </w:r>
        <w:r w:rsidR="00587B9F" w:rsidRPr="00F36089" w:rsidDel="001A0615">
          <w:rPr>
            <w:rFonts w:ascii="Times New Roman" w:hAnsi="Times New Roman" w:cs="Times New Roman"/>
            <w:sz w:val="24"/>
            <w:szCs w:val="24"/>
          </w:rPr>
          <w:delText>According to the example of the Hindu teacher Sankara, moral behavior for Hindu renouncers</w:delText>
        </w:r>
      </w:del>
    </w:p>
    <w:p w14:paraId="4DC0D5FA" w14:textId="74088D7E" w:rsidR="00587B9F" w:rsidRPr="00F36089" w:rsidDel="001A0615" w:rsidRDefault="00AB325A" w:rsidP="00F36089">
      <w:pPr>
        <w:pStyle w:val="NoSpacing"/>
        <w:numPr>
          <w:ilvl w:val="0"/>
          <w:numId w:val="420"/>
        </w:numPr>
        <w:rPr>
          <w:del w:id="3483" w:author="Thar Adeleh" w:date="2024-08-25T14:19:00Z" w16du:dateUtc="2024-08-25T11:19:00Z"/>
          <w:rFonts w:ascii="Times New Roman" w:hAnsi="Times New Roman" w:cs="Times New Roman"/>
          <w:sz w:val="24"/>
          <w:szCs w:val="24"/>
        </w:rPr>
      </w:pPr>
      <w:del w:id="3484" w:author="Thar Adeleh" w:date="2024-08-25T14:19:00Z" w16du:dateUtc="2024-08-25T11:19:00Z">
        <w:r w:rsidRPr="00F36089" w:rsidDel="001A0615">
          <w:rPr>
            <w:rFonts w:ascii="Times New Roman" w:hAnsi="Times New Roman" w:cs="Times New Roman"/>
            <w:sz w:val="24"/>
            <w:szCs w:val="24"/>
          </w:rPr>
          <w:delText xml:space="preserve">is </w:delText>
        </w:r>
        <w:r w:rsidR="00587B9F" w:rsidRPr="00F36089" w:rsidDel="001A0615">
          <w:rPr>
            <w:rFonts w:ascii="Times New Roman" w:hAnsi="Times New Roman" w:cs="Times New Roman"/>
            <w:sz w:val="24"/>
            <w:szCs w:val="24"/>
          </w:rPr>
          <w:delText>necessary as a way of becoming prepared for leaving society behind.*</w:delText>
        </w:r>
      </w:del>
    </w:p>
    <w:p w14:paraId="79DDBC25" w14:textId="121A50BC" w:rsidR="00587B9F" w:rsidRPr="00F36089" w:rsidDel="001A0615" w:rsidRDefault="00AB325A" w:rsidP="00F36089">
      <w:pPr>
        <w:pStyle w:val="NoSpacing"/>
        <w:numPr>
          <w:ilvl w:val="0"/>
          <w:numId w:val="420"/>
        </w:numPr>
        <w:rPr>
          <w:del w:id="3485" w:author="Thar Adeleh" w:date="2024-08-25T14:19:00Z" w16du:dateUtc="2024-08-25T11:19:00Z"/>
          <w:rFonts w:ascii="Times New Roman" w:hAnsi="Times New Roman" w:cs="Times New Roman"/>
          <w:sz w:val="24"/>
          <w:szCs w:val="24"/>
        </w:rPr>
      </w:pPr>
      <w:del w:id="3486" w:author="Thar Adeleh" w:date="2024-08-25T14:19:00Z" w16du:dateUtc="2024-08-25T11:19:00Z">
        <w:r w:rsidRPr="00F36089" w:rsidDel="001A0615">
          <w:rPr>
            <w:rFonts w:ascii="Times New Roman" w:hAnsi="Times New Roman" w:cs="Times New Roman"/>
            <w:sz w:val="24"/>
            <w:szCs w:val="24"/>
          </w:rPr>
          <w:delText xml:space="preserve">is </w:delText>
        </w:r>
        <w:r w:rsidR="00587B9F" w:rsidRPr="00F36089" w:rsidDel="001A0615">
          <w:rPr>
            <w:rFonts w:ascii="Times New Roman" w:hAnsi="Times New Roman" w:cs="Times New Roman"/>
            <w:sz w:val="24"/>
            <w:szCs w:val="24"/>
          </w:rPr>
          <w:delText>ultimately the way to achieve salvation and escape from rebirth.</w:delText>
        </w:r>
      </w:del>
    </w:p>
    <w:p w14:paraId="4A87DFF6" w14:textId="2B834A2D" w:rsidR="00587B9F" w:rsidRPr="00F36089" w:rsidDel="001A0615" w:rsidRDefault="00AB325A" w:rsidP="00F36089">
      <w:pPr>
        <w:pStyle w:val="NoSpacing"/>
        <w:numPr>
          <w:ilvl w:val="0"/>
          <w:numId w:val="420"/>
        </w:numPr>
        <w:rPr>
          <w:del w:id="3487" w:author="Thar Adeleh" w:date="2024-08-25T14:19:00Z" w16du:dateUtc="2024-08-25T11:19:00Z"/>
          <w:rFonts w:ascii="Times New Roman" w:hAnsi="Times New Roman" w:cs="Times New Roman"/>
          <w:sz w:val="24"/>
          <w:szCs w:val="24"/>
        </w:rPr>
      </w:pPr>
      <w:del w:id="3488" w:author="Thar Adeleh" w:date="2024-08-25T14:19:00Z" w16du:dateUtc="2024-08-25T11:19:00Z">
        <w:r w:rsidRPr="00F36089" w:rsidDel="001A0615">
          <w:rPr>
            <w:rFonts w:ascii="Times New Roman" w:hAnsi="Times New Roman" w:cs="Times New Roman"/>
            <w:sz w:val="24"/>
            <w:szCs w:val="24"/>
          </w:rPr>
          <w:delText xml:space="preserve">plays </w:delText>
        </w:r>
        <w:r w:rsidR="00587B9F" w:rsidRPr="00F36089" w:rsidDel="001A0615">
          <w:rPr>
            <w:rFonts w:ascii="Times New Roman" w:hAnsi="Times New Roman" w:cs="Times New Roman"/>
            <w:sz w:val="24"/>
            <w:szCs w:val="24"/>
          </w:rPr>
          <w:delText>no part at all in religious life.</w:delText>
        </w:r>
      </w:del>
    </w:p>
    <w:p w14:paraId="59A7B868" w14:textId="0D2A17B9" w:rsidR="00587B9F" w:rsidRPr="00F36089" w:rsidDel="001A0615" w:rsidRDefault="00AB325A" w:rsidP="00F36089">
      <w:pPr>
        <w:pStyle w:val="NoSpacing"/>
        <w:numPr>
          <w:ilvl w:val="0"/>
          <w:numId w:val="420"/>
        </w:numPr>
        <w:rPr>
          <w:del w:id="3489" w:author="Thar Adeleh" w:date="2024-08-25T14:19:00Z" w16du:dateUtc="2024-08-25T11:19:00Z"/>
          <w:rFonts w:ascii="Times New Roman" w:hAnsi="Times New Roman" w:cs="Times New Roman"/>
          <w:sz w:val="24"/>
          <w:szCs w:val="24"/>
        </w:rPr>
      </w:pPr>
      <w:del w:id="3490" w:author="Thar Adeleh" w:date="2024-08-25T14:19:00Z" w16du:dateUtc="2024-08-25T11:19:00Z">
        <w:r w:rsidRPr="00F36089" w:rsidDel="001A0615">
          <w:rPr>
            <w:rFonts w:ascii="Times New Roman" w:hAnsi="Times New Roman" w:cs="Times New Roman"/>
            <w:sz w:val="24"/>
            <w:szCs w:val="24"/>
          </w:rPr>
          <w:delText xml:space="preserve">includes </w:delText>
        </w:r>
        <w:r w:rsidR="00587B9F" w:rsidRPr="00F36089" w:rsidDel="001A0615">
          <w:rPr>
            <w:rFonts w:ascii="Times New Roman" w:hAnsi="Times New Roman" w:cs="Times New Roman"/>
            <w:sz w:val="24"/>
            <w:szCs w:val="24"/>
          </w:rPr>
          <w:delText>obeying the rule of paying one’s guru.</w:delText>
        </w:r>
      </w:del>
    </w:p>
    <w:p w14:paraId="125A5808" w14:textId="22DCBACC" w:rsidR="00587B9F" w:rsidRPr="00F36089" w:rsidDel="001A0615" w:rsidRDefault="00587B9F" w:rsidP="00587B9F">
      <w:pPr>
        <w:pStyle w:val="NoSpacing"/>
        <w:rPr>
          <w:del w:id="3491" w:author="Thar Adeleh" w:date="2024-08-25T14:19:00Z" w16du:dateUtc="2024-08-25T11:19:00Z"/>
          <w:rFonts w:ascii="Times New Roman" w:hAnsi="Times New Roman" w:cs="Times New Roman"/>
          <w:sz w:val="24"/>
          <w:szCs w:val="24"/>
        </w:rPr>
      </w:pPr>
    </w:p>
    <w:p w14:paraId="2EEFF41D" w14:textId="1274F725" w:rsidR="00587B9F" w:rsidRPr="00F36089" w:rsidDel="001A0615" w:rsidRDefault="003C37E5" w:rsidP="00F36089">
      <w:pPr>
        <w:pStyle w:val="NoSpacing"/>
        <w:tabs>
          <w:tab w:val="left" w:pos="360"/>
        </w:tabs>
        <w:ind w:left="360" w:hanging="360"/>
        <w:rPr>
          <w:del w:id="3492" w:author="Thar Adeleh" w:date="2024-08-25T14:19:00Z" w16du:dateUtc="2024-08-25T11:19:00Z"/>
          <w:rFonts w:ascii="Times New Roman" w:hAnsi="Times New Roman" w:cs="Times New Roman"/>
          <w:sz w:val="24"/>
          <w:szCs w:val="24"/>
        </w:rPr>
      </w:pPr>
      <w:del w:id="3493" w:author="Thar Adeleh" w:date="2024-08-25T14:19:00Z" w16du:dateUtc="2024-08-25T11:19:00Z">
        <w:r w:rsidRPr="00F36089" w:rsidDel="001A0615">
          <w:rPr>
            <w:rFonts w:ascii="Times New Roman" w:hAnsi="Times New Roman" w:cs="Times New Roman"/>
            <w:sz w:val="24"/>
            <w:szCs w:val="24"/>
          </w:rPr>
          <w:delText>12.</w:delText>
        </w:r>
        <w:r w:rsidRPr="00F36089" w:rsidDel="001A0615">
          <w:rPr>
            <w:rFonts w:ascii="Times New Roman" w:hAnsi="Times New Roman" w:cs="Times New Roman"/>
            <w:sz w:val="24"/>
            <w:szCs w:val="24"/>
          </w:rPr>
          <w:tab/>
        </w:r>
        <w:r w:rsidR="00587B9F" w:rsidRPr="00F36089" w:rsidDel="001A0615">
          <w:rPr>
            <w:rFonts w:ascii="Times New Roman" w:hAnsi="Times New Roman" w:cs="Times New Roman"/>
            <w:sz w:val="24"/>
            <w:szCs w:val="24"/>
          </w:rPr>
          <w:delText>The textbook talks about the queerness of morality because</w:delText>
        </w:r>
      </w:del>
    </w:p>
    <w:p w14:paraId="4674C1C5" w14:textId="759A9DC4" w:rsidR="00587B9F" w:rsidRPr="00F36089" w:rsidDel="001A0615" w:rsidRDefault="00AB325A" w:rsidP="00F36089">
      <w:pPr>
        <w:pStyle w:val="NoSpacing"/>
        <w:numPr>
          <w:ilvl w:val="0"/>
          <w:numId w:val="419"/>
        </w:numPr>
        <w:rPr>
          <w:del w:id="3494" w:author="Thar Adeleh" w:date="2024-08-25T14:19:00Z" w16du:dateUtc="2024-08-25T11:19:00Z"/>
          <w:rFonts w:ascii="Times New Roman" w:hAnsi="Times New Roman" w:cs="Times New Roman"/>
          <w:sz w:val="24"/>
          <w:szCs w:val="24"/>
        </w:rPr>
      </w:pPr>
      <w:del w:id="3495" w:author="Thar Adeleh" w:date="2024-08-25T14:19:00Z" w16du:dateUtc="2024-08-25T11:19:00Z">
        <w:r w:rsidRPr="00F36089" w:rsidDel="001A0615">
          <w:rPr>
            <w:rFonts w:ascii="Times New Roman" w:hAnsi="Times New Roman" w:cs="Times New Roman"/>
            <w:sz w:val="24"/>
            <w:szCs w:val="24"/>
          </w:rPr>
          <w:delText xml:space="preserve">all </w:delText>
        </w:r>
        <w:r w:rsidR="00587B9F" w:rsidRPr="00F36089" w:rsidDel="001A0615">
          <w:rPr>
            <w:rFonts w:ascii="Times New Roman" w:hAnsi="Times New Roman" w:cs="Times New Roman"/>
            <w:sz w:val="24"/>
            <w:szCs w:val="24"/>
          </w:rPr>
          <w:delText>religions say that homosexuality is immoral.</w:delText>
        </w:r>
      </w:del>
    </w:p>
    <w:p w14:paraId="083A761D" w14:textId="01935B5C" w:rsidR="00587B9F" w:rsidRPr="00F36089" w:rsidDel="001A0615" w:rsidRDefault="00AB325A" w:rsidP="00F36089">
      <w:pPr>
        <w:pStyle w:val="NoSpacing"/>
        <w:numPr>
          <w:ilvl w:val="0"/>
          <w:numId w:val="419"/>
        </w:numPr>
        <w:rPr>
          <w:del w:id="3496" w:author="Thar Adeleh" w:date="2024-08-25T14:19:00Z" w16du:dateUtc="2024-08-25T11:19:00Z"/>
          <w:rFonts w:ascii="Times New Roman" w:hAnsi="Times New Roman" w:cs="Times New Roman"/>
          <w:sz w:val="24"/>
          <w:szCs w:val="24"/>
        </w:rPr>
      </w:pPr>
      <w:del w:id="3497" w:author="Thar Adeleh" w:date="2024-08-25T14:19:00Z" w16du:dateUtc="2024-08-25T11:19:00Z">
        <w:r w:rsidRPr="00F36089" w:rsidDel="001A0615">
          <w:rPr>
            <w:rFonts w:ascii="Times New Roman" w:hAnsi="Times New Roman" w:cs="Times New Roman"/>
            <w:sz w:val="24"/>
            <w:szCs w:val="24"/>
          </w:rPr>
          <w:delText xml:space="preserve">some </w:delText>
        </w:r>
        <w:r w:rsidR="00587B9F" w:rsidRPr="00F36089" w:rsidDel="001A0615">
          <w:rPr>
            <w:rFonts w:ascii="Times New Roman" w:hAnsi="Times New Roman" w:cs="Times New Roman"/>
            <w:sz w:val="24"/>
            <w:szCs w:val="24"/>
          </w:rPr>
          <w:delText>religions say that homosexuality is immoral.</w:delText>
        </w:r>
      </w:del>
    </w:p>
    <w:p w14:paraId="45D1FE51" w14:textId="0F74290E" w:rsidR="00587B9F" w:rsidRPr="00F36089" w:rsidDel="001A0615" w:rsidRDefault="00AB325A" w:rsidP="00F36089">
      <w:pPr>
        <w:pStyle w:val="NoSpacing"/>
        <w:numPr>
          <w:ilvl w:val="0"/>
          <w:numId w:val="419"/>
        </w:numPr>
        <w:rPr>
          <w:del w:id="3498" w:author="Thar Adeleh" w:date="2024-08-25T14:19:00Z" w16du:dateUtc="2024-08-25T11:19:00Z"/>
          <w:rFonts w:ascii="Times New Roman" w:hAnsi="Times New Roman" w:cs="Times New Roman"/>
          <w:sz w:val="24"/>
          <w:szCs w:val="24"/>
        </w:rPr>
      </w:pPr>
      <w:del w:id="3499" w:author="Thar Adeleh" w:date="2024-08-25T14:19:00Z" w16du:dateUtc="2024-08-25T11:19:00Z">
        <w:r w:rsidRPr="00F36089" w:rsidDel="001A0615">
          <w:rPr>
            <w:rFonts w:ascii="Times New Roman" w:hAnsi="Times New Roman" w:cs="Times New Roman"/>
            <w:sz w:val="24"/>
            <w:szCs w:val="24"/>
          </w:rPr>
          <w:delText xml:space="preserve">morality </w:delText>
        </w:r>
        <w:r w:rsidR="00587B9F" w:rsidRPr="00F36089" w:rsidDel="001A0615">
          <w:rPr>
            <w:rFonts w:ascii="Times New Roman" w:hAnsi="Times New Roman" w:cs="Times New Roman"/>
            <w:sz w:val="24"/>
            <w:szCs w:val="24"/>
          </w:rPr>
          <w:delText>in general requires us to be good to all people regardless of their sexual orientation.</w:delText>
        </w:r>
      </w:del>
    </w:p>
    <w:p w14:paraId="241643B7" w14:textId="45879BFE" w:rsidR="00587B9F" w:rsidRPr="00F36089" w:rsidDel="001A0615" w:rsidRDefault="00AB325A" w:rsidP="00F36089">
      <w:pPr>
        <w:pStyle w:val="NoSpacing"/>
        <w:numPr>
          <w:ilvl w:val="0"/>
          <w:numId w:val="419"/>
        </w:numPr>
        <w:rPr>
          <w:del w:id="3500" w:author="Thar Adeleh" w:date="2024-08-25T14:19:00Z" w16du:dateUtc="2024-08-25T11:19:00Z"/>
          <w:rFonts w:ascii="Times New Roman" w:hAnsi="Times New Roman" w:cs="Times New Roman"/>
          <w:sz w:val="24"/>
          <w:szCs w:val="24"/>
        </w:rPr>
      </w:pPr>
      <w:del w:id="3501" w:author="Thar Adeleh" w:date="2024-08-25T14:19:00Z" w16du:dateUtc="2024-08-25T11:19:00Z">
        <w:r w:rsidRPr="00F36089" w:rsidDel="001A0615">
          <w:rPr>
            <w:rFonts w:ascii="Times New Roman" w:hAnsi="Times New Roman" w:cs="Times New Roman"/>
            <w:sz w:val="24"/>
            <w:szCs w:val="24"/>
          </w:rPr>
          <w:delText xml:space="preserve">morality </w:delText>
        </w:r>
        <w:r w:rsidR="00587B9F" w:rsidRPr="00F36089" w:rsidDel="001A0615">
          <w:rPr>
            <w:rFonts w:ascii="Times New Roman" w:hAnsi="Times New Roman" w:cs="Times New Roman"/>
            <w:sz w:val="24"/>
            <w:szCs w:val="24"/>
          </w:rPr>
          <w:delText>in general is strange and requires us to think about how it has meaning and force in human life.*</w:delText>
        </w:r>
      </w:del>
    </w:p>
    <w:p w14:paraId="0530989A" w14:textId="7E782780" w:rsidR="00587B9F" w:rsidRPr="00F36089" w:rsidDel="001A0615" w:rsidRDefault="00587B9F" w:rsidP="00587B9F">
      <w:pPr>
        <w:pStyle w:val="NoSpacing"/>
        <w:rPr>
          <w:del w:id="3502" w:author="Thar Adeleh" w:date="2024-08-25T14:19:00Z" w16du:dateUtc="2024-08-25T11:19:00Z"/>
          <w:rFonts w:ascii="Times New Roman" w:hAnsi="Times New Roman" w:cs="Times New Roman"/>
          <w:sz w:val="24"/>
          <w:szCs w:val="24"/>
        </w:rPr>
      </w:pPr>
    </w:p>
    <w:p w14:paraId="345B0C9C" w14:textId="78BD060A" w:rsidR="00587B9F" w:rsidRPr="00F36089" w:rsidDel="001A0615" w:rsidRDefault="003C37E5" w:rsidP="00F36089">
      <w:pPr>
        <w:pStyle w:val="NoSpacing"/>
        <w:tabs>
          <w:tab w:val="left" w:pos="360"/>
        </w:tabs>
        <w:ind w:left="360" w:hanging="360"/>
        <w:rPr>
          <w:del w:id="3503" w:author="Thar Adeleh" w:date="2024-08-25T14:19:00Z" w16du:dateUtc="2024-08-25T11:19:00Z"/>
          <w:rFonts w:ascii="Times New Roman" w:hAnsi="Times New Roman" w:cs="Times New Roman"/>
          <w:sz w:val="24"/>
          <w:szCs w:val="24"/>
        </w:rPr>
      </w:pPr>
      <w:del w:id="3504" w:author="Thar Adeleh" w:date="2024-08-25T14:19:00Z" w16du:dateUtc="2024-08-25T11:19:00Z">
        <w:r w:rsidRPr="00F36089" w:rsidDel="001A0615">
          <w:rPr>
            <w:rStyle w:val="ListLabel1"/>
            <w:rFonts w:cs="Times New Roman"/>
          </w:rPr>
          <w:delText>13.</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587B9F" w:rsidRPr="00F36089" w:rsidDel="001A0615">
          <w:rPr>
            <w:rFonts w:ascii="Times New Roman" w:hAnsi="Times New Roman" w:cs="Times New Roman"/>
            <w:sz w:val="24"/>
            <w:szCs w:val="24"/>
          </w:rPr>
          <w:delText>Religious antinomianism means that the moral teachings of a religion</w:delText>
        </w:r>
      </w:del>
    </w:p>
    <w:p w14:paraId="23FF8D26" w14:textId="672C6D9F" w:rsidR="00587B9F" w:rsidRPr="00F36089" w:rsidDel="001A0615" w:rsidRDefault="00D32C5D" w:rsidP="00F36089">
      <w:pPr>
        <w:pStyle w:val="NoSpacing"/>
        <w:numPr>
          <w:ilvl w:val="0"/>
          <w:numId w:val="418"/>
        </w:numPr>
        <w:rPr>
          <w:del w:id="3505" w:author="Thar Adeleh" w:date="2024-08-25T14:19:00Z" w16du:dateUtc="2024-08-25T11:19:00Z"/>
          <w:rFonts w:ascii="Times New Roman" w:hAnsi="Times New Roman" w:cs="Times New Roman"/>
          <w:sz w:val="24"/>
          <w:szCs w:val="24"/>
        </w:rPr>
      </w:pPr>
      <w:del w:id="3506" w:author="Thar Adeleh" w:date="2024-08-25T14:19:00Z" w16du:dateUtc="2024-08-25T11:19:00Z">
        <w:r w:rsidRPr="00F36089" w:rsidDel="001A0615">
          <w:rPr>
            <w:rFonts w:ascii="Times New Roman" w:hAnsi="Times New Roman" w:cs="Times New Roman"/>
            <w:sz w:val="24"/>
            <w:szCs w:val="24"/>
          </w:rPr>
          <w:delText xml:space="preserve">are </w:delText>
        </w:r>
        <w:r w:rsidR="00587B9F" w:rsidRPr="00F36089" w:rsidDel="001A0615">
          <w:rPr>
            <w:rFonts w:ascii="Times New Roman" w:hAnsi="Times New Roman" w:cs="Times New Roman"/>
            <w:sz w:val="24"/>
            <w:szCs w:val="24"/>
          </w:rPr>
          <w:delText>important and should be followed.</w:delText>
        </w:r>
      </w:del>
    </w:p>
    <w:p w14:paraId="1DD6A16E" w14:textId="4B0A18BE" w:rsidR="00587B9F" w:rsidRPr="00F36089" w:rsidDel="001A0615" w:rsidRDefault="00D32C5D" w:rsidP="00F36089">
      <w:pPr>
        <w:pStyle w:val="NoSpacing"/>
        <w:numPr>
          <w:ilvl w:val="0"/>
          <w:numId w:val="418"/>
        </w:numPr>
        <w:rPr>
          <w:del w:id="3507" w:author="Thar Adeleh" w:date="2024-08-25T14:19:00Z" w16du:dateUtc="2024-08-25T11:19:00Z"/>
          <w:rFonts w:ascii="Times New Roman" w:hAnsi="Times New Roman" w:cs="Times New Roman"/>
          <w:sz w:val="24"/>
          <w:szCs w:val="24"/>
        </w:rPr>
      </w:pPr>
      <w:del w:id="3508" w:author="Thar Adeleh" w:date="2024-08-25T14:19:00Z" w16du:dateUtc="2024-08-25T11:19:00Z">
        <w:r w:rsidRPr="00F36089" w:rsidDel="001A0615">
          <w:rPr>
            <w:rFonts w:ascii="Times New Roman" w:hAnsi="Times New Roman" w:cs="Times New Roman"/>
            <w:sz w:val="24"/>
            <w:szCs w:val="24"/>
          </w:rPr>
          <w:delText xml:space="preserve">are </w:delText>
        </w:r>
        <w:r w:rsidR="00587B9F" w:rsidRPr="00F36089" w:rsidDel="001A0615">
          <w:rPr>
            <w:rFonts w:ascii="Times New Roman" w:hAnsi="Times New Roman" w:cs="Times New Roman"/>
            <w:sz w:val="24"/>
            <w:szCs w:val="24"/>
          </w:rPr>
          <w:delText>not important.</w:delText>
        </w:r>
      </w:del>
    </w:p>
    <w:p w14:paraId="4DFBBC65" w14:textId="57F41707" w:rsidR="00587B9F" w:rsidRPr="00F36089" w:rsidDel="001A0615" w:rsidRDefault="00D32C5D" w:rsidP="00F36089">
      <w:pPr>
        <w:pStyle w:val="NoSpacing"/>
        <w:numPr>
          <w:ilvl w:val="0"/>
          <w:numId w:val="418"/>
        </w:numPr>
        <w:rPr>
          <w:del w:id="3509" w:author="Thar Adeleh" w:date="2024-08-25T14:19:00Z" w16du:dateUtc="2024-08-25T11:19:00Z"/>
          <w:rFonts w:ascii="Times New Roman" w:hAnsi="Times New Roman" w:cs="Times New Roman"/>
          <w:sz w:val="24"/>
          <w:szCs w:val="24"/>
        </w:rPr>
      </w:pPr>
      <w:del w:id="3510" w:author="Thar Adeleh" w:date="2024-08-25T14:19:00Z" w16du:dateUtc="2024-08-25T11:19:00Z">
        <w:r w:rsidRPr="00F36089" w:rsidDel="001A0615">
          <w:rPr>
            <w:rFonts w:ascii="Times New Roman" w:hAnsi="Times New Roman" w:cs="Times New Roman"/>
            <w:sz w:val="24"/>
            <w:szCs w:val="24"/>
          </w:rPr>
          <w:delText xml:space="preserve">can </w:delText>
        </w:r>
        <w:r w:rsidR="00587B9F" w:rsidRPr="00F36089" w:rsidDel="001A0615">
          <w:rPr>
            <w:rFonts w:ascii="Times New Roman" w:hAnsi="Times New Roman" w:cs="Times New Roman"/>
            <w:sz w:val="24"/>
            <w:szCs w:val="24"/>
          </w:rPr>
          <w:delText>seem to allow people to ignore morality.*</w:delText>
        </w:r>
      </w:del>
    </w:p>
    <w:p w14:paraId="4D775AD0" w14:textId="590AEFFB" w:rsidR="00587B9F" w:rsidRPr="00F36089" w:rsidDel="001A0615" w:rsidRDefault="00D32C5D" w:rsidP="00F36089">
      <w:pPr>
        <w:pStyle w:val="NoSpacing"/>
        <w:numPr>
          <w:ilvl w:val="0"/>
          <w:numId w:val="418"/>
        </w:numPr>
        <w:rPr>
          <w:del w:id="3511" w:author="Thar Adeleh" w:date="2024-08-25T14:19:00Z" w16du:dateUtc="2024-08-25T11:19:00Z"/>
          <w:rFonts w:ascii="Times New Roman" w:hAnsi="Times New Roman" w:cs="Times New Roman"/>
          <w:sz w:val="24"/>
          <w:szCs w:val="24"/>
        </w:rPr>
      </w:pPr>
      <w:del w:id="3512" w:author="Thar Adeleh" w:date="2024-08-25T14:19:00Z" w16du:dateUtc="2024-08-25T11:19:00Z">
        <w:r w:rsidRPr="00F36089" w:rsidDel="001A0615">
          <w:rPr>
            <w:rFonts w:ascii="Times New Roman" w:hAnsi="Times New Roman" w:cs="Times New Roman"/>
            <w:sz w:val="24"/>
            <w:szCs w:val="24"/>
          </w:rPr>
          <w:delText xml:space="preserve">do </w:delText>
        </w:r>
        <w:r w:rsidR="00587B9F" w:rsidRPr="00F36089" w:rsidDel="001A0615">
          <w:rPr>
            <w:rFonts w:ascii="Times New Roman" w:hAnsi="Times New Roman" w:cs="Times New Roman"/>
            <w:sz w:val="24"/>
            <w:szCs w:val="24"/>
          </w:rPr>
          <w:delText>not exist.</w:delText>
        </w:r>
      </w:del>
    </w:p>
    <w:p w14:paraId="76E3BB85" w14:textId="13A551D1" w:rsidR="00587B9F" w:rsidRPr="00F36089" w:rsidDel="001A0615" w:rsidRDefault="00587B9F" w:rsidP="00587B9F">
      <w:pPr>
        <w:pStyle w:val="NoSpacing"/>
        <w:rPr>
          <w:del w:id="3513" w:author="Thar Adeleh" w:date="2024-08-25T14:19:00Z" w16du:dateUtc="2024-08-25T11:19:00Z"/>
          <w:rFonts w:ascii="Times New Roman" w:hAnsi="Times New Roman" w:cs="Times New Roman"/>
          <w:sz w:val="24"/>
          <w:szCs w:val="24"/>
        </w:rPr>
      </w:pPr>
    </w:p>
    <w:p w14:paraId="199DD4FB" w14:textId="5DFBC3CA" w:rsidR="00587B9F" w:rsidRPr="00F36089" w:rsidDel="001A0615" w:rsidRDefault="003C37E5" w:rsidP="00F36089">
      <w:pPr>
        <w:pStyle w:val="NoSpacing"/>
        <w:tabs>
          <w:tab w:val="left" w:pos="360"/>
        </w:tabs>
        <w:ind w:left="360" w:hanging="360"/>
        <w:rPr>
          <w:del w:id="3514" w:author="Thar Adeleh" w:date="2024-08-25T14:19:00Z" w16du:dateUtc="2024-08-25T11:19:00Z"/>
          <w:rFonts w:ascii="Times New Roman" w:hAnsi="Times New Roman" w:cs="Times New Roman"/>
          <w:sz w:val="24"/>
          <w:szCs w:val="24"/>
        </w:rPr>
      </w:pPr>
      <w:del w:id="3515" w:author="Thar Adeleh" w:date="2024-08-25T14:19:00Z" w16du:dateUtc="2024-08-25T11:19:00Z">
        <w:r w:rsidRPr="00F36089" w:rsidDel="001A0615">
          <w:rPr>
            <w:rFonts w:ascii="Times New Roman" w:hAnsi="Times New Roman" w:cs="Times New Roman"/>
            <w:sz w:val="24"/>
            <w:szCs w:val="24"/>
          </w:rPr>
          <w:delText>14.</w:delText>
        </w:r>
        <w:r w:rsidRPr="00F36089" w:rsidDel="001A0615">
          <w:rPr>
            <w:rFonts w:ascii="Times New Roman" w:hAnsi="Times New Roman" w:cs="Times New Roman"/>
            <w:sz w:val="24"/>
            <w:szCs w:val="24"/>
          </w:rPr>
          <w:tab/>
        </w:r>
        <w:r w:rsidR="00587B9F" w:rsidRPr="00F36089" w:rsidDel="001A0615">
          <w:rPr>
            <w:rFonts w:ascii="Times New Roman" w:hAnsi="Times New Roman" w:cs="Times New Roman"/>
            <w:sz w:val="24"/>
            <w:szCs w:val="24"/>
          </w:rPr>
          <w:delText xml:space="preserve">The </w:delText>
        </w:r>
        <w:r w:rsidR="00D32C5D" w:rsidRPr="00F36089" w:rsidDel="001A0615">
          <w:rPr>
            <w:rFonts w:ascii="Times New Roman" w:hAnsi="Times New Roman" w:cs="Times New Roman"/>
            <w:sz w:val="24"/>
            <w:szCs w:val="24"/>
          </w:rPr>
          <w:delText xml:space="preserve">Ten </w:delText>
        </w:r>
        <w:r w:rsidR="00587B9F" w:rsidRPr="00F36089" w:rsidDel="001A0615">
          <w:rPr>
            <w:rFonts w:ascii="Times New Roman" w:hAnsi="Times New Roman" w:cs="Times New Roman"/>
            <w:sz w:val="24"/>
            <w:szCs w:val="24"/>
          </w:rPr>
          <w:delText xml:space="preserve">Commandments are like the </w:delText>
        </w:r>
        <w:r w:rsidR="00D32C5D" w:rsidRPr="00F36089" w:rsidDel="001A0615">
          <w:rPr>
            <w:rFonts w:ascii="Times New Roman" w:hAnsi="Times New Roman" w:cs="Times New Roman"/>
            <w:sz w:val="24"/>
            <w:szCs w:val="24"/>
          </w:rPr>
          <w:delText xml:space="preserve">Ten </w:delText>
        </w:r>
        <w:r w:rsidR="00587B9F" w:rsidRPr="00F36089" w:rsidDel="001A0615">
          <w:rPr>
            <w:rFonts w:ascii="Times New Roman" w:hAnsi="Times New Roman" w:cs="Times New Roman"/>
            <w:sz w:val="24"/>
            <w:szCs w:val="24"/>
          </w:rPr>
          <w:delText>Precepts of Buddhism because</w:delText>
        </w:r>
      </w:del>
    </w:p>
    <w:p w14:paraId="570057CE" w14:textId="4384C4D8" w:rsidR="00587B9F" w:rsidRPr="00F36089" w:rsidDel="001A0615" w:rsidRDefault="00D32C5D" w:rsidP="00F36089">
      <w:pPr>
        <w:pStyle w:val="NoSpacing"/>
        <w:numPr>
          <w:ilvl w:val="0"/>
          <w:numId w:val="417"/>
        </w:numPr>
        <w:rPr>
          <w:del w:id="3516" w:author="Thar Adeleh" w:date="2024-08-25T14:19:00Z" w16du:dateUtc="2024-08-25T11:19:00Z"/>
          <w:rFonts w:ascii="Times New Roman" w:hAnsi="Times New Roman" w:cs="Times New Roman"/>
          <w:sz w:val="24"/>
          <w:szCs w:val="24"/>
        </w:rPr>
      </w:pPr>
      <w:del w:id="3517" w:author="Thar Adeleh" w:date="2024-08-25T14:19:00Z" w16du:dateUtc="2024-08-25T11:19:00Z">
        <w:r w:rsidRPr="00F36089" w:rsidDel="001A0615">
          <w:rPr>
            <w:rFonts w:ascii="Times New Roman" w:hAnsi="Times New Roman" w:cs="Times New Roman"/>
            <w:sz w:val="24"/>
            <w:szCs w:val="24"/>
          </w:rPr>
          <w:delText xml:space="preserve">both </w:delText>
        </w:r>
        <w:r w:rsidR="00587B9F" w:rsidRPr="00F36089" w:rsidDel="001A0615">
          <w:rPr>
            <w:rFonts w:ascii="Times New Roman" w:hAnsi="Times New Roman" w:cs="Times New Roman"/>
            <w:sz w:val="24"/>
            <w:szCs w:val="24"/>
          </w:rPr>
          <w:delText>are deontological.*</w:delText>
        </w:r>
      </w:del>
    </w:p>
    <w:p w14:paraId="433563A3" w14:textId="4F6885DD" w:rsidR="00587B9F" w:rsidRPr="00F36089" w:rsidDel="001A0615" w:rsidRDefault="00D32C5D" w:rsidP="00F36089">
      <w:pPr>
        <w:pStyle w:val="NoSpacing"/>
        <w:numPr>
          <w:ilvl w:val="0"/>
          <w:numId w:val="417"/>
        </w:numPr>
        <w:rPr>
          <w:del w:id="3518" w:author="Thar Adeleh" w:date="2024-08-25T14:19:00Z" w16du:dateUtc="2024-08-25T11:19:00Z"/>
          <w:rFonts w:ascii="Times New Roman" w:hAnsi="Times New Roman" w:cs="Times New Roman"/>
          <w:sz w:val="24"/>
          <w:szCs w:val="24"/>
        </w:rPr>
      </w:pPr>
      <w:del w:id="3519" w:author="Thar Adeleh" w:date="2024-08-25T14:19:00Z" w16du:dateUtc="2024-08-25T11:19:00Z">
        <w:r w:rsidRPr="00F36089" w:rsidDel="001A0615">
          <w:rPr>
            <w:rFonts w:ascii="Times New Roman" w:hAnsi="Times New Roman" w:cs="Times New Roman"/>
            <w:sz w:val="24"/>
            <w:szCs w:val="24"/>
          </w:rPr>
          <w:delText xml:space="preserve">they </w:delText>
        </w:r>
        <w:r w:rsidR="00587B9F" w:rsidRPr="00F36089" w:rsidDel="001A0615">
          <w:rPr>
            <w:rFonts w:ascii="Times New Roman" w:hAnsi="Times New Roman" w:cs="Times New Roman"/>
            <w:sz w:val="24"/>
            <w:szCs w:val="24"/>
          </w:rPr>
          <w:delText>contain the same list of rules.</w:delText>
        </w:r>
      </w:del>
    </w:p>
    <w:p w14:paraId="723C29F8" w14:textId="19E5455B" w:rsidR="00587B9F" w:rsidRPr="00F36089" w:rsidDel="001A0615" w:rsidRDefault="00D32C5D" w:rsidP="00F36089">
      <w:pPr>
        <w:pStyle w:val="NoSpacing"/>
        <w:numPr>
          <w:ilvl w:val="0"/>
          <w:numId w:val="417"/>
        </w:numPr>
        <w:rPr>
          <w:del w:id="3520" w:author="Thar Adeleh" w:date="2024-08-25T14:19:00Z" w16du:dateUtc="2024-08-25T11:19:00Z"/>
          <w:rFonts w:ascii="Times New Roman" w:hAnsi="Times New Roman" w:cs="Times New Roman"/>
          <w:sz w:val="24"/>
          <w:szCs w:val="24"/>
        </w:rPr>
      </w:pPr>
      <w:del w:id="3521" w:author="Thar Adeleh" w:date="2024-08-25T14:19:00Z" w16du:dateUtc="2024-08-25T11:19:00Z">
        <w:r w:rsidRPr="00F36089" w:rsidDel="001A0615">
          <w:rPr>
            <w:rFonts w:ascii="Times New Roman" w:hAnsi="Times New Roman" w:cs="Times New Roman"/>
            <w:sz w:val="24"/>
            <w:szCs w:val="24"/>
          </w:rPr>
          <w:delText xml:space="preserve">they </w:delText>
        </w:r>
        <w:r w:rsidR="00587B9F" w:rsidRPr="00F36089" w:rsidDel="001A0615">
          <w:rPr>
            <w:rFonts w:ascii="Times New Roman" w:hAnsi="Times New Roman" w:cs="Times New Roman"/>
            <w:sz w:val="24"/>
            <w:szCs w:val="24"/>
          </w:rPr>
          <w:delText>both come ultimately from God.</w:delText>
        </w:r>
      </w:del>
    </w:p>
    <w:p w14:paraId="0923136C" w14:textId="134FC484" w:rsidR="00587B9F" w:rsidRPr="00F36089" w:rsidDel="001A0615" w:rsidRDefault="00D32C5D" w:rsidP="00F36089">
      <w:pPr>
        <w:pStyle w:val="NoSpacing"/>
        <w:numPr>
          <w:ilvl w:val="0"/>
          <w:numId w:val="417"/>
        </w:numPr>
        <w:rPr>
          <w:del w:id="3522" w:author="Thar Adeleh" w:date="2024-08-25T14:19:00Z" w16du:dateUtc="2024-08-25T11:19:00Z"/>
          <w:rFonts w:ascii="Times New Roman" w:hAnsi="Times New Roman" w:cs="Times New Roman"/>
          <w:sz w:val="24"/>
          <w:szCs w:val="24"/>
        </w:rPr>
      </w:pPr>
      <w:del w:id="3523" w:author="Thar Adeleh" w:date="2024-08-25T14:19:00Z" w16du:dateUtc="2024-08-25T11:19:00Z">
        <w:r w:rsidRPr="00F36089" w:rsidDel="001A0615">
          <w:rPr>
            <w:rFonts w:ascii="Times New Roman" w:hAnsi="Times New Roman" w:cs="Times New Roman"/>
            <w:sz w:val="24"/>
            <w:szCs w:val="24"/>
          </w:rPr>
          <w:delText xml:space="preserve">in </w:delText>
        </w:r>
        <w:r w:rsidR="00587B9F" w:rsidRPr="00F36089" w:rsidDel="001A0615">
          <w:rPr>
            <w:rFonts w:ascii="Times New Roman" w:hAnsi="Times New Roman" w:cs="Times New Roman"/>
            <w:sz w:val="24"/>
            <w:szCs w:val="24"/>
          </w:rPr>
          <w:delText>both cases, it is a sin to break any of the rules.</w:delText>
        </w:r>
      </w:del>
    </w:p>
    <w:p w14:paraId="21ACC152" w14:textId="7632C48E" w:rsidR="00587B9F" w:rsidRPr="00F36089" w:rsidDel="001A0615" w:rsidRDefault="00587B9F" w:rsidP="00587B9F">
      <w:pPr>
        <w:pStyle w:val="NoSpacing"/>
        <w:rPr>
          <w:del w:id="3524" w:author="Thar Adeleh" w:date="2024-08-25T14:19:00Z" w16du:dateUtc="2024-08-25T11:19:00Z"/>
          <w:rFonts w:ascii="Times New Roman" w:hAnsi="Times New Roman" w:cs="Times New Roman"/>
          <w:sz w:val="24"/>
          <w:szCs w:val="24"/>
        </w:rPr>
      </w:pPr>
    </w:p>
    <w:p w14:paraId="7B812B45" w14:textId="4651358B" w:rsidR="00587B9F" w:rsidRPr="00F36089" w:rsidDel="001A0615" w:rsidRDefault="003C37E5" w:rsidP="00F36089">
      <w:pPr>
        <w:pStyle w:val="NoSpacing"/>
        <w:tabs>
          <w:tab w:val="left" w:pos="360"/>
        </w:tabs>
        <w:ind w:left="360" w:hanging="360"/>
        <w:rPr>
          <w:del w:id="3525" w:author="Thar Adeleh" w:date="2024-08-25T14:19:00Z" w16du:dateUtc="2024-08-25T11:19:00Z"/>
          <w:rFonts w:ascii="Times New Roman" w:hAnsi="Times New Roman" w:cs="Times New Roman"/>
          <w:sz w:val="24"/>
          <w:szCs w:val="24"/>
        </w:rPr>
      </w:pPr>
      <w:del w:id="3526" w:author="Thar Adeleh" w:date="2024-08-25T14:19:00Z" w16du:dateUtc="2024-08-25T11:19:00Z">
        <w:r w:rsidRPr="00F36089" w:rsidDel="001A0615">
          <w:rPr>
            <w:rStyle w:val="ListLabel1"/>
            <w:rFonts w:cs="Times New Roman"/>
          </w:rPr>
          <w:delText>15.</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587B9F" w:rsidRPr="00F36089" w:rsidDel="001A0615">
          <w:rPr>
            <w:rFonts w:ascii="Times New Roman" w:hAnsi="Times New Roman" w:cs="Times New Roman"/>
            <w:sz w:val="24"/>
            <w:szCs w:val="24"/>
          </w:rPr>
          <w:delText>With religious morality in general</w:delText>
        </w:r>
        <w:r w:rsidR="00D32C5D" w:rsidRPr="00F36089" w:rsidDel="001A0615">
          <w:rPr>
            <w:rFonts w:ascii="Times New Roman" w:hAnsi="Times New Roman" w:cs="Times New Roman"/>
            <w:sz w:val="24"/>
            <w:szCs w:val="24"/>
          </w:rPr>
          <w:delText>,</w:delText>
        </w:r>
      </w:del>
    </w:p>
    <w:p w14:paraId="2565F705" w14:textId="05A6F559" w:rsidR="00587B9F" w:rsidRPr="00F36089" w:rsidDel="001A0615" w:rsidRDefault="00D32C5D" w:rsidP="00F36089">
      <w:pPr>
        <w:pStyle w:val="NoSpacing"/>
        <w:numPr>
          <w:ilvl w:val="0"/>
          <w:numId w:val="416"/>
        </w:numPr>
        <w:rPr>
          <w:del w:id="3527" w:author="Thar Adeleh" w:date="2024-08-25T14:19:00Z" w16du:dateUtc="2024-08-25T11:19:00Z"/>
          <w:rFonts w:ascii="Times New Roman" w:hAnsi="Times New Roman" w:cs="Times New Roman"/>
          <w:sz w:val="24"/>
          <w:szCs w:val="24"/>
        </w:rPr>
      </w:pPr>
      <w:del w:id="3528" w:author="Thar Adeleh" w:date="2024-08-25T14:19:00Z" w16du:dateUtc="2024-08-25T11:19:00Z">
        <w:r w:rsidRPr="00F36089" w:rsidDel="001A0615">
          <w:rPr>
            <w:rFonts w:ascii="Times New Roman" w:hAnsi="Times New Roman" w:cs="Times New Roman"/>
            <w:sz w:val="24"/>
            <w:szCs w:val="24"/>
          </w:rPr>
          <w:delText xml:space="preserve">morality </w:delText>
        </w:r>
        <w:r w:rsidR="00587B9F" w:rsidRPr="00F36089" w:rsidDel="001A0615">
          <w:rPr>
            <w:rFonts w:ascii="Times New Roman" w:hAnsi="Times New Roman" w:cs="Times New Roman"/>
            <w:sz w:val="24"/>
            <w:szCs w:val="24"/>
          </w:rPr>
          <w:delText>is more important that belief, so being religious is mostly about being a good person.</w:delText>
        </w:r>
      </w:del>
    </w:p>
    <w:p w14:paraId="53C24585" w14:textId="644D497E" w:rsidR="00587B9F" w:rsidRPr="00F36089" w:rsidDel="001A0615" w:rsidRDefault="00D32C5D" w:rsidP="00F36089">
      <w:pPr>
        <w:pStyle w:val="NoSpacing"/>
        <w:numPr>
          <w:ilvl w:val="0"/>
          <w:numId w:val="416"/>
        </w:numPr>
        <w:rPr>
          <w:del w:id="3529" w:author="Thar Adeleh" w:date="2024-08-25T14:19:00Z" w16du:dateUtc="2024-08-25T11:19:00Z"/>
          <w:rFonts w:ascii="Times New Roman" w:hAnsi="Times New Roman" w:cs="Times New Roman"/>
          <w:sz w:val="24"/>
          <w:szCs w:val="24"/>
        </w:rPr>
      </w:pPr>
      <w:del w:id="3530" w:author="Thar Adeleh" w:date="2024-08-25T14:19:00Z" w16du:dateUtc="2024-08-25T11:19:00Z">
        <w:r w:rsidRPr="00F36089" w:rsidDel="001A0615">
          <w:rPr>
            <w:rFonts w:ascii="Times New Roman" w:hAnsi="Times New Roman" w:cs="Times New Roman"/>
            <w:sz w:val="24"/>
            <w:szCs w:val="24"/>
          </w:rPr>
          <w:delText xml:space="preserve">morality </w:delText>
        </w:r>
        <w:r w:rsidR="00587B9F" w:rsidRPr="00F36089" w:rsidDel="001A0615">
          <w:rPr>
            <w:rFonts w:ascii="Times New Roman" w:hAnsi="Times New Roman" w:cs="Times New Roman"/>
            <w:sz w:val="24"/>
            <w:szCs w:val="24"/>
          </w:rPr>
          <w:delText>is clearly less important than belief, so being religious is mostly about being orthodox in one’s beliefs.</w:delText>
        </w:r>
      </w:del>
    </w:p>
    <w:p w14:paraId="5EF1DCD3" w14:textId="0D67D1A1" w:rsidR="00587B9F" w:rsidRPr="00F36089" w:rsidDel="001A0615" w:rsidRDefault="00D32C5D" w:rsidP="00F36089">
      <w:pPr>
        <w:pStyle w:val="NoSpacing"/>
        <w:numPr>
          <w:ilvl w:val="0"/>
          <w:numId w:val="416"/>
        </w:numPr>
        <w:rPr>
          <w:del w:id="3531" w:author="Thar Adeleh" w:date="2024-08-25T14:19:00Z" w16du:dateUtc="2024-08-25T11:19:00Z"/>
          <w:rFonts w:ascii="Times New Roman" w:hAnsi="Times New Roman" w:cs="Times New Roman"/>
          <w:sz w:val="24"/>
          <w:szCs w:val="24"/>
        </w:rPr>
      </w:pPr>
      <w:del w:id="3532" w:author="Thar Adeleh" w:date="2024-08-25T14:19:00Z" w16du:dateUtc="2024-08-25T11:19:00Z">
        <w:r w:rsidRPr="00F36089" w:rsidDel="001A0615">
          <w:rPr>
            <w:rFonts w:ascii="Times New Roman" w:hAnsi="Times New Roman" w:cs="Times New Roman"/>
            <w:sz w:val="24"/>
            <w:szCs w:val="24"/>
          </w:rPr>
          <w:delText xml:space="preserve">morality </w:delText>
        </w:r>
        <w:r w:rsidR="00587B9F" w:rsidRPr="00F36089" w:rsidDel="001A0615">
          <w:rPr>
            <w:rFonts w:ascii="Times New Roman" w:hAnsi="Times New Roman" w:cs="Times New Roman"/>
            <w:sz w:val="24"/>
            <w:szCs w:val="24"/>
          </w:rPr>
          <w:delText>and beliefs are independent of each other.</w:delText>
        </w:r>
      </w:del>
    </w:p>
    <w:p w14:paraId="7FB17EDD" w14:textId="2A588102" w:rsidR="00587B9F" w:rsidRPr="00F36089" w:rsidDel="001A0615" w:rsidRDefault="00D32C5D" w:rsidP="00F36089">
      <w:pPr>
        <w:pStyle w:val="NoSpacing"/>
        <w:numPr>
          <w:ilvl w:val="0"/>
          <w:numId w:val="416"/>
        </w:numPr>
        <w:rPr>
          <w:del w:id="3533" w:author="Thar Adeleh" w:date="2024-08-25T14:19:00Z" w16du:dateUtc="2024-08-25T11:19:00Z"/>
          <w:rFonts w:ascii="Times New Roman" w:hAnsi="Times New Roman" w:cs="Times New Roman"/>
          <w:sz w:val="24"/>
          <w:szCs w:val="24"/>
        </w:rPr>
      </w:pPr>
      <w:del w:id="3534" w:author="Thar Adeleh" w:date="2024-08-25T14:19:00Z" w16du:dateUtc="2024-08-25T11:19:00Z">
        <w:r w:rsidRPr="00F36089" w:rsidDel="001A0615">
          <w:rPr>
            <w:rFonts w:ascii="Times New Roman" w:hAnsi="Times New Roman" w:cs="Times New Roman"/>
            <w:sz w:val="24"/>
            <w:szCs w:val="24"/>
          </w:rPr>
          <w:delText xml:space="preserve">morality </w:delText>
        </w:r>
        <w:r w:rsidR="00587B9F" w:rsidRPr="00F36089" w:rsidDel="001A0615">
          <w:rPr>
            <w:rFonts w:ascii="Times New Roman" w:hAnsi="Times New Roman" w:cs="Times New Roman"/>
            <w:sz w:val="24"/>
            <w:szCs w:val="24"/>
          </w:rPr>
          <w:delText>and beliefs are intricately interwoven, so that we cannot change one without changing the other.*</w:delText>
        </w:r>
      </w:del>
    </w:p>
    <w:p w14:paraId="575CD9EC" w14:textId="2059F542" w:rsidR="00587B9F" w:rsidRPr="00F36089" w:rsidDel="001A0615" w:rsidRDefault="00587B9F" w:rsidP="00587B9F">
      <w:pPr>
        <w:pStyle w:val="NoSpacing"/>
        <w:rPr>
          <w:del w:id="3535" w:author="Thar Adeleh" w:date="2024-08-25T14:19:00Z" w16du:dateUtc="2024-08-25T11:19:00Z"/>
          <w:rFonts w:ascii="Times New Roman" w:hAnsi="Times New Roman" w:cs="Times New Roman"/>
          <w:sz w:val="24"/>
          <w:szCs w:val="24"/>
        </w:rPr>
      </w:pPr>
    </w:p>
    <w:p w14:paraId="2FF4A92D" w14:textId="114BBEB5" w:rsidR="00587B9F" w:rsidRPr="00F36089" w:rsidDel="001A0615" w:rsidRDefault="00587B9F" w:rsidP="00587B9F">
      <w:pPr>
        <w:pStyle w:val="NoSpacing"/>
        <w:rPr>
          <w:del w:id="3536" w:author="Thar Adeleh" w:date="2024-08-25T14:19:00Z" w16du:dateUtc="2024-08-25T11:19:00Z"/>
          <w:rFonts w:ascii="Times New Roman" w:hAnsi="Times New Roman" w:cs="Times New Roman"/>
          <w:sz w:val="24"/>
          <w:szCs w:val="24"/>
        </w:rPr>
      </w:pPr>
      <w:del w:id="3537" w:author="Thar Adeleh" w:date="2024-08-25T14:19:00Z" w16du:dateUtc="2024-08-25T11:19:00Z">
        <w:r w:rsidRPr="00F36089" w:rsidDel="001A0615">
          <w:rPr>
            <w:rFonts w:ascii="Times New Roman" w:hAnsi="Times New Roman" w:cs="Times New Roman"/>
            <w:b/>
            <w:sz w:val="24"/>
            <w:szCs w:val="24"/>
          </w:rPr>
          <w:delText>Matching</w:delText>
        </w:r>
        <w:r w:rsidRPr="00F36089" w:rsidDel="001A0615">
          <w:rPr>
            <w:rFonts w:ascii="Times New Roman" w:hAnsi="Times New Roman" w:cs="Times New Roman"/>
            <w:sz w:val="24"/>
            <w:szCs w:val="24"/>
          </w:rPr>
          <w:delText>: The letter of the correct definition is given in the space provided.</w:delText>
        </w:r>
      </w:del>
    </w:p>
    <w:p w14:paraId="5986ECD0" w14:textId="21DFDF9A" w:rsidR="00D34FF0" w:rsidRPr="00F36089" w:rsidDel="001A0615" w:rsidRDefault="00D34FF0" w:rsidP="00587B9F">
      <w:pPr>
        <w:pStyle w:val="NoSpacing"/>
        <w:rPr>
          <w:del w:id="3538" w:author="Thar Adeleh" w:date="2024-08-25T14:19:00Z" w16du:dateUtc="2024-08-25T11:19:00Z"/>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32"/>
        <w:gridCol w:w="6428"/>
      </w:tblGrid>
      <w:tr w:rsidR="00D34FF0" w:rsidRPr="00F36089" w:rsidDel="001A0615" w14:paraId="6E0C93FA" w14:textId="6A696F75" w:rsidTr="00C77195">
        <w:trPr>
          <w:del w:id="3539" w:author="Thar Adeleh" w:date="2024-08-25T14:19:00Z" w16du:dateUtc="2024-08-25T11:19:00Z"/>
        </w:trPr>
        <w:tc>
          <w:tcPr>
            <w:tcW w:w="2988" w:type="dxa"/>
          </w:tcPr>
          <w:p w14:paraId="167EEAFD" w14:textId="18B9FC24" w:rsidR="00D34FF0" w:rsidRPr="00F36089" w:rsidDel="001A0615" w:rsidRDefault="00D34FF0" w:rsidP="006B5E93">
            <w:pPr>
              <w:pStyle w:val="NoSpacing"/>
              <w:rPr>
                <w:del w:id="3540" w:author="Thar Adeleh" w:date="2024-08-25T14:19:00Z" w16du:dateUtc="2024-08-25T11:19:00Z"/>
                <w:rFonts w:ascii="Times New Roman" w:hAnsi="Times New Roman" w:cs="Times New Roman"/>
                <w:sz w:val="24"/>
                <w:szCs w:val="24"/>
              </w:rPr>
            </w:pPr>
            <w:del w:id="3541" w:author="Thar Adeleh" w:date="2024-08-25T14:19:00Z" w16du:dateUtc="2024-08-25T11:19:00Z">
              <w:r w:rsidRPr="00F36089" w:rsidDel="001A0615">
                <w:rPr>
                  <w:rFonts w:ascii="Times New Roman" w:hAnsi="Times New Roman" w:cs="Times New Roman"/>
                  <w:sz w:val="24"/>
                  <w:szCs w:val="24"/>
                  <w:u w:val="single"/>
                </w:rPr>
                <w:delText xml:space="preserve">  </w:delText>
              </w:r>
              <w:r w:rsidR="006B5E93" w:rsidRPr="00F36089" w:rsidDel="001A0615">
                <w:rPr>
                  <w:rFonts w:ascii="Times New Roman" w:hAnsi="Times New Roman" w:cs="Times New Roman"/>
                  <w:sz w:val="24"/>
                  <w:szCs w:val="24"/>
                  <w:u w:val="single"/>
                </w:rPr>
                <w:delText>F</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6B5E93" w:rsidRPr="00F36089" w:rsidDel="001A0615">
                <w:rPr>
                  <w:rFonts w:ascii="Times New Roman" w:hAnsi="Times New Roman" w:cs="Times New Roman"/>
                  <w:sz w:val="24"/>
                  <w:szCs w:val="24"/>
                </w:rPr>
                <w:delText>Antinomian</w:delText>
              </w:r>
            </w:del>
          </w:p>
          <w:p w14:paraId="2D9506AE" w14:textId="320A9EB6" w:rsidR="006B5E93" w:rsidRPr="00F36089" w:rsidDel="001A0615" w:rsidRDefault="006B5E93" w:rsidP="006B5E93">
            <w:pPr>
              <w:pStyle w:val="NoSpacing"/>
              <w:rPr>
                <w:del w:id="3542" w:author="Thar Adeleh" w:date="2024-08-25T14:19:00Z" w16du:dateUtc="2024-08-25T11:19:00Z"/>
                <w:rFonts w:ascii="Times New Roman" w:hAnsi="Times New Roman" w:cs="Times New Roman"/>
                <w:sz w:val="24"/>
                <w:szCs w:val="24"/>
              </w:rPr>
            </w:pPr>
          </w:p>
          <w:p w14:paraId="68A93D83" w14:textId="5C777758" w:rsidR="006B5E93" w:rsidRPr="00F36089" w:rsidDel="001A0615" w:rsidRDefault="006B5E93" w:rsidP="006B5E93">
            <w:pPr>
              <w:pStyle w:val="NoSpacing"/>
              <w:rPr>
                <w:del w:id="3543" w:author="Thar Adeleh" w:date="2024-08-25T14:19:00Z" w16du:dateUtc="2024-08-25T11:19:00Z"/>
                <w:rFonts w:ascii="Times New Roman" w:hAnsi="Times New Roman" w:cs="Times New Roman"/>
                <w:sz w:val="24"/>
                <w:szCs w:val="24"/>
              </w:rPr>
            </w:pPr>
          </w:p>
        </w:tc>
        <w:tc>
          <w:tcPr>
            <w:tcW w:w="6588" w:type="dxa"/>
          </w:tcPr>
          <w:p w14:paraId="3FA9BEE1" w14:textId="3690C1D9" w:rsidR="00D34FF0" w:rsidRPr="00F36089" w:rsidDel="001A0615" w:rsidRDefault="00D34FF0">
            <w:pPr>
              <w:pStyle w:val="NoSpacing"/>
              <w:spacing w:after="240"/>
              <w:ind w:left="302" w:hanging="302"/>
              <w:rPr>
                <w:del w:id="3544" w:author="Thar Adeleh" w:date="2024-08-25T14:19:00Z" w16du:dateUtc="2024-08-25T11:19:00Z"/>
                <w:rFonts w:ascii="Times New Roman" w:hAnsi="Times New Roman" w:cs="Times New Roman"/>
                <w:sz w:val="24"/>
                <w:szCs w:val="24"/>
              </w:rPr>
            </w:pPr>
            <w:del w:id="3545" w:author="Thar Adeleh" w:date="2024-08-25T14:19:00Z" w16du:dateUtc="2024-08-25T11:19:00Z">
              <w:r w:rsidRPr="00F36089" w:rsidDel="001A0615">
                <w:rPr>
                  <w:rFonts w:ascii="Times New Roman" w:hAnsi="Times New Roman" w:cs="Times New Roman"/>
                  <w:sz w:val="24"/>
                  <w:szCs w:val="24"/>
                </w:rPr>
                <w:delText>a</w:delText>
              </w:r>
              <w:r w:rsidR="00D32C5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6B5E93" w:rsidRPr="00F36089" w:rsidDel="001A0615">
                <w:rPr>
                  <w:rFonts w:ascii="Times New Roman" w:hAnsi="Times New Roman" w:cs="Times New Roman"/>
                  <w:sz w:val="24"/>
                  <w:szCs w:val="24"/>
                </w:rPr>
                <w:delText>Ethics understood as a system of moral rules or duties.</w:delText>
              </w:r>
            </w:del>
          </w:p>
        </w:tc>
      </w:tr>
      <w:tr w:rsidR="00D34FF0" w:rsidRPr="00F36089" w:rsidDel="001A0615" w14:paraId="138A8794" w14:textId="1ABD2320" w:rsidTr="00C77195">
        <w:trPr>
          <w:del w:id="3546" w:author="Thar Adeleh" w:date="2024-08-25T14:19:00Z" w16du:dateUtc="2024-08-25T11:19:00Z"/>
        </w:trPr>
        <w:tc>
          <w:tcPr>
            <w:tcW w:w="2988" w:type="dxa"/>
          </w:tcPr>
          <w:p w14:paraId="7395E0A4" w14:textId="36C182DE" w:rsidR="00D34FF0" w:rsidRPr="00F36089" w:rsidDel="001A0615" w:rsidRDefault="00D34FF0" w:rsidP="006B5E93">
            <w:pPr>
              <w:pStyle w:val="NoSpacing"/>
              <w:rPr>
                <w:del w:id="3547" w:author="Thar Adeleh" w:date="2024-08-25T14:19:00Z" w16du:dateUtc="2024-08-25T11:19:00Z"/>
                <w:rFonts w:ascii="Times New Roman" w:hAnsi="Times New Roman" w:cs="Times New Roman"/>
                <w:sz w:val="24"/>
                <w:szCs w:val="24"/>
              </w:rPr>
            </w:pPr>
            <w:del w:id="3548" w:author="Thar Adeleh" w:date="2024-08-25T14:19:00Z" w16du:dateUtc="2024-08-25T11:19:00Z">
              <w:r w:rsidRPr="00F36089" w:rsidDel="001A0615">
                <w:rPr>
                  <w:rFonts w:ascii="Times New Roman" w:hAnsi="Times New Roman" w:cs="Times New Roman"/>
                  <w:sz w:val="24"/>
                  <w:szCs w:val="24"/>
                  <w:u w:val="single"/>
                </w:rPr>
                <w:delText xml:space="preserve">  </w:delText>
              </w:r>
              <w:r w:rsidR="006B5E93" w:rsidRPr="00F36089" w:rsidDel="001A0615">
                <w:rPr>
                  <w:rFonts w:ascii="Times New Roman" w:hAnsi="Times New Roman" w:cs="Times New Roman"/>
                  <w:sz w:val="24"/>
                  <w:szCs w:val="24"/>
                  <w:u w:val="single"/>
                </w:rPr>
                <w:delText>A</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6B5E93" w:rsidRPr="00F36089" w:rsidDel="001A0615">
                <w:rPr>
                  <w:rFonts w:ascii="Times New Roman" w:hAnsi="Times New Roman" w:cs="Times New Roman"/>
                  <w:sz w:val="24"/>
                  <w:szCs w:val="24"/>
                </w:rPr>
                <w:delText>Deontology</w:delText>
              </w:r>
            </w:del>
          </w:p>
        </w:tc>
        <w:tc>
          <w:tcPr>
            <w:tcW w:w="6588" w:type="dxa"/>
          </w:tcPr>
          <w:p w14:paraId="57D7F979" w14:textId="166AD013" w:rsidR="00D34FF0" w:rsidRPr="00F36089" w:rsidDel="001A0615" w:rsidRDefault="00D34FF0">
            <w:pPr>
              <w:pStyle w:val="NoSpacing"/>
              <w:spacing w:after="240"/>
              <w:ind w:left="302" w:hanging="302"/>
              <w:rPr>
                <w:del w:id="3549" w:author="Thar Adeleh" w:date="2024-08-25T14:19:00Z" w16du:dateUtc="2024-08-25T11:19:00Z"/>
                <w:rFonts w:ascii="Times New Roman" w:hAnsi="Times New Roman" w:cs="Times New Roman"/>
                <w:sz w:val="24"/>
                <w:szCs w:val="24"/>
              </w:rPr>
            </w:pPr>
            <w:del w:id="3550" w:author="Thar Adeleh" w:date="2024-08-25T14:19:00Z" w16du:dateUtc="2024-08-25T11:19:00Z">
              <w:r w:rsidRPr="00F36089" w:rsidDel="001A0615">
                <w:rPr>
                  <w:rFonts w:ascii="Times New Roman" w:hAnsi="Times New Roman" w:cs="Times New Roman"/>
                  <w:sz w:val="24"/>
                  <w:szCs w:val="24"/>
                </w:rPr>
                <w:delText>b</w:delText>
              </w:r>
              <w:r w:rsidR="00D32C5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6B5E93" w:rsidRPr="00F36089" w:rsidDel="001A0615">
                <w:rPr>
                  <w:rFonts w:ascii="Times New Roman" w:hAnsi="Times New Roman" w:cs="Times New Roman"/>
                  <w:sz w:val="24"/>
                  <w:szCs w:val="24"/>
                </w:rPr>
                <w:delText>Ethics understood as moral behavior rationalized by the achievement of an ideal goal.</w:delText>
              </w:r>
            </w:del>
          </w:p>
        </w:tc>
      </w:tr>
      <w:tr w:rsidR="00D34FF0" w:rsidRPr="00F36089" w:rsidDel="001A0615" w14:paraId="52C40D3A" w14:textId="04EE1E01" w:rsidTr="00C77195">
        <w:trPr>
          <w:del w:id="3551" w:author="Thar Adeleh" w:date="2024-08-25T14:19:00Z" w16du:dateUtc="2024-08-25T11:19:00Z"/>
        </w:trPr>
        <w:tc>
          <w:tcPr>
            <w:tcW w:w="2988" w:type="dxa"/>
          </w:tcPr>
          <w:p w14:paraId="3ACB5C5F" w14:textId="344F381A" w:rsidR="00D34FF0" w:rsidRPr="00F36089" w:rsidDel="001A0615" w:rsidRDefault="00D34FF0" w:rsidP="00C77195">
            <w:pPr>
              <w:pStyle w:val="NoSpacing"/>
              <w:rPr>
                <w:del w:id="3552" w:author="Thar Adeleh" w:date="2024-08-25T14:19:00Z" w16du:dateUtc="2024-08-25T11:19:00Z"/>
                <w:rFonts w:ascii="Times New Roman" w:hAnsi="Times New Roman" w:cs="Times New Roman"/>
                <w:sz w:val="24"/>
                <w:szCs w:val="24"/>
              </w:rPr>
            </w:pPr>
            <w:del w:id="3553" w:author="Thar Adeleh" w:date="2024-08-25T14:19:00Z" w16du:dateUtc="2024-08-25T11:19:00Z">
              <w:r w:rsidRPr="00F36089" w:rsidDel="001A0615">
                <w:rPr>
                  <w:rFonts w:ascii="Times New Roman" w:hAnsi="Times New Roman" w:cs="Times New Roman"/>
                  <w:sz w:val="24"/>
                  <w:szCs w:val="24"/>
                  <w:u w:val="single"/>
                </w:rPr>
                <w:delText xml:space="preserve">  D  </w:delText>
              </w:r>
              <w:r w:rsidRPr="00F36089" w:rsidDel="001A0615">
                <w:rPr>
                  <w:rFonts w:ascii="Times New Roman" w:hAnsi="Times New Roman" w:cs="Times New Roman"/>
                  <w:sz w:val="24"/>
                  <w:szCs w:val="24"/>
                </w:rPr>
                <w:delText xml:space="preserve"> </w:delText>
              </w:r>
              <w:r w:rsidR="006B5E93" w:rsidRPr="00F36089" w:rsidDel="001A0615">
                <w:rPr>
                  <w:rFonts w:ascii="Times New Roman" w:hAnsi="Times New Roman" w:cs="Times New Roman"/>
                  <w:sz w:val="24"/>
                  <w:szCs w:val="24"/>
                </w:rPr>
                <w:delText>Justification</w:delText>
              </w:r>
            </w:del>
          </w:p>
          <w:p w14:paraId="2752B22E" w14:textId="5E27FC62" w:rsidR="006B5E93" w:rsidRPr="00F36089" w:rsidDel="001A0615" w:rsidRDefault="006B5E93" w:rsidP="00C77195">
            <w:pPr>
              <w:pStyle w:val="NoSpacing"/>
              <w:rPr>
                <w:del w:id="3554" w:author="Thar Adeleh" w:date="2024-08-25T14:19:00Z" w16du:dateUtc="2024-08-25T11:19:00Z"/>
                <w:rFonts w:ascii="Times New Roman" w:hAnsi="Times New Roman" w:cs="Times New Roman"/>
                <w:sz w:val="24"/>
                <w:szCs w:val="24"/>
              </w:rPr>
            </w:pPr>
          </w:p>
          <w:p w14:paraId="447FEC77" w14:textId="3F0A2B9F" w:rsidR="006B5E93" w:rsidRPr="00F36089" w:rsidDel="001A0615" w:rsidRDefault="006B5E93" w:rsidP="00C77195">
            <w:pPr>
              <w:pStyle w:val="NoSpacing"/>
              <w:rPr>
                <w:del w:id="3555" w:author="Thar Adeleh" w:date="2024-08-25T14:19:00Z" w16du:dateUtc="2024-08-25T11:19:00Z"/>
                <w:rFonts w:ascii="Times New Roman" w:hAnsi="Times New Roman" w:cs="Times New Roman"/>
                <w:sz w:val="24"/>
                <w:szCs w:val="24"/>
              </w:rPr>
            </w:pPr>
          </w:p>
        </w:tc>
        <w:tc>
          <w:tcPr>
            <w:tcW w:w="6588" w:type="dxa"/>
          </w:tcPr>
          <w:p w14:paraId="7A9F77CE" w14:textId="1B7C26ED" w:rsidR="00D34FF0" w:rsidRPr="00F36089" w:rsidDel="001A0615" w:rsidRDefault="00D34FF0">
            <w:pPr>
              <w:pStyle w:val="NoSpacing"/>
              <w:spacing w:after="240"/>
              <w:ind w:left="302" w:hanging="302"/>
              <w:rPr>
                <w:del w:id="3556" w:author="Thar Adeleh" w:date="2024-08-25T14:19:00Z" w16du:dateUtc="2024-08-25T11:19:00Z"/>
                <w:rFonts w:ascii="Times New Roman" w:hAnsi="Times New Roman" w:cs="Times New Roman"/>
                <w:sz w:val="24"/>
                <w:szCs w:val="24"/>
              </w:rPr>
            </w:pPr>
            <w:del w:id="3557" w:author="Thar Adeleh" w:date="2024-08-25T14:19:00Z" w16du:dateUtc="2024-08-25T11:19:00Z">
              <w:r w:rsidRPr="00F36089" w:rsidDel="001A0615">
                <w:rPr>
                  <w:rFonts w:ascii="Times New Roman" w:hAnsi="Times New Roman" w:cs="Times New Roman"/>
                  <w:sz w:val="24"/>
                  <w:szCs w:val="24"/>
                </w:rPr>
                <w:delText>c</w:delText>
              </w:r>
              <w:r w:rsidR="00D32C5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6B5E93" w:rsidRPr="00F36089" w:rsidDel="001A0615">
                <w:rPr>
                  <w:rFonts w:ascii="Times New Roman" w:hAnsi="Times New Roman" w:cs="Times New Roman"/>
                  <w:sz w:val="24"/>
                  <w:szCs w:val="24"/>
                </w:rPr>
                <w:delText>Ethics understood as the moral characteristics of a good person.</w:delText>
              </w:r>
            </w:del>
          </w:p>
        </w:tc>
      </w:tr>
      <w:tr w:rsidR="00D34FF0" w:rsidRPr="00F36089" w:rsidDel="001A0615" w14:paraId="629DFB1F" w14:textId="6556A3BD" w:rsidTr="00C77195">
        <w:trPr>
          <w:del w:id="3558" w:author="Thar Adeleh" w:date="2024-08-25T14:19:00Z" w16du:dateUtc="2024-08-25T11:19:00Z"/>
        </w:trPr>
        <w:tc>
          <w:tcPr>
            <w:tcW w:w="2988" w:type="dxa"/>
          </w:tcPr>
          <w:p w14:paraId="3A0C6843" w14:textId="1F974301" w:rsidR="00D34FF0" w:rsidRPr="00F36089" w:rsidDel="001A0615" w:rsidRDefault="00D34FF0" w:rsidP="00C77195">
            <w:pPr>
              <w:pStyle w:val="NoSpacing"/>
              <w:rPr>
                <w:del w:id="3559" w:author="Thar Adeleh" w:date="2024-08-25T14:19:00Z" w16du:dateUtc="2024-08-25T11:19:00Z"/>
                <w:rFonts w:ascii="Times New Roman" w:hAnsi="Times New Roman" w:cs="Times New Roman"/>
                <w:sz w:val="24"/>
                <w:szCs w:val="24"/>
              </w:rPr>
            </w:pPr>
            <w:del w:id="3560" w:author="Thar Adeleh" w:date="2024-08-25T14:19:00Z" w16du:dateUtc="2024-08-25T11:19:00Z">
              <w:r w:rsidRPr="00F36089" w:rsidDel="001A0615">
                <w:rPr>
                  <w:rFonts w:ascii="Times New Roman" w:hAnsi="Times New Roman" w:cs="Times New Roman"/>
                  <w:sz w:val="24"/>
                  <w:szCs w:val="24"/>
                  <w:u w:val="single"/>
                </w:rPr>
                <w:delText xml:space="preserve">  E  </w:delText>
              </w:r>
              <w:r w:rsidRPr="00F36089" w:rsidDel="001A0615">
                <w:rPr>
                  <w:rFonts w:ascii="Times New Roman" w:hAnsi="Times New Roman" w:cs="Times New Roman"/>
                  <w:sz w:val="24"/>
                  <w:szCs w:val="24"/>
                </w:rPr>
                <w:delText xml:space="preserve"> </w:delText>
              </w:r>
              <w:r w:rsidR="006B5E93" w:rsidRPr="00F36089" w:rsidDel="001A0615">
                <w:rPr>
                  <w:rFonts w:ascii="Times New Roman" w:hAnsi="Times New Roman" w:cs="Times New Roman"/>
                  <w:sz w:val="24"/>
                  <w:szCs w:val="24"/>
                </w:rPr>
                <w:delText>Queerness</w:delText>
              </w:r>
            </w:del>
          </w:p>
          <w:p w14:paraId="21172596" w14:textId="08F24599" w:rsidR="006B5E93" w:rsidRPr="00F36089" w:rsidDel="001A0615" w:rsidRDefault="006B5E93" w:rsidP="00C77195">
            <w:pPr>
              <w:pStyle w:val="NoSpacing"/>
              <w:rPr>
                <w:del w:id="3561" w:author="Thar Adeleh" w:date="2024-08-25T14:19:00Z" w16du:dateUtc="2024-08-25T11:19:00Z"/>
                <w:rFonts w:ascii="Times New Roman" w:hAnsi="Times New Roman" w:cs="Times New Roman"/>
                <w:sz w:val="24"/>
                <w:szCs w:val="24"/>
              </w:rPr>
            </w:pPr>
          </w:p>
          <w:p w14:paraId="463C396B" w14:textId="5164B5F4" w:rsidR="006B5E93" w:rsidRPr="00F36089" w:rsidDel="001A0615" w:rsidRDefault="006B5E93" w:rsidP="00C77195">
            <w:pPr>
              <w:pStyle w:val="NoSpacing"/>
              <w:rPr>
                <w:del w:id="3562" w:author="Thar Adeleh" w:date="2024-08-25T14:19:00Z" w16du:dateUtc="2024-08-25T11:19:00Z"/>
                <w:rFonts w:ascii="Times New Roman" w:hAnsi="Times New Roman" w:cs="Times New Roman"/>
                <w:sz w:val="24"/>
                <w:szCs w:val="24"/>
              </w:rPr>
            </w:pPr>
          </w:p>
        </w:tc>
        <w:tc>
          <w:tcPr>
            <w:tcW w:w="6588" w:type="dxa"/>
          </w:tcPr>
          <w:p w14:paraId="0F73A56D" w14:textId="344F6807" w:rsidR="00D34FF0" w:rsidRPr="00F36089" w:rsidDel="001A0615" w:rsidRDefault="00D34FF0">
            <w:pPr>
              <w:pStyle w:val="NoSpacing"/>
              <w:spacing w:after="240"/>
              <w:ind w:left="302" w:hanging="302"/>
              <w:rPr>
                <w:del w:id="3563" w:author="Thar Adeleh" w:date="2024-08-25T14:19:00Z" w16du:dateUtc="2024-08-25T11:19:00Z"/>
                <w:rFonts w:ascii="Times New Roman" w:hAnsi="Times New Roman" w:cs="Times New Roman"/>
                <w:sz w:val="24"/>
                <w:szCs w:val="24"/>
              </w:rPr>
            </w:pPr>
            <w:del w:id="3564" w:author="Thar Adeleh" w:date="2024-08-25T14:19:00Z" w16du:dateUtc="2024-08-25T11:19:00Z">
              <w:r w:rsidRPr="00F36089" w:rsidDel="001A0615">
                <w:rPr>
                  <w:rFonts w:ascii="Times New Roman" w:hAnsi="Times New Roman" w:cs="Times New Roman"/>
                  <w:sz w:val="24"/>
                  <w:szCs w:val="24"/>
                </w:rPr>
                <w:delText>d</w:delText>
              </w:r>
              <w:r w:rsidR="00D32C5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6B5E93" w:rsidRPr="00F36089" w:rsidDel="001A0615">
                <w:rPr>
                  <w:rFonts w:ascii="Times New Roman" w:hAnsi="Times New Roman" w:cs="Times New Roman"/>
                  <w:sz w:val="24"/>
                  <w:szCs w:val="24"/>
                </w:rPr>
                <w:delText>The need and the process for giving reasons for moral claims.</w:delText>
              </w:r>
            </w:del>
          </w:p>
        </w:tc>
      </w:tr>
      <w:tr w:rsidR="00D34FF0" w:rsidRPr="00F36089" w:rsidDel="001A0615" w14:paraId="5E7758CF" w14:textId="31E1A357" w:rsidTr="00C77195">
        <w:trPr>
          <w:del w:id="3565" w:author="Thar Adeleh" w:date="2024-08-25T14:19:00Z" w16du:dateUtc="2024-08-25T11:19:00Z"/>
        </w:trPr>
        <w:tc>
          <w:tcPr>
            <w:tcW w:w="2988" w:type="dxa"/>
          </w:tcPr>
          <w:p w14:paraId="61B7BAC3" w14:textId="6A6119E1" w:rsidR="00D34FF0" w:rsidRPr="00F36089" w:rsidDel="001A0615" w:rsidRDefault="00D34FF0" w:rsidP="006B5E93">
            <w:pPr>
              <w:pStyle w:val="NoSpacing"/>
              <w:rPr>
                <w:del w:id="3566" w:author="Thar Adeleh" w:date="2024-08-25T14:19:00Z" w16du:dateUtc="2024-08-25T11:19:00Z"/>
                <w:rFonts w:ascii="Times New Roman" w:hAnsi="Times New Roman" w:cs="Times New Roman"/>
                <w:sz w:val="24"/>
                <w:szCs w:val="24"/>
              </w:rPr>
            </w:pPr>
            <w:del w:id="3567" w:author="Thar Adeleh" w:date="2024-08-25T14:19:00Z" w16du:dateUtc="2024-08-25T11:19:00Z">
              <w:r w:rsidRPr="00F36089" w:rsidDel="001A0615">
                <w:rPr>
                  <w:rFonts w:ascii="Times New Roman" w:hAnsi="Times New Roman" w:cs="Times New Roman"/>
                  <w:sz w:val="24"/>
                  <w:szCs w:val="24"/>
                  <w:u w:val="single"/>
                </w:rPr>
                <w:delText xml:space="preserve">  </w:delText>
              </w:r>
              <w:r w:rsidR="006B5E93" w:rsidRPr="00F36089" w:rsidDel="001A0615">
                <w:rPr>
                  <w:rFonts w:ascii="Times New Roman" w:hAnsi="Times New Roman" w:cs="Times New Roman"/>
                  <w:sz w:val="24"/>
                  <w:szCs w:val="24"/>
                  <w:u w:val="single"/>
                </w:rPr>
                <w:delText>B</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6B5E93" w:rsidRPr="00F36089" w:rsidDel="001A0615">
                <w:rPr>
                  <w:rFonts w:ascii="Times New Roman" w:hAnsi="Times New Roman" w:cs="Times New Roman"/>
                  <w:sz w:val="24"/>
                  <w:szCs w:val="24"/>
                </w:rPr>
                <w:delText>Teleology</w:delText>
              </w:r>
            </w:del>
          </w:p>
        </w:tc>
        <w:tc>
          <w:tcPr>
            <w:tcW w:w="6588" w:type="dxa"/>
          </w:tcPr>
          <w:p w14:paraId="6084B742" w14:textId="724A9276" w:rsidR="00D34FF0" w:rsidRPr="00F36089" w:rsidDel="001A0615" w:rsidRDefault="00D34FF0">
            <w:pPr>
              <w:pStyle w:val="NoSpacing"/>
              <w:spacing w:after="240"/>
              <w:ind w:left="302" w:hanging="302"/>
              <w:rPr>
                <w:del w:id="3568" w:author="Thar Adeleh" w:date="2024-08-25T14:19:00Z" w16du:dateUtc="2024-08-25T11:19:00Z"/>
                <w:rFonts w:ascii="Times New Roman" w:hAnsi="Times New Roman" w:cs="Times New Roman"/>
                <w:sz w:val="24"/>
                <w:szCs w:val="24"/>
              </w:rPr>
            </w:pPr>
            <w:del w:id="3569" w:author="Thar Adeleh" w:date="2024-08-25T14:19:00Z" w16du:dateUtc="2024-08-25T11:19:00Z">
              <w:r w:rsidRPr="00F36089" w:rsidDel="001A0615">
                <w:rPr>
                  <w:rFonts w:ascii="Times New Roman" w:hAnsi="Times New Roman" w:cs="Times New Roman"/>
                  <w:sz w:val="24"/>
                  <w:szCs w:val="24"/>
                </w:rPr>
                <w:delText>e</w:delText>
              </w:r>
              <w:r w:rsidR="00D32C5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6B5E93" w:rsidRPr="00F36089" w:rsidDel="001A0615">
                <w:rPr>
                  <w:rFonts w:ascii="Times New Roman" w:hAnsi="Times New Roman" w:cs="Times New Roman"/>
                  <w:sz w:val="24"/>
                  <w:szCs w:val="24"/>
                </w:rPr>
                <w:delText>The recognition of the difficulty of explaining morality in naturalistic terms.</w:delText>
              </w:r>
            </w:del>
          </w:p>
        </w:tc>
      </w:tr>
      <w:tr w:rsidR="00D34FF0" w:rsidRPr="00F36089" w:rsidDel="001A0615" w14:paraId="73716643" w14:textId="3BF7F287" w:rsidTr="00C77195">
        <w:trPr>
          <w:del w:id="3570" w:author="Thar Adeleh" w:date="2024-08-25T14:19:00Z" w16du:dateUtc="2024-08-25T11:19:00Z"/>
        </w:trPr>
        <w:tc>
          <w:tcPr>
            <w:tcW w:w="2988" w:type="dxa"/>
          </w:tcPr>
          <w:p w14:paraId="2396E461" w14:textId="4A7B511E" w:rsidR="00D34FF0" w:rsidRPr="00F36089" w:rsidDel="001A0615" w:rsidRDefault="00D34FF0" w:rsidP="006B5E93">
            <w:pPr>
              <w:pStyle w:val="NoSpacing"/>
              <w:rPr>
                <w:del w:id="3571" w:author="Thar Adeleh" w:date="2024-08-25T14:19:00Z" w16du:dateUtc="2024-08-25T11:19:00Z"/>
                <w:rFonts w:ascii="Times New Roman" w:hAnsi="Times New Roman" w:cs="Times New Roman"/>
                <w:sz w:val="24"/>
                <w:szCs w:val="24"/>
                <w:u w:val="single"/>
              </w:rPr>
            </w:pPr>
            <w:del w:id="3572" w:author="Thar Adeleh" w:date="2024-08-25T14:19:00Z" w16du:dateUtc="2024-08-25T11:19:00Z">
              <w:r w:rsidRPr="00F36089" w:rsidDel="001A0615">
                <w:rPr>
                  <w:rFonts w:ascii="Times New Roman" w:hAnsi="Times New Roman" w:cs="Times New Roman"/>
                  <w:sz w:val="24"/>
                  <w:szCs w:val="24"/>
                  <w:u w:val="single"/>
                </w:rPr>
                <w:delText xml:space="preserve">  </w:delText>
              </w:r>
              <w:r w:rsidR="006B5E93" w:rsidRPr="00F36089" w:rsidDel="001A0615">
                <w:rPr>
                  <w:rFonts w:ascii="Times New Roman" w:hAnsi="Times New Roman" w:cs="Times New Roman"/>
                  <w:sz w:val="24"/>
                  <w:szCs w:val="24"/>
                  <w:u w:val="single"/>
                </w:rPr>
                <w:delText>C</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6B5E93" w:rsidRPr="00F36089" w:rsidDel="001A0615">
                <w:rPr>
                  <w:rFonts w:ascii="Times New Roman" w:hAnsi="Times New Roman" w:cs="Times New Roman"/>
                  <w:sz w:val="24"/>
                  <w:szCs w:val="24"/>
                </w:rPr>
                <w:delText>Virtue</w:delText>
              </w:r>
            </w:del>
          </w:p>
        </w:tc>
        <w:tc>
          <w:tcPr>
            <w:tcW w:w="6588" w:type="dxa"/>
          </w:tcPr>
          <w:p w14:paraId="6EC41548" w14:textId="058E379B" w:rsidR="00D34FF0" w:rsidRPr="00F36089" w:rsidDel="001A0615" w:rsidRDefault="00D34FF0">
            <w:pPr>
              <w:pStyle w:val="NoSpacing"/>
              <w:spacing w:after="240"/>
              <w:ind w:left="302" w:hanging="302"/>
              <w:rPr>
                <w:del w:id="3573" w:author="Thar Adeleh" w:date="2024-08-25T14:19:00Z" w16du:dateUtc="2024-08-25T11:19:00Z"/>
                <w:rFonts w:ascii="Times New Roman" w:hAnsi="Times New Roman" w:cs="Times New Roman"/>
                <w:sz w:val="24"/>
                <w:szCs w:val="24"/>
              </w:rPr>
            </w:pPr>
            <w:del w:id="3574" w:author="Thar Adeleh" w:date="2024-08-25T14:19:00Z" w16du:dateUtc="2024-08-25T11:19:00Z">
              <w:r w:rsidRPr="00F36089" w:rsidDel="001A0615">
                <w:rPr>
                  <w:rFonts w:ascii="Times New Roman" w:hAnsi="Times New Roman" w:cs="Times New Roman"/>
                  <w:sz w:val="24"/>
                  <w:szCs w:val="24"/>
                </w:rPr>
                <w:delText>f</w:delText>
              </w:r>
              <w:r w:rsidR="00D32C5D"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6B5E93" w:rsidRPr="00F36089" w:rsidDel="001A0615">
                <w:rPr>
                  <w:rFonts w:ascii="Times New Roman" w:hAnsi="Times New Roman" w:cs="Times New Roman"/>
                  <w:sz w:val="24"/>
                  <w:szCs w:val="24"/>
                </w:rPr>
                <w:delText>The idea that one can disobey moral law for religious reasons.</w:delText>
              </w:r>
            </w:del>
          </w:p>
        </w:tc>
      </w:tr>
    </w:tbl>
    <w:p w14:paraId="0F7E6672" w14:textId="321FE7E1" w:rsidR="006B5E93" w:rsidRPr="00F36089" w:rsidDel="001A0615" w:rsidRDefault="006B5E93" w:rsidP="00587B9F">
      <w:pPr>
        <w:pStyle w:val="NoSpacing"/>
        <w:rPr>
          <w:del w:id="3575" w:author="Thar Adeleh" w:date="2024-08-25T14:19:00Z" w16du:dateUtc="2024-08-25T11:19:00Z"/>
          <w:rFonts w:ascii="Times New Roman" w:hAnsi="Times New Roman" w:cs="Times New Roman"/>
        </w:rPr>
      </w:pPr>
    </w:p>
    <w:p w14:paraId="610FFBDB" w14:textId="07AF97C5" w:rsidR="00587B9F" w:rsidRPr="00F36089" w:rsidDel="001A0615" w:rsidRDefault="00587B9F" w:rsidP="00587B9F">
      <w:pPr>
        <w:pStyle w:val="NoSpacing"/>
        <w:rPr>
          <w:del w:id="3576" w:author="Thar Adeleh" w:date="2024-08-25T14:19:00Z" w16du:dateUtc="2024-08-25T11:19:00Z"/>
          <w:rFonts w:ascii="Times New Roman" w:hAnsi="Times New Roman" w:cs="Times New Roman"/>
        </w:rPr>
      </w:pPr>
      <w:del w:id="3577" w:author="Thar Adeleh" w:date="2024-08-25T14:19:00Z" w16du:dateUtc="2024-08-25T11:19:00Z">
        <w:r w:rsidRPr="00F36089" w:rsidDel="001A0615">
          <w:rPr>
            <w:rFonts w:ascii="Times New Roman" w:hAnsi="Times New Roman" w:cs="Times New Roman"/>
            <w:b/>
            <w:sz w:val="24"/>
            <w:szCs w:val="24"/>
          </w:rPr>
          <w:delText>True/False Questions:</w:delText>
        </w:r>
        <w:r w:rsidRPr="00F36089" w:rsidDel="001A0615">
          <w:rPr>
            <w:rFonts w:ascii="Times New Roman" w:hAnsi="Times New Roman" w:cs="Times New Roman"/>
            <w:sz w:val="24"/>
            <w:szCs w:val="24"/>
          </w:rPr>
          <w:delText xml:space="preserve"> The correct answer is given in parentheses after each statement.</w:delText>
        </w:r>
      </w:del>
    </w:p>
    <w:p w14:paraId="3D3DF705" w14:textId="765E0CEC" w:rsidR="00587B9F" w:rsidRPr="00F36089" w:rsidDel="001A0615" w:rsidRDefault="00587B9F" w:rsidP="00F36089">
      <w:pPr>
        <w:rPr>
          <w:del w:id="3578" w:author="Thar Adeleh" w:date="2024-08-25T14:19:00Z" w16du:dateUtc="2024-08-25T11:19:00Z"/>
          <w:rFonts w:ascii="Times New Roman" w:hAnsi="Times New Roman" w:cs="Times New Roman"/>
        </w:rPr>
      </w:pPr>
    </w:p>
    <w:p w14:paraId="0D3A5B54" w14:textId="79921CF8" w:rsidR="00587B9F" w:rsidRPr="00F36089" w:rsidDel="001A0615" w:rsidRDefault="00587B9F" w:rsidP="00F36089">
      <w:pPr>
        <w:pStyle w:val="ListParagraph"/>
        <w:numPr>
          <w:ilvl w:val="0"/>
          <w:numId w:val="211"/>
        </w:numPr>
        <w:rPr>
          <w:del w:id="3579" w:author="Thar Adeleh" w:date="2024-08-25T14:19:00Z" w16du:dateUtc="2024-08-25T11:19:00Z"/>
          <w:rFonts w:ascii="Times New Roman" w:hAnsi="Times New Roman" w:cs="Times New Roman"/>
        </w:rPr>
      </w:pPr>
      <w:del w:id="3580" w:author="Thar Adeleh" w:date="2024-08-25T14:19:00Z" w16du:dateUtc="2024-08-25T11:19:00Z">
        <w:r w:rsidRPr="00F36089" w:rsidDel="001A0615">
          <w:rPr>
            <w:rFonts w:ascii="Times New Roman" w:hAnsi="Times New Roman" w:cs="Times New Roman"/>
          </w:rPr>
          <w:delText>The author claims that nonreligious people cannot be moral. (F)</w:delText>
        </w:r>
      </w:del>
    </w:p>
    <w:p w14:paraId="12CE5732" w14:textId="42CB58D1" w:rsidR="00587B9F" w:rsidRPr="00F36089" w:rsidDel="001A0615" w:rsidRDefault="007219E9" w:rsidP="00F36089">
      <w:pPr>
        <w:pStyle w:val="ListParagraph"/>
        <w:numPr>
          <w:ilvl w:val="0"/>
          <w:numId w:val="211"/>
        </w:numPr>
        <w:rPr>
          <w:del w:id="3581" w:author="Thar Adeleh" w:date="2024-08-25T14:19:00Z" w16du:dateUtc="2024-08-25T11:19:00Z"/>
          <w:rFonts w:ascii="Times New Roman" w:hAnsi="Times New Roman" w:cs="Times New Roman"/>
        </w:rPr>
      </w:pPr>
      <w:del w:id="3582"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587B9F" w:rsidRPr="00F36089" w:rsidDel="001A0615">
          <w:rPr>
            <w:rFonts w:ascii="Times New Roman" w:hAnsi="Times New Roman" w:cs="Times New Roman"/>
          </w:rPr>
          <w:delText>Even though Taoism and Confucianism both originated in China, they have different moral systems. (T)</w:delText>
        </w:r>
      </w:del>
    </w:p>
    <w:p w14:paraId="10F3DD0D" w14:textId="5DD2186B" w:rsidR="00587B9F" w:rsidRPr="00F36089" w:rsidDel="001A0615" w:rsidRDefault="00587B9F" w:rsidP="00F36089">
      <w:pPr>
        <w:pStyle w:val="ListParagraph"/>
        <w:numPr>
          <w:ilvl w:val="0"/>
          <w:numId w:val="211"/>
        </w:numPr>
        <w:rPr>
          <w:del w:id="3583" w:author="Thar Adeleh" w:date="2024-08-25T14:19:00Z" w16du:dateUtc="2024-08-25T11:19:00Z"/>
          <w:rFonts w:ascii="Times New Roman" w:hAnsi="Times New Roman" w:cs="Times New Roman"/>
        </w:rPr>
      </w:pPr>
      <w:del w:id="3584" w:author="Thar Adeleh" w:date="2024-08-25T14:19:00Z" w16du:dateUtc="2024-08-25T11:19:00Z">
        <w:r w:rsidRPr="00F36089" w:rsidDel="001A0615">
          <w:rPr>
            <w:rFonts w:ascii="Times New Roman" w:hAnsi="Times New Roman" w:cs="Times New Roman"/>
          </w:rPr>
          <w:delText>According to the Neo-Klepto Tribe of South America, stealing is not considered to be immoral if one is stealing from a large corporation, the IRS, or Warren Buffett.</w:delText>
        </w:r>
        <w:r w:rsidR="00F618F0" w:rsidRPr="00F36089" w:rsidDel="001A0615">
          <w:rPr>
            <w:rFonts w:ascii="Times New Roman" w:hAnsi="Times New Roman" w:cs="Times New Roman"/>
          </w:rPr>
          <w:delText xml:space="preserve"> </w:delText>
        </w:r>
        <w:r w:rsidRPr="00F36089" w:rsidDel="001A0615">
          <w:rPr>
            <w:rFonts w:ascii="Times New Roman" w:hAnsi="Times New Roman" w:cs="Times New Roman"/>
          </w:rPr>
          <w:delText>(F)</w:delText>
        </w:r>
      </w:del>
    </w:p>
    <w:p w14:paraId="767404ED" w14:textId="227843E3" w:rsidR="00587B9F" w:rsidRPr="00F36089" w:rsidDel="001A0615" w:rsidRDefault="00587B9F" w:rsidP="00F36089">
      <w:pPr>
        <w:pStyle w:val="ListParagraph"/>
        <w:numPr>
          <w:ilvl w:val="0"/>
          <w:numId w:val="211"/>
        </w:numPr>
        <w:rPr>
          <w:del w:id="3585" w:author="Thar Adeleh" w:date="2024-08-25T14:19:00Z" w16du:dateUtc="2024-08-25T11:19:00Z"/>
          <w:rFonts w:ascii="Times New Roman" w:hAnsi="Times New Roman" w:cs="Times New Roman"/>
        </w:rPr>
      </w:pPr>
      <w:del w:id="3586" w:author="Thar Adeleh" w:date="2024-08-25T14:19:00Z" w16du:dateUtc="2024-08-25T11:19:00Z">
        <w:r w:rsidRPr="00F36089" w:rsidDel="001A0615">
          <w:rPr>
            <w:rFonts w:ascii="Times New Roman" w:hAnsi="Times New Roman" w:cs="Times New Roman"/>
          </w:rPr>
          <w:delText>According to the author, Hinduism and Buddhism are religions that do not include a moral system.</w:delText>
        </w:r>
        <w:r w:rsidR="00F618F0" w:rsidRPr="00F36089" w:rsidDel="001A0615">
          <w:rPr>
            <w:rFonts w:ascii="Times New Roman" w:hAnsi="Times New Roman" w:cs="Times New Roman"/>
          </w:rPr>
          <w:delText xml:space="preserve"> </w:delText>
        </w:r>
        <w:r w:rsidRPr="00F36089" w:rsidDel="001A0615">
          <w:rPr>
            <w:rFonts w:ascii="Times New Roman" w:hAnsi="Times New Roman" w:cs="Times New Roman"/>
          </w:rPr>
          <w:delText>(F)</w:delText>
        </w:r>
      </w:del>
    </w:p>
    <w:p w14:paraId="5BEDE3B1" w14:textId="3A890258" w:rsidR="00587B9F" w:rsidRPr="00F36089" w:rsidDel="001A0615" w:rsidRDefault="007219E9" w:rsidP="00F36089">
      <w:pPr>
        <w:pStyle w:val="ListParagraph"/>
        <w:numPr>
          <w:ilvl w:val="0"/>
          <w:numId w:val="211"/>
        </w:numPr>
        <w:rPr>
          <w:del w:id="3587" w:author="Thar Adeleh" w:date="2024-08-25T14:19:00Z" w16du:dateUtc="2024-08-25T11:19:00Z"/>
          <w:rFonts w:ascii="Times New Roman" w:hAnsi="Times New Roman" w:cs="Times New Roman"/>
        </w:rPr>
      </w:pPr>
      <w:del w:id="3588"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587B9F" w:rsidRPr="00F36089" w:rsidDel="001A0615">
          <w:rPr>
            <w:rFonts w:ascii="Times New Roman" w:hAnsi="Times New Roman" w:cs="Times New Roman"/>
          </w:rPr>
          <w:delText xml:space="preserve">According to the doctrine of </w:delText>
        </w:r>
        <w:r w:rsidR="00587B9F" w:rsidRPr="00F36089" w:rsidDel="001A0615">
          <w:rPr>
            <w:rFonts w:ascii="Times New Roman" w:hAnsi="Times New Roman" w:cs="Times New Roman"/>
            <w:i/>
          </w:rPr>
          <w:delText>ahimsa</w:delText>
        </w:r>
        <w:r w:rsidR="00587B9F" w:rsidRPr="00F36089" w:rsidDel="001A0615">
          <w:rPr>
            <w:rFonts w:ascii="Times New Roman" w:hAnsi="Times New Roman" w:cs="Times New Roman"/>
          </w:rPr>
          <w:delText>, found in Jainism, all living creatures have souls, including humans and insects. (T)</w:delText>
        </w:r>
      </w:del>
    </w:p>
    <w:p w14:paraId="5044F735" w14:textId="5CEECAA4" w:rsidR="00587B9F" w:rsidRPr="00F36089" w:rsidDel="001A0615" w:rsidRDefault="00587B9F" w:rsidP="00F36089">
      <w:pPr>
        <w:pStyle w:val="ListParagraph"/>
        <w:numPr>
          <w:ilvl w:val="0"/>
          <w:numId w:val="211"/>
        </w:numPr>
        <w:rPr>
          <w:del w:id="3589" w:author="Thar Adeleh" w:date="2024-08-25T14:19:00Z" w16du:dateUtc="2024-08-25T11:19:00Z"/>
          <w:rFonts w:ascii="Times New Roman" w:hAnsi="Times New Roman" w:cs="Times New Roman"/>
        </w:rPr>
      </w:pPr>
      <w:del w:id="3590" w:author="Thar Adeleh" w:date="2024-08-25T14:19:00Z" w16du:dateUtc="2024-08-25T11:19:00Z">
        <w:r w:rsidRPr="00F36089" w:rsidDel="001A0615">
          <w:rPr>
            <w:rFonts w:ascii="Times New Roman" w:hAnsi="Times New Roman" w:cs="Times New Roman"/>
          </w:rPr>
          <w:delText>According to the author, if a religion does not include a personal, all-knowing God, then it makes little sense for the people in that religion to be moral.</w:delText>
        </w:r>
        <w:r w:rsidR="00F618F0" w:rsidRPr="00F36089" w:rsidDel="001A0615">
          <w:rPr>
            <w:rFonts w:ascii="Times New Roman" w:hAnsi="Times New Roman" w:cs="Times New Roman"/>
          </w:rPr>
          <w:delText xml:space="preserve"> </w:delText>
        </w:r>
        <w:r w:rsidRPr="00F36089" w:rsidDel="001A0615">
          <w:rPr>
            <w:rFonts w:ascii="Times New Roman" w:hAnsi="Times New Roman" w:cs="Times New Roman"/>
          </w:rPr>
          <w:delText>(F)</w:delText>
        </w:r>
      </w:del>
    </w:p>
    <w:p w14:paraId="00CC9A67" w14:textId="48FFDE7B" w:rsidR="00587B9F" w:rsidRPr="00F36089" w:rsidDel="001A0615" w:rsidRDefault="007219E9" w:rsidP="00F36089">
      <w:pPr>
        <w:pStyle w:val="ListParagraph"/>
        <w:numPr>
          <w:ilvl w:val="0"/>
          <w:numId w:val="211"/>
        </w:numPr>
        <w:rPr>
          <w:del w:id="3591" w:author="Thar Adeleh" w:date="2024-08-25T14:19:00Z" w16du:dateUtc="2024-08-25T11:19:00Z"/>
          <w:rFonts w:ascii="Times New Roman" w:hAnsi="Times New Roman" w:cs="Times New Roman"/>
        </w:rPr>
      </w:pPr>
      <w:del w:id="3592"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587B9F" w:rsidRPr="00F36089" w:rsidDel="001A0615">
          <w:rPr>
            <w:rFonts w:ascii="Times New Roman" w:hAnsi="Times New Roman" w:cs="Times New Roman"/>
          </w:rPr>
          <w:delText>According to the author, fear can serve as a motivating factor for religious people to be moral, but it is not the only motivation. (T)</w:delText>
        </w:r>
      </w:del>
    </w:p>
    <w:p w14:paraId="444C1558" w14:textId="4C36CDEF" w:rsidR="00587B9F" w:rsidRPr="00F36089" w:rsidDel="001A0615" w:rsidRDefault="00587B9F" w:rsidP="00F36089">
      <w:pPr>
        <w:pStyle w:val="ListParagraph"/>
        <w:numPr>
          <w:ilvl w:val="0"/>
          <w:numId w:val="211"/>
        </w:numPr>
        <w:rPr>
          <w:del w:id="3593" w:author="Thar Adeleh" w:date="2024-08-25T14:19:00Z" w16du:dateUtc="2024-08-25T11:19:00Z"/>
          <w:rFonts w:ascii="Times New Roman" w:hAnsi="Times New Roman" w:cs="Times New Roman"/>
        </w:rPr>
      </w:pPr>
      <w:del w:id="3594" w:author="Thar Adeleh" w:date="2024-08-25T14:19:00Z" w16du:dateUtc="2024-08-25T11:19:00Z">
        <w:r w:rsidRPr="00F36089" w:rsidDel="001A0615">
          <w:rPr>
            <w:rFonts w:ascii="Times New Roman" w:hAnsi="Times New Roman" w:cs="Times New Roman"/>
          </w:rPr>
          <w:delText>The textbook notes, in the final analysis</w:delText>
        </w:r>
        <w:r w:rsidR="00D32C5D" w:rsidRPr="00F36089" w:rsidDel="001A0615">
          <w:rPr>
            <w:rFonts w:ascii="Times New Roman" w:hAnsi="Times New Roman" w:cs="Times New Roman"/>
          </w:rPr>
          <w:delText>,</w:delText>
        </w:r>
        <w:r w:rsidRPr="00F36089" w:rsidDel="001A0615">
          <w:rPr>
            <w:rFonts w:ascii="Times New Roman" w:hAnsi="Times New Roman" w:cs="Times New Roman"/>
          </w:rPr>
          <w:delText xml:space="preserve"> all religions’ moral direction is the same. (F)</w:delText>
        </w:r>
      </w:del>
    </w:p>
    <w:p w14:paraId="35DBA617" w14:textId="6EB7AAD3" w:rsidR="00587B9F" w:rsidRPr="00F36089" w:rsidDel="001A0615" w:rsidRDefault="007219E9" w:rsidP="00F36089">
      <w:pPr>
        <w:pStyle w:val="ListParagraph"/>
        <w:numPr>
          <w:ilvl w:val="0"/>
          <w:numId w:val="211"/>
        </w:numPr>
        <w:rPr>
          <w:del w:id="3595" w:author="Thar Adeleh" w:date="2024-08-25T14:19:00Z" w16du:dateUtc="2024-08-25T11:19:00Z"/>
          <w:rFonts w:ascii="Times New Roman" w:hAnsi="Times New Roman" w:cs="Times New Roman"/>
        </w:rPr>
      </w:pPr>
      <w:del w:id="3596"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587B9F" w:rsidRPr="00F36089" w:rsidDel="001A0615">
          <w:rPr>
            <w:rFonts w:ascii="Times New Roman" w:hAnsi="Times New Roman" w:cs="Times New Roman"/>
          </w:rPr>
          <w:delText>In Confucianism, the proper morality (orthopraxis) is much less important than right belief (orthodoxy). (F)</w:delText>
        </w:r>
      </w:del>
    </w:p>
    <w:p w14:paraId="467F8C7C" w14:textId="525643BD" w:rsidR="00587B9F" w:rsidRPr="00F36089" w:rsidDel="001A0615" w:rsidRDefault="007219E9" w:rsidP="00F36089">
      <w:pPr>
        <w:pStyle w:val="ListParagraph"/>
        <w:numPr>
          <w:ilvl w:val="0"/>
          <w:numId w:val="211"/>
        </w:numPr>
        <w:rPr>
          <w:del w:id="3597" w:author="Thar Adeleh" w:date="2024-08-25T14:19:00Z" w16du:dateUtc="2024-08-25T11:19:00Z"/>
          <w:rFonts w:ascii="Times New Roman" w:hAnsi="Times New Roman" w:cs="Times New Roman"/>
        </w:rPr>
      </w:pPr>
      <w:del w:id="3598"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587B9F" w:rsidRPr="00F36089" w:rsidDel="001A0615">
          <w:rPr>
            <w:rFonts w:ascii="Times New Roman" w:hAnsi="Times New Roman" w:cs="Times New Roman"/>
          </w:rPr>
          <w:delText>According to our text, philosophical Daoism</w:delText>
        </w:r>
        <w:r w:rsidR="00D32C5D" w:rsidRPr="00F36089" w:rsidDel="001A0615">
          <w:rPr>
            <w:rFonts w:ascii="Times New Roman" w:hAnsi="Times New Roman" w:cs="Times New Roman"/>
          </w:rPr>
          <w:delText>,</w:delText>
        </w:r>
        <w:r w:rsidR="00587B9F" w:rsidRPr="00F36089" w:rsidDel="001A0615">
          <w:rPr>
            <w:rFonts w:ascii="Times New Roman" w:hAnsi="Times New Roman" w:cs="Times New Roman"/>
          </w:rPr>
          <w:delText xml:space="preserve"> Zen Buddhism</w:delText>
        </w:r>
        <w:r w:rsidR="00D32C5D" w:rsidRPr="00F36089" w:rsidDel="001A0615">
          <w:rPr>
            <w:rFonts w:ascii="Times New Roman" w:hAnsi="Times New Roman" w:cs="Times New Roman"/>
          </w:rPr>
          <w:delText>,</w:delText>
        </w:r>
        <w:r w:rsidR="00587B9F" w:rsidRPr="00F36089" w:rsidDel="001A0615">
          <w:rPr>
            <w:rFonts w:ascii="Times New Roman" w:hAnsi="Times New Roman" w:cs="Times New Roman"/>
          </w:rPr>
          <w:delText xml:space="preserve"> and St. Paul’s Christianity can seem antinomian. (T)</w:delText>
        </w:r>
      </w:del>
    </w:p>
    <w:p w14:paraId="7FF34B31" w14:textId="52718BD1" w:rsidR="00587B9F" w:rsidRPr="00F36089" w:rsidDel="001A0615" w:rsidRDefault="00587B9F" w:rsidP="00587B9F">
      <w:pPr>
        <w:pStyle w:val="NoSpacing"/>
        <w:ind w:left="360"/>
        <w:rPr>
          <w:del w:id="3599" w:author="Thar Adeleh" w:date="2024-08-25T14:19:00Z" w16du:dateUtc="2024-08-25T11:19:00Z"/>
          <w:rFonts w:ascii="Times New Roman" w:hAnsi="Times New Roman" w:cs="Times New Roman"/>
          <w:sz w:val="24"/>
          <w:szCs w:val="24"/>
        </w:rPr>
      </w:pPr>
    </w:p>
    <w:p w14:paraId="7ACAF978" w14:textId="4C12363D" w:rsidR="00587B9F" w:rsidRPr="00F36089" w:rsidDel="001A0615" w:rsidRDefault="00587B9F" w:rsidP="00587B9F">
      <w:pPr>
        <w:pStyle w:val="NoSpacing"/>
        <w:rPr>
          <w:del w:id="3600" w:author="Thar Adeleh" w:date="2024-08-25T14:19:00Z" w16du:dateUtc="2024-08-25T11:19:00Z"/>
          <w:rFonts w:ascii="Times New Roman" w:hAnsi="Times New Roman" w:cs="Times New Roman"/>
          <w:b/>
          <w:sz w:val="24"/>
          <w:szCs w:val="24"/>
        </w:rPr>
      </w:pPr>
      <w:del w:id="3601" w:author="Thar Adeleh" w:date="2024-08-25T14:19:00Z" w16du:dateUtc="2024-08-25T11:19:00Z">
        <w:r w:rsidRPr="00F36089" w:rsidDel="001A0615">
          <w:rPr>
            <w:rFonts w:ascii="Times New Roman" w:hAnsi="Times New Roman" w:cs="Times New Roman"/>
            <w:b/>
            <w:sz w:val="24"/>
            <w:szCs w:val="24"/>
          </w:rPr>
          <w:delText>Essay Questions</w:delText>
        </w:r>
      </w:del>
    </w:p>
    <w:p w14:paraId="38BE8C7C" w14:textId="71B7939B" w:rsidR="002D420D" w:rsidRPr="00F36089" w:rsidDel="001A0615" w:rsidRDefault="002D420D" w:rsidP="00587B9F">
      <w:pPr>
        <w:pStyle w:val="NoSpacing"/>
        <w:rPr>
          <w:del w:id="3602" w:author="Thar Adeleh" w:date="2024-08-25T14:19:00Z" w16du:dateUtc="2024-08-25T11:19:00Z"/>
          <w:rFonts w:ascii="Times New Roman" w:hAnsi="Times New Roman" w:cs="Times New Roman"/>
          <w:b/>
          <w:sz w:val="24"/>
          <w:szCs w:val="24"/>
        </w:rPr>
      </w:pPr>
    </w:p>
    <w:p w14:paraId="57D15AFE" w14:textId="35AEE1AF" w:rsidR="00587B9F" w:rsidRPr="00F36089" w:rsidDel="001A0615" w:rsidRDefault="00587B9F" w:rsidP="00F36089">
      <w:pPr>
        <w:pStyle w:val="NoSpacing"/>
        <w:numPr>
          <w:ilvl w:val="0"/>
          <w:numId w:val="431"/>
        </w:numPr>
        <w:ind w:left="360"/>
        <w:rPr>
          <w:del w:id="3603" w:author="Thar Adeleh" w:date="2024-08-25T14:19:00Z" w16du:dateUtc="2024-08-25T11:19:00Z"/>
          <w:rFonts w:ascii="Times New Roman" w:hAnsi="Times New Roman" w:cs="Times New Roman"/>
          <w:sz w:val="24"/>
          <w:szCs w:val="24"/>
        </w:rPr>
      </w:pPr>
      <w:del w:id="3604" w:author="Thar Adeleh" w:date="2024-08-25T14:19:00Z" w16du:dateUtc="2024-08-25T11:19:00Z">
        <w:r w:rsidRPr="00F36089" w:rsidDel="001A0615">
          <w:rPr>
            <w:rFonts w:ascii="Times New Roman" w:hAnsi="Times New Roman" w:cs="Times New Roman"/>
            <w:sz w:val="24"/>
            <w:szCs w:val="24"/>
          </w:rPr>
          <w:delText>Use an example from the text to explain the notion of a religious moral exemplar.</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Note what gives such an exemplar his</w:delText>
        </w:r>
        <w:r w:rsidR="00D32C5D" w:rsidRPr="00F36089" w:rsidDel="001A0615">
          <w:rPr>
            <w:rFonts w:ascii="Times New Roman" w:hAnsi="Times New Roman" w:cs="Times New Roman"/>
            <w:sz w:val="24"/>
            <w:szCs w:val="24"/>
          </w:rPr>
          <w:delText xml:space="preserve"> or </w:delText>
        </w:r>
        <w:r w:rsidRPr="00F36089" w:rsidDel="001A0615">
          <w:rPr>
            <w:rFonts w:ascii="Times New Roman" w:hAnsi="Times New Roman" w:cs="Times New Roman"/>
            <w:sz w:val="24"/>
            <w:szCs w:val="24"/>
          </w:rPr>
          <w:delText>her authority.</w:delText>
        </w:r>
      </w:del>
    </w:p>
    <w:p w14:paraId="159C996B" w14:textId="5E9955CF" w:rsidR="00587B9F" w:rsidRPr="00F36089" w:rsidDel="001A0615" w:rsidRDefault="00114B16" w:rsidP="00F36089">
      <w:pPr>
        <w:pStyle w:val="NoSpacing"/>
        <w:numPr>
          <w:ilvl w:val="0"/>
          <w:numId w:val="431"/>
        </w:numPr>
        <w:ind w:left="360"/>
        <w:rPr>
          <w:del w:id="3605" w:author="Thar Adeleh" w:date="2024-08-25T14:19:00Z" w16du:dateUtc="2024-08-25T11:19:00Z"/>
          <w:rFonts w:ascii="Times New Roman" w:hAnsi="Times New Roman" w:cs="Times New Roman"/>
          <w:sz w:val="24"/>
          <w:szCs w:val="24"/>
        </w:rPr>
      </w:pPr>
      <w:del w:id="3606"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587B9F" w:rsidRPr="00F36089" w:rsidDel="001A0615">
          <w:rPr>
            <w:rFonts w:ascii="Times New Roman" w:hAnsi="Times New Roman" w:cs="Times New Roman"/>
            <w:sz w:val="24"/>
            <w:szCs w:val="24"/>
          </w:rPr>
          <w:delText>It was suggested in class that the common connection between morality and religion is due to the fact that the latter gives the former a kind of authority.</w:delText>
        </w:r>
        <w:r w:rsidR="00F618F0" w:rsidRPr="00F36089" w:rsidDel="001A0615">
          <w:rPr>
            <w:rFonts w:ascii="Times New Roman" w:hAnsi="Times New Roman" w:cs="Times New Roman"/>
            <w:sz w:val="24"/>
            <w:szCs w:val="24"/>
          </w:rPr>
          <w:delText xml:space="preserve"> </w:delText>
        </w:r>
        <w:r w:rsidR="00587B9F" w:rsidRPr="00F36089" w:rsidDel="001A0615">
          <w:rPr>
            <w:rFonts w:ascii="Times New Roman" w:hAnsi="Times New Roman" w:cs="Times New Roman"/>
            <w:sz w:val="24"/>
            <w:szCs w:val="24"/>
          </w:rPr>
          <w:delText>Show briefly how this works using some religion as an example.</w:delText>
        </w:r>
        <w:r w:rsidR="00F618F0" w:rsidRPr="00F36089" w:rsidDel="001A0615">
          <w:rPr>
            <w:rFonts w:ascii="Times New Roman" w:hAnsi="Times New Roman" w:cs="Times New Roman"/>
            <w:sz w:val="24"/>
            <w:szCs w:val="24"/>
          </w:rPr>
          <w:delText xml:space="preserve"> </w:delText>
        </w:r>
        <w:r w:rsidR="00587B9F" w:rsidRPr="00F36089" w:rsidDel="001A0615">
          <w:rPr>
            <w:rFonts w:ascii="Times New Roman" w:hAnsi="Times New Roman" w:cs="Times New Roman"/>
            <w:sz w:val="24"/>
            <w:szCs w:val="24"/>
          </w:rPr>
          <w:delText xml:space="preserve">You should use a series of concepts relating Ultimate Being to morality through other key concepts </w:delText>
        </w:r>
        <w:r w:rsidR="005060CA" w:rsidRPr="00F36089" w:rsidDel="001A0615">
          <w:rPr>
            <w:rFonts w:ascii="Times New Roman" w:hAnsi="Times New Roman" w:cs="Times New Roman"/>
            <w:sz w:val="24"/>
            <w:szCs w:val="24"/>
          </w:rPr>
          <w:delText xml:space="preserve">we have </w:delText>
        </w:r>
        <w:r w:rsidR="00587B9F" w:rsidRPr="00F36089" w:rsidDel="001A0615">
          <w:rPr>
            <w:rFonts w:ascii="Times New Roman" w:hAnsi="Times New Roman" w:cs="Times New Roman"/>
            <w:sz w:val="24"/>
            <w:szCs w:val="24"/>
          </w:rPr>
          <w:delText>studied.</w:delText>
        </w:r>
      </w:del>
    </w:p>
    <w:p w14:paraId="33B65ADD" w14:textId="03C7533E" w:rsidR="00587B9F" w:rsidRPr="00F36089" w:rsidDel="001A0615" w:rsidRDefault="00587B9F" w:rsidP="00F36089">
      <w:pPr>
        <w:pStyle w:val="NoSpacing"/>
        <w:numPr>
          <w:ilvl w:val="0"/>
          <w:numId w:val="431"/>
        </w:numPr>
        <w:ind w:left="360"/>
        <w:rPr>
          <w:del w:id="3607" w:author="Thar Adeleh" w:date="2024-08-25T14:19:00Z" w16du:dateUtc="2024-08-25T11:19:00Z"/>
          <w:rFonts w:ascii="Times New Roman" w:hAnsi="Times New Roman" w:cs="Times New Roman"/>
          <w:sz w:val="24"/>
          <w:szCs w:val="24"/>
        </w:rPr>
      </w:pPr>
      <w:del w:id="3608" w:author="Thar Adeleh" w:date="2024-08-25T14:19:00Z" w16du:dateUtc="2024-08-25T11:19:00Z">
        <w:r w:rsidRPr="00F36089" w:rsidDel="001A0615">
          <w:rPr>
            <w:rFonts w:ascii="Times New Roman" w:hAnsi="Times New Roman" w:cs="Times New Roman"/>
            <w:sz w:val="24"/>
            <w:szCs w:val="24"/>
          </w:rPr>
          <w:delText xml:space="preserve">Our text notes the example in religious Jainism of the moral ideal of nonviolence or </w:delText>
        </w:r>
        <w:r w:rsidRPr="00F36089" w:rsidDel="001A0615">
          <w:rPr>
            <w:rFonts w:ascii="Times New Roman" w:hAnsi="Times New Roman" w:cs="Times New Roman"/>
            <w:i/>
            <w:sz w:val="24"/>
            <w:szCs w:val="24"/>
          </w:rPr>
          <w:delText>ahimsa</w:delText>
        </w:r>
        <w:r w:rsidRPr="00F36089" w:rsidDel="001A0615">
          <w:rPr>
            <w:rFonts w:ascii="Times New Roman" w:hAnsi="Times New Roman" w:cs="Times New Roman"/>
            <w:sz w:val="24"/>
            <w:szCs w:val="24"/>
          </w:rPr>
          <w:delText>.</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Note how this ideal is connected logically to a religious idea of the soul and the nature of the self.</w:delText>
        </w:r>
      </w:del>
    </w:p>
    <w:p w14:paraId="75C8A494" w14:textId="7BDAD0D4" w:rsidR="00587B9F" w:rsidRPr="00F36089" w:rsidDel="001A0615" w:rsidRDefault="00114B16" w:rsidP="00F36089">
      <w:pPr>
        <w:pStyle w:val="NoSpacing"/>
        <w:numPr>
          <w:ilvl w:val="0"/>
          <w:numId w:val="431"/>
        </w:numPr>
        <w:ind w:left="360"/>
        <w:rPr>
          <w:del w:id="3609" w:author="Thar Adeleh" w:date="2024-08-25T14:19:00Z" w16du:dateUtc="2024-08-25T11:19:00Z"/>
          <w:rFonts w:ascii="Times New Roman" w:hAnsi="Times New Roman" w:cs="Times New Roman"/>
          <w:sz w:val="24"/>
          <w:szCs w:val="24"/>
        </w:rPr>
      </w:pPr>
      <w:del w:id="3610"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587B9F" w:rsidRPr="00F36089" w:rsidDel="001A0615">
          <w:rPr>
            <w:rFonts w:ascii="Times New Roman" w:hAnsi="Times New Roman" w:cs="Times New Roman"/>
            <w:sz w:val="24"/>
            <w:szCs w:val="24"/>
          </w:rPr>
          <w:delText>From the text or from research on your own, note from two religions some similarities and differences in their specific moral prescriptions.</w:delText>
        </w:r>
        <w:r w:rsidR="00F618F0" w:rsidRPr="00F36089" w:rsidDel="001A0615">
          <w:rPr>
            <w:rFonts w:ascii="Times New Roman" w:hAnsi="Times New Roman" w:cs="Times New Roman"/>
            <w:sz w:val="24"/>
            <w:szCs w:val="24"/>
          </w:rPr>
          <w:delText xml:space="preserve"> </w:delText>
        </w:r>
        <w:r w:rsidR="00587B9F" w:rsidRPr="00F36089" w:rsidDel="001A0615">
          <w:rPr>
            <w:rFonts w:ascii="Times New Roman" w:hAnsi="Times New Roman" w:cs="Times New Roman"/>
            <w:sz w:val="24"/>
            <w:szCs w:val="24"/>
          </w:rPr>
          <w:delText xml:space="preserve">For example, consider </w:delText>
        </w:r>
        <w:r w:rsidR="00587B9F" w:rsidRPr="00F36089" w:rsidDel="001A0615">
          <w:rPr>
            <w:rFonts w:ascii="Times New Roman" w:hAnsi="Times New Roman" w:cs="Times New Roman"/>
            <w:i/>
            <w:sz w:val="24"/>
            <w:szCs w:val="24"/>
          </w:rPr>
          <w:delText>ahimsa</w:delText>
        </w:r>
        <w:r w:rsidR="00587B9F" w:rsidRPr="00F36089" w:rsidDel="001A0615">
          <w:rPr>
            <w:rFonts w:ascii="Times New Roman" w:hAnsi="Times New Roman" w:cs="Times New Roman"/>
            <w:sz w:val="24"/>
            <w:szCs w:val="24"/>
          </w:rPr>
          <w:delText xml:space="preserve"> in Jainism but justifications of war in Islam, prohibitions of pork in Judaism but not in Christianity, or the need to give to the poo</w:delText>
        </w:r>
        <w:r w:rsidR="00FD0AB3" w:rsidRPr="00F36089" w:rsidDel="001A0615">
          <w:rPr>
            <w:rFonts w:ascii="Times New Roman" w:hAnsi="Times New Roman" w:cs="Times New Roman"/>
            <w:sz w:val="24"/>
            <w:szCs w:val="24"/>
          </w:rPr>
          <w:delText>r in Islam, but no such evident</w:delText>
        </w:r>
        <w:r w:rsidR="00587B9F" w:rsidRPr="00F36089" w:rsidDel="001A0615">
          <w:rPr>
            <w:rFonts w:ascii="Times New Roman" w:hAnsi="Times New Roman" w:cs="Times New Roman"/>
            <w:sz w:val="24"/>
            <w:szCs w:val="24"/>
          </w:rPr>
          <w:delText xml:space="preserve"> command in the Buddhist precepts.</w:delText>
        </w:r>
        <w:r w:rsidR="00F618F0" w:rsidRPr="00F36089" w:rsidDel="001A0615">
          <w:rPr>
            <w:rFonts w:ascii="Times New Roman" w:hAnsi="Times New Roman" w:cs="Times New Roman"/>
            <w:sz w:val="24"/>
            <w:szCs w:val="24"/>
          </w:rPr>
          <w:delText xml:space="preserve"> </w:delText>
        </w:r>
        <w:r w:rsidR="00587B9F" w:rsidRPr="00F36089" w:rsidDel="001A0615">
          <w:rPr>
            <w:rFonts w:ascii="Times New Roman" w:hAnsi="Times New Roman" w:cs="Times New Roman"/>
            <w:sz w:val="24"/>
            <w:szCs w:val="24"/>
          </w:rPr>
          <w:delText>Now connect the moral differences with different concepts of Ultimate Being or other specific teachings within the respective religions to show the internal logic of each.</w:delText>
        </w:r>
        <w:r w:rsidR="00F618F0" w:rsidRPr="00F36089" w:rsidDel="001A0615">
          <w:rPr>
            <w:rFonts w:ascii="Times New Roman" w:hAnsi="Times New Roman" w:cs="Times New Roman"/>
            <w:sz w:val="24"/>
            <w:szCs w:val="24"/>
          </w:rPr>
          <w:delText xml:space="preserve"> </w:delText>
        </w:r>
        <w:r w:rsidR="00587B9F" w:rsidRPr="00F36089" w:rsidDel="001A0615">
          <w:rPr>
            <w:rFonts w:ascii="Times New Roman" w:hAnsi="Times New Roman" w:cs="Times New Roman"/>
            <w:sz w:val="24"/>
            <w:szCs w:val="24"/>
          </w:rPr>
          <w:delText>Evaluate these religious ideas for practicality and goodness in your own defended opinion.</w:delText>
        </w:r>
      </w:del>
    </w:p>
    <w:p w14:paraId="2D5EA8DE" w14:textId="60763120" w:rsidR="00587B9F" w:rsidRPr="00F36089" w:rsidDel="001A0615" w:rsidRDefault="00114B16" w:rsidP="00F36089">
      <w:pPr>
        <w:pStyle w:val="NoSpacing"/>
        <w:numPr>
          <w:ilvl w:val="0"/>
          <w:numId w:val="431"/>
        </w:numPr>
        <w:ind w:left="360"/>
        <w:rPr>
          <w:del w:id="3611" w:author="Thar Adeleh" w:date="2024-08-25T14:19:00Z" w16du:dateUtc="2024-08-25T11:19:00Z"/>
          <w:rFonts w:ascii="Times New Roman" w:hAnsi="Times New Roman" w:cs="Times New Roman"/>
          <w:sz w:val="24"/>
          <w:szCs w:val="24"/>
        </w:rPr>
      </w:pPr>
      <w:del w:id="3612"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587B9F" w:rsidRPr="00F36089" w:rsidDel="001A0615">
          <w:rPr>
            <w:rFonts w:ascii="Times New Roman" w:hAnsi="Times New Roman" w:cs="Times New Roman"/>
            <w:sz w:val="24"/>
            <w:szCs w:val="24"/>
          </w:rPr>
          <w:delText>It was suggested in lecture that there are reasons why people attach ethics to a concept of Ultimate Being.</w:delText>
        </w:r>
        <w:r w:rsidR="00F618F0" w:rsidRPr="00F36089" w:rsidDel="001A0615">
          <w:rPr>
            <w:rFonts w:ascii="Times New Roman" w:hAnsi="Times New Roman" w:cs="Times New Roman"/>
            <w:sz w:val="24"/>
            <w:szCs w:val="24"/>
          </w:rPr>
          <w:delText xml:space="preserve"> </w:delText>
        </w:r>
        <w:r w:rsidR="00587B9F" w:rsidRPr="00F36089" w:rsidDel="001A0615">
          <w:rPr>
            <w:rFonts w:ascii="Times New Roman" w:hAnsi="Times New Roman" w:cs="Times New Roman"/>
            <w:sz w:val="24"/>
            <w:szCs w:val="24"/>
          </w:rPr>
          <w:delText xml:space="preserve">Try to show with TWO religions how social and personal moral behavior is </w:delText>
        </w:r>
        <w:r w:rsidR="00587B9F" w:rsidRPr="00F36089" w:rsidDel="001A0615">
          <w:rPr>
            <w:rFonts w:ascii="Times New Roman" w:hAnsi="Times New Roman" w:cs="Times New Roman"/>
            <w:i/>
            <w:sz w:val="24"/>
            <w:szCs w:val="24"/>
          </w:rPr>
          <w:delText>guided</w:delText>
        </w:r>
        <w:r w:rsidR="00587B9F" w:rsidRPr="00F36089" w:rsidDel="001A0615">
          <w:rPr>
            <w:rFonts w:ascii="Times New Roman" w:hAnsi="Times New Roman" w:cs="Times New Roman"/>
            <w:sz w:val="24"/>
            <w:szCs w:val="24"/>
          </w:rPr>
          <w:delText xml:space="preserve"> and </w:delText>
        </w:r>
        <w:r w:rsidR="00587B9F" w:rsidRPr="00F36089" w:rsidDel="001A0615">
          <w:rPr>
            <w:rFonts w:ascii="Times New Roman" w:hAnsi="Times New Roman" w:cs="Times New Roman"/>
            <w:i/>
            <w:sz w:val="24"/>
            <w:szCs w:val="24"/>
          </w:rPr>
          <w:delText xml:space="preserve">justified </w:delText>
        </w:r>
        <w:r w:rsidR="00587B9F" w:rsidRPr="00F36089" w:rsidDel="001A0615">
          <w:rPr>
            <w:rFonts w:ascii="Times New Roman" w:hAnsi="Times New Roman" w:cs="Times New Roman"/>
            <w:sz w:val="24"/>
            <w:szCs w:val="24"/>
          </w:rPr>
          <w:delText>by the appeal to an Ultimate Being.</w:delText>
        </w:r>
        <w:r w:rsidR="00F618F0" w:rsidRPr="00F36089" w:rsidDel="001A0615">
          <w:rPr>
            <w:rFonts w:ascii="Times New Roman" w:hAnsi="Times New Roman" w:cs="Times New Roman"/>
            <w:sz w:val="24"/>
            <w:szCs w:val="24"/>
          </w:rPr>
          <w:delText xml:space="preserve"> </w:delText>
        </w:r>
        <w:r w:rsidR="00587B9F" w:rsidRPr="00F36089" w:rsidDel="001A0615">
          <w:rPr>
            <w:rFonts w:ascii="Times New Roman" w:hAnsi="Times New Roman" w:cs="Times New Roman"/>
            <w:sz w:val="24"/>
            <w:szCs w:val="24"/>
          </w:rPr>
          <w:delText>Be clear on how the connection to morality illuminates qualities of the divine (e.g., seeing if God cares about our behavior and why).</w:delText>
        </w:r>
        <w:r w:rsidR="00F618F0" w:rsidRPr="00F36089" w:rsidDel="001A0615">
          <w:rPr>
            <w:rFonts w:ascii="Times New Roman" w:hAnsi="Times New Roman" w:cs="Times New Roman"/>
            <w:sz w:val="24"/>
            <w:szCs w:val="24"/>
          </w:rPr>
          <w:delText xml:space="preserve"> </w:delText>
        </w:r>
        <w:r w:rsidR="00587B9F" w:rsidRPr="00F36089" w:rsidDel="001A0615">
          <w:rPr>
            <w:rFonts w:ascii="Times New Roman" w:hAnsi="Times New Roman" w:cs="Times New Roman"/>
            <w:sz w:val="24"/>
            <w:szCs w:val="24"/>
          </w:rPr>
          <w:delText>Use this information to argue (as if against a nonreligious person) for the need to add religion to ethics.</w:delText>
        </w:r>
        <w:r w:rsidR="00F618F0" w:rsidRPr="00F36089" w:rsidDel="001A0615">
          <w:rPr>
            <w:rFonts w:ascii="Times New Roman" w:hAnsi="Times New Roman" w:cs="Times New Roman"/>
            <w:sz w:val="24"/>
            <w:szCs w:val="24"/>
          </w:rPr>
          <w:delText xml:space="preserve"> </w:delText>
        </w:r>
        <w:r w:rsidR="00587B9F" w:rsidRPr="00F36089" w:rsidDel="001A0615">
          <w:rPr>
            <w:rFonts w:ascii="Times New Roman" w:hAnsi="Times New Roman" w:cs="Times New Roman"/>
            <w:sz w:val="24"/>
            <w:szCs w:val="24"/>
          </w:rPr>
          <w:delText>Do you agree that ethics needs religion?</w:delText>
        </w:r>
        <w:r w:rsidR="00F618F0" w:rsidRPr="00F36089" w:rsidDel="001A0615">
          <w:rPr>
            <w:rFonts w:ascii="Times New Roman" w:hAnsi="Times New Roman" w:cs="Times New Roman"/>
            <w:sz w:val="24"/>
            <w:szCs w:val="24"/>
          </w:rPr>
          <w:delText xml:space="preserve"> </w:delText>
        </w:r>
        <w:r w:rsidR="00587B9F" w:rsidRPr="00F36089" w:rsidDel="001A0615">
          <w:rPr>
            <w:rFonts w:ascii="Times New Roman" w:hAnsi="Times New Roman" w:cs="Times New Roman"/>
            <w:sz w:val="24"/>
            <w:szCs w:val="24"/>
          </w:rPr>
          <w:delText xml:space="preserve">Is it strengthened by religions, or </w:delText>
        </w:r>
        <w:r w:rsidR="005060CA" w:rsidRPr="00F36089" w:rsidDel="001A0615">
          <w:rPr>
            <w:rFonts w:ascii="Times New Roman" w:hAnsi="Times New Roman" w:cs="Times New Roman"/>
            <w:sz w:val="24"/>
            <w:szCs w:val="24"/>
          </w:rPr>
          <w:delText xml:space="preserve">is </w:delText>
        </w:r>
        <w:r w:rsidR="00587B9F" w:rsidRPr="00F36089" w:rsidDel="001A0615">
          <w:rPr>
            <w:rFonts w:ascii="Times New Roman" w:hAnsi="Times New Roman" w:cs="Times New Roman"/>
            <w:sz w:val="24"/>
            <w:szCs w:val="24"/>
          </w:rPr>
          <w:delText>religion strengthened by ethics?</w:delText>
        </w:r>
        <w:r w:rsidR="00F618F0" w:rsidRPr="00F36089" w:rsidDel="001A0615">
          <w:rPr>
            <w:rFonts w:ascii="Times New Roman" w:hAnsi="Times New Roman" w:cs="Times New Roman"/>
            <w:sz w:val="24"/>
            <w:szCs w:val="24"/>
          </w:rPr>
          <w:delText xml:space="preserve"> </w:delText>
        </w:r>
        <w:r w:rsidR="00587B9F" w:rsidRPr="00F36089" w:rsidDel="001A0615">
          <w:rPr>
            <w:rFonts w:ascii="Times New Roman" w:hAnsi="Times New Roman" w:cs="Times New Roman"/>
            <w:sz w:val="24"/>
            <w:szCs w:val="24"/>
          </w:rPr>
          <w:delText>Why or why not?</w:delText>
        </w:r>
        <w:r w:rsidR="00F618F0" w:rsidRPr="00F36089" w:rsidDel="001A0615">
          <w:rPr>
            <w:rFonts w:ascii="Times New Roman" w:hAnsi="Times New Roman" w:cs="Times New Roman"/>
            <w:sz w:val="24"/>
            <w:szCs w:val="24"/>
          </w:rPr>
          <w:delText xml:space="preserve"> </w:delText>
        </w:r>
        <w:r w:rsidR="00587B9F" w:rsidRPr="00F36089" w:rsidDel="001A0615">
          <w:rPr>
            <w:rFonts w:ascii="Times New Roman" w:hAnsi="Times New Roman" w:cs="Times New Roman"/>
            <w:sz w:val="24"/>
            <w:szCs w:val="24"/>
          </w:rPr>
          <w:delText xml:space="preserve">The issue is not just whether a nonreligious person can </w:delText>
        </w:r>
        <w:r w:rsidR="005060CA" w:rsidRPr="00F36089" w:rsidDel="001A0615">
          <w:rPr>
            <w:rFonts w:ascii="Times New Roman" w:hAnsi="Times New Roman" w:cs="Times New Roman"/>
            <w:i/>
            <w:sz w:val="24"/>
            <w:szCs w:val="24"/>
          </w:rPr>
          <w:delText>be</w:delText>
        </w:r>
        <w:r w:rsidR="005060CA" w:rsidRPr="00F36089" w:rsidDel="001A0615">
          <w:rPr>
            <w:rFonts w:ascii="Times New Roman" w:hAnsi="Times New Roman" w:cs="Times New Roman"/>
            <w:sz w:val="24"/>
            <w:szCs w:val="24"/>
          </w:rPr>
          <w:delText xml:space="preserve"> </w:delText>
        </w:r>
        <w:r w:rsidR="00587B9F" w:rsidRPr="00F36089" w:rsidDel="001A0615">
          <w:rPr>
            <w:rFonts w:ascii="Times New Roman" w:hAnsi="Times New Roman" w:cs="Times New Roman"/>
            <w:sz w:val="24"/>
            <w:szCs w:val="24"/>
          </w:rPr>
          <w:delText xml:space="preserve">moral, but whether the nonreligious person has good </w:delText>
        </w:r>
        <w:r w:rsidR="00587B9F" w:rsidRPr="00F36089" w:rsidDel="001A0615">
          <w:rPr>
            <w:rFonts w:ascii="Times New Roman" w:hAnsi="Times New Roman" w:cs="Times New Roman"/>
            <w:i/>
            <w:sz w:val="24"/>
            <w:szCs w:val="24"/>
          </w:rPr>
          <w:delText>reasons</w:delText>
        </w:r>
        <w:r w:rsidR="00587B9F" w:rsidRPr="00F36089" w:rsidDel="001A0615">
          <w:rPr>
            <w:rFonts w:ascii="Times New Roman" w:hAnsi="Times New Roman" w:cs="Times New Roman"/>
            <w:sz w:val="24"/>
            <w:szCs w:val="24"/>
          </w:rPr>
          <w:delText xml:space="preserve"> and </w:delText>
        </w:r>
        <w:r w:rsidR="00587B9F" w:rsidRPr="00F36089" w:rsidDel="001A0615">
          <w:rPr>
            <w:rFonts w:ascii="Times New Roman" w:hAnsi="Times New Roman" w:cs="Times New Roman"/>
            <w:i/>
            <w:sz w:val="24"/>
            <w:szCs w:val="24"/>
          </w:rPr>
          <w:delText>direction</w:delText>
        </w:r>
        <w:r w:rsidR="00587B9F" w:rsidRPr="00F36089" w:rsidDel="001A0615">
          <w:rPr>
            <w:rFonts w:ascii="Times New Roman" w:hAnsi="Times New Roman" w:cs="Times New Roman"/>
            <w:sz w:val="24"/>
            <w:szCs w:val="24"/>
          </w:rPr>
          <w:delText xml:space="preserve"> in morality.</w:delText>
        </w:r>
        <w:r w:rsidR="00F618F0" w:rsidRPr="00F36089" w:rsidDel="001A0615">
          <w:rPr>
            <w:rFonts w:ascii="Times New Roman" w:hAnsi="Times New Roman" w:cs="Times New Roman"/>
            <w:sz w:val="24"/>
            <w:szCs w:val="24"/>
          </w:rPr>
          <w:delText xml:space="preserve"> </w:delText>
        </w:r>
        <w:r w:rsidR="00587B9F" w:rsidRPr="00F36089" w:rsidDel="001A0615">
          <w:rPr>
            <w:rFonts w:ascii="Times New Roman" w:hAnsi="Times New Roman" w:cs="Times New Roman"/>
            <w:sz w:val="24"/>
            <w:szCs w:val="24"/>
          </w:rPr>
          <w:delText xml:space="preserve">Beware </w:delText>
        </w:r>
        <w:r w:rsidR="005060CA" w:rsidRPr="00F36089" w:rsidDel="001A0615">
          <w:rPr>
            <w:rFonts w:ascii="Times New Roman" w:hAnsi="Times New Roman" w:cs="Times New Roman"/>
            <w:sz w:val="24"/>
            <w:szCs w:val="24"/>
          </w:rPr>
          <w:delText xml:space="preserve">of </w:delText>
        </w:r>
        <w:r w:rsidR="00587B9F" w:rsidRPr="00F36089" w:rsidDel="001A0615">
          <w:rPr>
            <w:rFonts w:ascii="Times New Roman" w:hAnsi="Times New Roman" w:cs="Times New Roman"/>
            <w:sz w:val="24"/>
            <w:szCs w:val="24"/>
          </w:rPr>
          <w:delText>using yourself as prime example.</w:delText>
        </w:r>
      </w:del>
    </w:p>
    <w:p w14:paraId="250D26C7" w14:textId="1E74C018" w:rsidR="006A1D72" w:rsidRPr="00F36089" w:rsidDel="001A0615" w:rsidRDefault="006A1D72">
      <w:pPr>
        <w:rPr>
          <w:del w:id="3613" w:author="Thar Adeleh" w:date="2024-08-25T14:19:00Z" w16du:dateUtc="2024-08-25T11:19:00Z"/>
          <w:rFonts w:ascii="Times New Roman" w:hAnsi="Times New Roman" w:cs="Times New Roman"/>
          <w:bCs/>
        </w:rPr>
      </w:pPr>
      <w:del w:id="3614" w:author="Thar Adeleh" w:date="2024-08-25T14:19:00Z" w16du:dateUtc="2024-08-25T11:19:00Z">
        <w:r w:rsidRPr="00F36089" w:rsidDel="001A0615">
          <w:rPr>
            <w:rFonts w:ascii="Times New Roman" w:hAnsi="Times New Roman" w:cs="Times New Roman"/>
            <w:bCs/>
          </w:rPr>
          <w:br w:type="page"/>
        </w:r>
      </w:del>
    </w:p>
    <w:p w14:paraId="0B64A80E" w14:textId="36D52A49" w:rsidR="00D9576F" w:rsidRPr="00F36089" w:rsidDel="001A0615" w:rsidRDefault="003C47BA" w:rsidP="003C47BA">
      <w:pPr>
        <w:pStyle w:val="Standard"/>
        <w:jc w:val="center"/>
        <w:rPr>
          <w:del w:id="3615" w:author="Thar Adeleh" w:date="2024-08-25T14:19:00Z" w16du:dateUtc="2024-08-25T11:19:00Z"/>
          <w:rFonts w:cs="Times New Roman"/>
          <w:b/>
          <w:sz w:val="28"/>
          <w:szCs w:val="28"/>
        </w:rPr>
      </w:pPr>
      <w:del w:id="3616" w:author="Thar Adeleh" w:date="2024-08-25T14:19:00Z" w16du:dateUtc="2024-08-25T11:19:00Z">
        <w:r w:rsidRPr="00F36089" w:rsidDel="001A0615">
          <w:rPr>
            <w:rFonts w:cs="Times New Roman"/>
            <w:b/>
            <w:sz w:val="28"/>
            <w:szCs w:val="28"/>
          </w:rPr>
          <w:delText>Chapter 9: Social Order and Government and</w:delText>
        </w:r>
      </w:del>
    </w:p>
    <w:p w14:paraId="6DE539E6" w14:textId="602DBA93" w:rsidR="003C47BA" w:rsidRPr="00F36089" w:rsidDel="001A0615" w:rsidRDefault="003C47BA" w:rsidP="003C47BA">
      <w:pPr>
        <w:pStyle w:val="Standard"/>
        <w:jc w:val="center"/>
        <w:rPr>
          <w:del w:id="3617" w:author="Thar Adeleh" w:date="2024-08-25T14:19:00Z" w16du:dateUtc="2024-08-25T11:19:00Z"/>
          <w:rFonts w:cs="Times New Roman"/>
          <w:b/>
          <w:sz w:val="28"/>
          <w:szCs w:val="28"/>
        </w:rPr>
      </w:pPr>
      <w:del w:id="3618" w:author="Thar Adeleh" w:date="2024-08-25T14:19:00Z" w16du:dateUtc="2024-08-25T11:19:00Z">
        <w:r w:rsidRPr="00F36089" w:rsidDel="001A0615">
          <w:rPr>
            <w:rFonts w:cs="Times New Roman"/>
            <w:b/>
            <w:sz w:val="28"/>
            <w:szCs w:val="28"/>
          </w:rPr>
          <w:delText xml:space="preserve">Epilogue to Part </w:delText>
        </w:r>
        <w:r w:rsidR="006B5E93" w:rsidRPr="00F36089" w:rsidDel="001A0615">
          <w:rPr>
            <w:rFonts w:cs="Times New Roman"/>
            <w:b/>
            <w:sz w:val="28"/>
            <w:szCs w:val="28"/>
          </w:rPr>
          <w:delText xml:space="preserve">2 </w:delText>
        </w:r>
        <w:r w:rsidRPr="00F36089" w:rsidDel="001A0615">
          <w:rPr>
            <w:rFonts w:cs="Times New Roman"/>
            <w:b/>
            <w:sz w:val="28"/>
            <w:szCs w:val="28"/>
          </w:rPr>
          <w:delText>“(The Promise and the Problems of Religious Goodness”)</w:delText>
        </w:r>
      </w:del>
    </w:p>
    <w:p w14:paraId="6DE196C7" w14:textId="555B89B8" w:rsidR="006A1D72" w:rsidRPr="00F36089" w:rsidDel="001A0615" w:rsidRDefault="006A1D72" w:rsidP="006A1D72">
      <w:pPr>
        <w:rPr>
          <w:del w:id="3619" w:author="Thar Adeleh" w:date="2024-08-25T14:19:00Z" w16du:dateUtc="2024-08-25T11:19:00Z"/>
          <w:rFonts w:ascii="Times New Roman" w:hAnsi="Times New Roman" w:cs="Times New Roman"/>
        </w:rPr>
      </w:pPr>
    </w:p>
    <w:p w14:paraId="026250A6" w14:textId="4A7CE5C1" w:rsidR="006A1D72" w:rsidRPr="00F36089" w:rsidDel="001A0615" w:rsidRDefault="006A1D72" w:rsidP="00F36089">
      <w:pPr>
        <w:spacing w:after="120"/>
        <w:rPr>
          <w:del w:id="3620" w:author="Thar Adeleh" w:date="2024-08-25T14:19:00Z" w16du:dateUtc="2024-08-25T11:19:00Z"/>
          <w:rFonts w:ascii="Times New Roman" w:hAnsi="Times New Roman" w:cs="Times New Roman"/>
        </w:rPr>
      </w:pPr>
      <w:del w:id="3621" w:author="Thar Adeleh" w:date="2024-08-25T14:19:00Z" w16du:dateUtc="2024-08-25T11:19:00Z">
        <w:r w:rsidRPr="00F36089" w:rsidDel="001A0615">
          <w:rPr>
            <w:rFonts w:ascii="Times New Roman" w:hAnsi="Times New Roman" w:cs="Times New Roman"/>
            <w:b/>
            <w:bCs/>
          </w:rPr>
          <w:delText>CHAPTER SUMMARY</w:delText>
        </w:r>
      </w:del>
    </w:p>
    <w:p w14:paraId="442E99B6" w14:textId="258A7DEC" w:rsidR="00D9576F" w:rsidRPr="00F36089" w:rsidDel="001A0615" w:rsidRDefault="00D9576F" w:rsidP="00D9576F">
      <w:pPr>
        <w:pStyle w:val="Standard"/>
        <w:rPr>
          <w:del w:id="3622" w:author="Thar Adeleh" w:date="2024-08-25T14:19:00Z" w16du:dateUtc="2024-08-25T11:19:00Z"/>
          <w:rFonts w:cs="Times New Roman"/>
        </w:rPr>
      </w:pPr>
      <w:del w:id="3623" w:author="Thar Adeleh" w:date="2024-08-25T14:19:00Z" w16du:dateUtc="2024-08-25T11:19:00Z">
        <w:r w:rsidRPr="00F36089" w:rsidDel="001A0615">
          <w:rPr>
            <w:rFonts w:cs="Times New Roman"/>
          </w:rPr>
          <w:delText>Chapter 9: Social Order and Government addresses the presuppositions we tend to have about separating religion an</w:delText>
        </w:r>
        <w:r w:rsidR="003A42A3" w:rsidRPr="00F36089" w:rsidDel="001A0615">
          <w:rPr>
            <w:rFonts w:cs="Times New Roman"/>
          </w:rPr>
          <w:delText>d secular society, recognizing that religions interact with social structures in a variety of ways</w:delText>
        </w:r>
        <w:r w:rsidR="0091277B" w:rsidRPr="00F36089" w:rsidDel="001A0615">
          <w:rPr>
            <w:rFonts w:cs="Times New Roman"/>
          </w:rPr>
          <w:delText xml:space="preserve"> </w:delText>
        </w:r>
        <w:r w:rsidR="003A42A3" w:rsidRPr="00F36089" w:rsidDel="001A0615">
          <w:rPr>
            <w:rFonts w:cs="Times New Roman"/>
          </w:rPr>
          <w:delText>and we may not presume that a separation of church and state is ideal.</w:delText>
        </w:r>
        <w:r w:rsidR="00F618F0" w:rsidRPr="00F36089" w:rsidDel="001A0615">
          <w:rPr>
            <w:rFonts w:cs="Times New Roman"/>
          </w:rPr>
          <w:delText xml:space="preserve"> </w:delText>
        </w:r>
        <w:r w:rsidR="003A42A3" w:rsidRPr="00F36089" w:rsidDel="001A0615">
          <w:rPr>
            <w:rFonts w:cs="Times New Roman"/>
          </w:rPr>
          <w:delText>Thus generally, religions often function</w:delText>
        </w:r>
        <w:r w:rsidRPr="00F36089" w:rsidDel="001A0615">
          <w:rPr>
            <w:rFonts w:cs="Times New Roman"/>
          </w:rPr>
          <w:delText xml:space="preserve"> to organize social orders, sometimes relieving and sometimes asserting various kinds of social inequality.</w:delText>
        </w:r>
        <w:r w:rsidR="00F618F0" w:rsidRPr="00F36089" w:rsidDel="001A0615">
          <w:rPr>
            <w:rFonts w:cs="Times New Roman"/>
          </w:rPr>
          <w:delText xml:space="preserve"> </w:delText>
        </w:r>
      </w:del>
    </w:p>
    <w:p w14:paraId="32B38FB5" w14:textId="4D0D88E5" w:rsidR="006B5E93" w:rsidRPr="00F36089" w:rsidDel="001A0615" w:rsidRDefault="006B5E93" w:rsidP="00D9576F">
      <w:pPr>
        <w:pStyle w:val="Standard"/>
        <w:rPr>
          <w:del w:id="3624" w:author="Thar Adeleh" w:date="2024-08-25T14:19:00Z" w16du:dateUtc="2024-08-25T11:19:00Z"/>
          <w:rFonts w:cs="Times New Roman"/>
        </w:rPr>
      </w:pPr>
    </w:p>
    <w:p w14:paraId="456851C8" w14:textId="72D671D7" w:rsidR="006B5E93" w:rsidRPr="00F36089" w:rsidDel="001A0615" w:rsidRDefault="006B5E93" w:rsidP="00F36089">
      <w:pPr>
        <w:pStyle w:val="Standard"/>
        <w:widowControl/>
        <w:suppressAutoHyphens w:val="0"/>
        <w:spacing w:after="120"/>
        <w:textAlignment w:val="auto"/>
        <w:rPr>
          <w:del w:id="3625" w:author="Thar Adeleh" w:date="2024-08-25T14:19:00Z" w16du:dateUtc="2024-08-25T11:19:00Z"/>
          <w:rFonts w:cs="Times New Roman"/>
          <w:b/>
        </w:rPr>
      </w:pPr>
      <w:del w:id="3626" w:author="Thar Adeleh" w:date="2024-08-25T14:19:00Z" w16du:dateUtc="2024-08-25T11:19:00Z">
        <w:r w:rsidRPr="00F36089" w:rsidDel="001A0615">
          <w:rPr>
            <w:rFonts w:cs="Times New Roman"/>
            <w:b/>
          </w:rPr>
          <w:delText>SUBTOPICS</w:delText>
        </w:r>
      </w:del>
    </w:p>
    <w:p w14:paraId="4ACBB27C" w14:textId="1A3A4ADA" w:rsidR="00D9576F" w:rsidRPr="00F36089" w:rsidDel="001A0615" w:rsidRDefault="00D9576F" w:rsidP="00F36089">
      <w:pPr>
        <w:pStyle w:val="Standard"/>
        <w:numPr>
          <w:ilvl w:val="0"/>
          <w:numId w:val="432"/>
        </w:numPr>
        <w:rPr>
          <w:del w:id="3627" w:author="Thar Adeleh" w:date="2024-08-25T14:19:00Z" w16du:dateUtc="2024-08-25T11:19:00Z"/>
          <w:rFonts w:cs="Times New Roman"/>
        </w:rPr>
      </w:pPr>
      <w:del w:id="3628" w:author="Thar Adeleh" w:date="2024-08-25T14:19:00Z" w16du:dateUtc="2024-08-25T11:19:00Z">
        <w:r w:rsidRPr="00F36089" w:rsidDel="001A0615">
          <w:rPr>
            <w:rFonts w:cs="Times New Roman"/>
            <w:b/>
          </w:rPr>
          <w:delText>Religion and Social Order</w:delText>
        </w:r>
        <w:r w:rsidR="003A42A3" w:rsidRPr="00F36089" w:rsidDel="001A0615">
          <w:rPr>
            <w:rFonts w:cs="Times New Roman"/>
          </w:rPr>
          <w:delText>: Understanding social order as the establishment of ranks and privileges in society, we can see quickly in cases like the Hindu caste system that religions do in some cases have great effect o</w:delText>
        </w:r>
        <w:r w:rsidR="00B90C32" w:rsidRPr="00F36089" w:rsidDel="001A0615">
          <w:rPr>
            <w:rFonts w:cs="Times New Roman"/>
          </w:rPr>
          <w:delText>n</w:delText>
        </w:r>
        <w:r w:rsidR="003A42A3" w:rsidRPr="00F36089" w:rsidDel="001A0615">
          <w:rPr>
            <w:rFonts w:cs="Times New Roman"/>
          </w:rPr>
          <w:delText xml:space="preserve"> social order.</w:delText>
        </w:r>
        <w:r w:rsidR="00F618F0" w:rsidRPr="00F36089" w:rsidDel="001A0615">
          <w:rPr>
            <w:rFonts w:cs="Times New Roman"/>
          </w:rPr>
          <w:delText xml:space="preserve"> </w:delText>
        </w:r>
        <w:r w:rsidR="003A42A3" w:rsidRPr="00F36089" w:rsidDel="001A0615">
          <w:rPr>
            <w:rFonts w:cs="Times New Roman"/>
          </w:rPr>
          <w:delText xml:space="preserve">We also see in that same religion how the social structure is justified in scripture and in its relation to ideas </w:delText>
        </w:r>
        <w:r w:rsidR="0091277B" w:rsidRPr="00F36089" w:rsidDel="001A0615">
          <w:rPr>
            <w:rFonts w:cs="Times New Roman"/>
          </w:rPr>
          <w:delText xml:space="preserve">such as </w:delText>
        </w:r>
        <w:r w:rsidR="003A42A3" w:rsidRPr="00F36089" w:rsidDel="001A0615">
          <w:rPr>
            <w:rFonts w:cs="Times New Roman"/>
          </w:rPr>
          <w:delText>karma and reincarnation, thus again demonstrating the interwovenness of religious elements.</w:delText>
        </w:r>
        <w:r w:rsidR="00F618F0" w:rsidRPr="00F36089" w:rsidDel="001A0615">
          <w:rPr>
            <w:rFonts w:cs="Times New Roman"/>
          </w:rPr>
          <w:delText xml:space="preserve"> </w:delText>
        </w:r>
        <w:r w:rsidR="003A42A3" w:rsidRPr="00F36089" w:rsidDel="001A0615">
          <w:rPr>
            <w:rFonts w:cs="Times New Roman"/>
          </w:rPr>
          <w:delText>Organization of social hierarchy in Confucianism and the distinction between Jews and Gentiles in Judaism are also noted.</w:delText>
        </w:r>
        <w:r w:rsidR="00F618F0" w:rsidRPr="00F36089" w:rsidDel="001A0615">
          <w:rPr>
            <w:rFonts w:cs="Times New Roman"/>
          </w:rPr>
          <w:delText xml:space="preserve"> </w:delText>
        </w:r>
        <w:r w:rsidR="0091277B" w:rsidRPr="00F36089" w:rsidDel="001A0615">
          <w:rPr>
            <w:rFonts w:cs="Times New Roman"/>
          </w:rPr>
          <w:delText xml:space="preserve">This section </w:delText>
        </w:r>
        <w:r w:rsidR="003A42A3" w:rsidRPr="00F36089" w:rsidDel="001A0615">
          <w:rPr>
            <w:rFonts w:cs="Times New Roman"/>
          </w:rPr>
          <w:delText>also note</w:delText>
        </w:r>
        <w:r w:rsidR="0091277B" w:rsidRPr="00F36089" w:rsidDel="001A0615">
          <w:rPr>
            <w:rFonts w:cs="Times New Roman"/>
          </w:rPr>
          <w:delText>s</w:delText>
        </w:r>
        <w:r w:rsidR="003A42A3" w:rsidRPr="00F36089" w:rsidDel="001A0615">
          <w:rPr>
            <w:rFonts w:cs="Times New Roman"/>
          </w:rPr>
          <w:delText xml:space="preserve"> that many religions determine differential status according to gender.</w:delText>
        </w:r>
      </w:del>
    </w:p>
    <w:p w14:paraId="294925FA" w14:textId="15E59929" w:rsidR="00D9576F" w:rsidRPr="00F36089" w:rsidDel="001A0615" w:rsidRDefault="00D9576F" w:rsidP="00F36089">
      <w:pPr>
        <w:pStyle w:val="Standard"/>
        <w:numPr>
          <w:ilvl w:val="0"/>
          <w:numId w:val="432"/>
        </w:numPr>
        <w:rPr>
          <w:del w:id="3629" w:author="Thar Adeleh" w:date="2024-08-25T14:19:00Z" w16du:dateUtc="2024-08-25T11:19:00Z"/>
          <w:rFonts w:cs="Times New Roman"/>
        </w:rPr>
      </w:pPr>
      <w:del w:id="3630" w:author="Thar Adeleh" w:date="2024-08-25T14:19:00Z" w16du:dateUtc="2024-08-25T11:19:00Z">
        <w:r w:rsidRPr="00F36089" w:rsidDel="001A0615">
          <w:rPr>
            <w:rFonts w:cs="Times New Roman"/>
            <w:b/>
          </w:rPr>
          <w:delText>Religion and Religious Order</w:delText>
        </w:r>
        <w:r w:rsidR="003A42A3" w:rsidRPr="00F36089" w:rsidDel="001A0615">
          <w:rPr>
            <w:rFonts w:cs="Times New Roman"/>
          </w:rPr>
          <w:delText>: Distinctions of hierarchy and social roles are also evident within the religions themselves, where systems of priesthood or other roles of leadership appear.</w:delText>
        </w:r>
        <w:r w:rsidR="00F618F0" w:rsidRPr="00F36089" w:rsidDel="001A0615">
          <w:rPr>
            <w:rFonts w:cs="Times New Roman"/>
          </w:rPr>
          <w:delText xml:space="preserve"> </w:delText>
        </w:r>
        <w:r w:rsidR="003A42A3" w:rsidRPr="00F36089" w:rsidDel="001A0615">
          <w:rPr>
            <w:rFonts w:cs="Times New Roman"/>
          </w:rPr>
          <w:delText>Here again, distinctions may be based on gender</w:delText>
        </w:r>
        <w:r w:rsidR="00C6378E" w:rsidRPr="00F36089" w:rsidDel="001A0615">
          <w:rPr>
            <w:rFonts w:cs="Times New Roman"/>
          </w:rPr>
          <w:delText xml:space="preserve">, but they may also be based on heredity </w:delText>
        </w:r>
        <w:r w:rsidR="0072446D" w:rsidRPr="00F36089" w:rsidDel="001A0615">
          <w:rPr>
            <w:rFonts w:cs="Times New Roman"/>
          </w:rPr>
          <w:delText>(</w:delText>
        </w:r>
        <w:r w:rsidR="00C6378E" w:rsidRPr="00F36089" w:rsidDel="001A0615">
          <w:rPr>
            <w:rFonts w:cs="Times New Roman"/>
          </w:rPr>
          <w:delText>with some religious roles handed down through familie</w:delText>
        </w:r>
        <w:r w:rsidR="0072446D" w:rsidRPr="00F36089" w:rsidDel="001A0615">
          <w:rPr>
            <w:rFonts w:cs="Times New Roman"/>
          </w:rPr>
          <w:delText xml:space="preserve">s), and </w:delText>
        </w:r>
        <w:r w:rsidR="00C6378E" w:rsidRPr="00F36089" w:rsidDel="001A0615">
          <w:rPr>
            <w:rFonts w:cs="Times New Roman"/>
          </w:rPr>
          <w:delText>religious authority can be based on established scholarship.</w:delText>
        </w:r>
        <w:r w:rsidR="00F618F0" w:rsidRPr="00F36089" w:rsidDel="001A0615">
          <w:rPr>
            <w:rFonts w:cs="Times New Roman"/>
          </w:rPr>
          <w:delText xml:space="preserve"> </w:delText>
        </w:r>
        <w:r w:rsidR="00C6378E" w:rsidRPr="00F36089" w:rsidDel="001A0615">
          <w:rPr>
            <w:rFonts w:cs="Times New Roman"/>
          </w:rPr>
          <w:delText>Examples of such hierarchies of authority in different religious contexts are given.</w:delText>
        </w:r>
      </w:del>
    </w:p>
    <w:p w14:paraId="038B10F3" w14:textId="72FD4603" w:rsidR="00D9576F" w:rsidRPr="00F36089" w:rsidDel="001A0615" w:rsidRDefault="00D9576F" w:rsidP="00F36089">
      <w:pPr>
        <w:pStyle w:val="Standard"/>
        <w:numPr>
          <w:ilvl w:val="0"/>
          <w:numId w:val="432"/>
        </w:numPr>
        <w:rPr>
          <w:del w:id="3631" w:author="Thar Adeleh" w:date="2024-08-25T14:19:00Z" w16du:dateUtc="2024-08-25T11:19:00Z"/>
          <w:rFonts w:cs="Times New Roman"/>
        </w:rPr>
      </w:pPr>
      <w:del w:id="3632" w:author="Thar Adeleh" w:date="2024-08-25T14:19:00Z" w16du:dateUtc="2024-08-25T11:19:00Z">
        <w:r w:rsidRPr="00F36089" w:rsidDel="001A0615">
          <w:rPr>
            <w:rFonts w:cs="Times New Roman"/>
            <w:b/>
          </w:rPr>
          <w:delText>Religion and Economic Equality</w:delText>
        </w:r>
        <w:r w:rsidR="00C6378E" w:rsidRPr="00F36089" w:rsidDel="001A0615">
          <w:rPr>
            <w:rFonts w:cs="Times New Roman"/>
          </w:rPr>
          <w:delText>: Issues of poverty and wealth are considered here, unavoidably as moral concerns within religion but also as matters of social equality.</w:delText>
        </w:r>
        <w:r w:rsidR="00F618F0" w:rsidRPr="00F36089" w:rsidDel="001A0615">
          <w:rPr>
            <w:rFonts w:cs="Times New Roman"/>
          </w:rPr>
          <w:delText xml:space="preserve"> </w:delText>
        </w:r>
        <w:r w:rsidR="00C6378E" w:rsidRPr="00F36089" w:rsidDel="001A0615">
          <w:rPr>
            <w:rFonts w:cs="Times New Roman"/>
          </w:rPr>
          <w:delText xml:space="preserve">We find in various examples that some </w:delText>
        </w:r>
        <w:r w:rsidR="0091277B" w:rsidRPr="00F36089" w:rsidDel="001A0615">
          <w:rPr>
            <w:rFonts w:cs="Times New Roman"/>
          </w:rPr>
          <w:delText xml:space="preserve">religions </w:delText>
        </w:r>
        <w:r w:rsidR="00C6378E" w:rsidRPr="00F36089" w:rsidDel="001A0615">
          <w:rPr>
            <w:rFonts w:cs="Times New Roman"/>
          </w:rPr>
          <w:delText>help establish wealth as reward or blessing, but at the same time they may require generosity and charity.</w:delText>
        </w:r>
        <w:r w:rsidR="00F618F0" w:rsidRPr="00F36089" w:rsidDel="001A0615">
          <w:rPr>
            <w:rFonts w:cs="Times New Roman"/>
          </w:rPr>
          <w:delText xml:space="preserve"> </w:delText>
        </w:r>
        <w:r w:rsidR="00C6378E" w:rsidRPr="00F36089" w:rsidDel="001A0615">
          <w:rPr>
            <w:rFonts w:cs="Times New Roman"/>
          </w:rPr>
          <w:delText>Wealth may even be seen as contrary to spiritual liberation from the world, and examples of the renunciation of property in religions of India are recalled.</w:delText>
        </w:r>
      </w:del>
    </w:p>
    <w:p w14:paraId="0915DBD9" w14:textId="3D089497" w:rsidR="00D9576F" w:rsidRPr="00F36089" w:rsidDel="001A0615" w:rsidRDefault="00D9576F" w:rsidP="00F36089">
      <w:pPr>
        <w:pStyle w:val="Standard"/>
        <w:numPr>
          <w:ilvl w:val="0"/>
          <w:numId w:val="432"/>
        </w:numPr>
        <w:rPr>
          <w:del w:id="3633" w:author="Thar Adeleh" w:date="2024-08-25T14:19:00Z" w16du:dateUtc="2024-08-25T11:19:00Z"/>
          <w:rFonts w:cs="Times New Roman"/>
        </w:rPr>
      </w:pPr>
      <w:del w:id="3634" w:author="Thar Adeleh" w:date="2024-08-25T14:19:00Z" w16du:dateUtc="2024-08-25T11:19:00Z">
        <w:r w:rsidRPr="00F36089" w:rsidDel="001A0615">
          <w:rPr>
            <w:rFonts w:cs="Times New Roman"/>
            <w:b/>
          </w:rPr>
          <w:delText>“Church and State</w:delText>
        </w:r>
        <w:r w:rsidR="0091277B" w:rsidRPr="00F36089" w:rsidDel="001A0615">
          <w:rPr>
            <w:rFonts w:cs="Times New Roman"/>
            <w:b/>
          </w:rPr>
          <w:delText>”</w:delText>
        </w:r>
        <w:r w:rsidR="00C6378E" w:rsidRPr="00F36089" w:rsidDel="001A0615">
          <w:rPr>
            <w:rFonts w:cs="Times New Roman"/>
          </w:rPr>
          <w:delText>: In this section, the explicit concern with religion as a political force is considered.</w:delText>
        </w:r>
        <w:r w:rsidR="00F618F0" w:rsidRPr="00F36089" w:rsidDel="001A0615">
          <w:rPr>
            <w:rFonts w:cs="Times New Roman"/>
          </w:rPr>
          <w:delText xml:space="preserve"> </w:delText>
        </w:r>
        <w:r w:rsidR="0091277B" w:rsidRPr="00F36089" w:rsidDel="001A0615">
          <w:rPr>
            <w:rFonts w:cs="Times New Roman"/>
          </w:rPr>
          <w:delText xml:space="preserve">The text </w:delText>
        </w:r>
        <w:r w:rsidR="00C6378E" w:rsidRPr="00F36089" w:rsidDel="001A0615">
          <w:rPr>
            <w:rFonts w:cs="Times New Roman"/>
          </w:rPr>
          <w:delText>note</w:delText>
        </w:r>
        <w:r w:rsidR="0091277B" w:rsidRPr="00F36089" w:rsidDel="001A0615">
          <w:rPr>
            <w:rFonts w:cs="Times New Roman"/>
          </w:rPr>
          <w:delText>s</w:delText>
        </w:r>
        <w:r w:rsidR="00C6378E" w:rsidRPr="00F36089" w:rsidDel="001A0615">
          <w:rPr>
            <w:rFonts w:cs="Times New Roman"/>
          </w:rPr>
          <w:delText xml:space="preserve"> again that the presumption of the separation of religion and politics is not necessarily justified, and we find examples in Islam and Confucianism</w:delText>
        </w:r>
        <w:r w:rsidR="0091277B" w:rsidRPr="00F36089" w:rsidDel="001A0615">
          <w:rPr>
            <w:rFonts w:cs="Times New Roman"/>
          </w:rPr>
          <w:delText>—</w:delText>
        </w:r>
        <w:r w:rsidR="00C6378E" w:rsidRPr="00F36089" w:rsidDel="001A0615">
          <w:rPr>
            <w:rFonts w:cs="Times New Roman"/>
          </w:rPr>
          <w:delText>and even in the traditional understanding of the role of the Dalai Lama</w:delText>
        </w:r>
        <w:r w:rsidR="0091277B" w:rsidRPr="00F36089" w:rsidDel="001A0615">
          <w:rPr>
            <w:rFonts w:cs="Times New Roman"/>
          </w:rPr>
          <w:delText>—</w:delText>
        </w:r>
        <w:r w:rsidR="00C6378E" w:rsidRPr="00F36089" w:rsidDel="001A0615">
          <w:rPr>
            <w:rFonts w:cs="Times New Roman"/>
          </w:rPr>
          <w:delText>indications that religion may be used to establish political authority and guide civil law.</w:delText>
        </w:r>
      </w:del>
    </w:p>
    <w:p w14:paraId="269FD5B2" w14:textId="00D8D7F8" w:rsidR="00D9576F" w:rsidRPr="00F36089" w:rsidDel="001A0615" w:rsidRDefault="00D9576F" w:rsidP="00F36089">
      <w:pPr>
        <w:pStyle w:val="Standard"/>
        <w:numPr>
          <w:ilvl w:val="0"/>
          <w:numId w:val="432"/>
        </w:numPr>
        <w:rPr>
          <w:del w:id="3635" w:author="Thar Adeleh" w:date="2024-08-25T14:19:00Z" w16du:dateUtc="2024-08-25T11:19:00Z"/>
          <w:rFonts w:cs="Times New Roman"/>
        </w:rPr>
      </w:pPr>
      <w:del w:id="3636" w:author="Thar Adeleh" w:date="2024-08-25T14:19:00Z" w16du:dateUtc="2024-08-25T11:19:00Z">
        <w:r w:rsidRPr="00F36089" w:rsidDel="001A0615">
          <w:rPr>
            <w:rFonts w:cs="Times New Roman"/>
            <w:b/>
          </w:rPr>
          <w:delText>Religion and War</w:delText>
        </w:r>
        <w:r w:rsidR="00C6378E" w:rsidRPr="00F36089" w:rsidDel="001A0615">
          <w:rPr>
            <w:rFonts w:cs="Times New Roman"/>
          </w:rPr>
          <w:delText xml:space="preserve">: As a final moral and political issue, </w:delText>
        </w:r>
        <w:r w:rsidR="0091277B" w:rsidRPr="00F36089" w:rsidDel="001A0615">
          <w:rPr>
            <w:rFonts w:cs="Times New Roman"/>
          </w:rPr>
          <w:delText xml:space="preserve">this section </w:delText>
        </w:r>
        <w:r w:rsidR="00C6378E" w:rsidRPr="00F36089" w:rsidDel="001A0615">
          <w:rPr>
            <w:rFonts w:cs="Times New Roman"/>
          </w:rPr>
          <w:delText>examine</w:delText>
        </w:r>
        <w:r w:rsidR="0091277B" w:rsidRPr="00F36089" w:rsidDel="001A0615">
          <w:rPr>
            <w:rFonts w:cs="Times New Roman"/>
          </w:rPr>
          <w:delText>s</w:delText>
        </w:r>
        <w:r w:rsidR="00C6378E" w:rsidRPr="00F36089" w:rsidDel="001A0615">
          <w:rPr>
            <w:rFonts w:cs="Times New Roman"/>
          </w:rPr>
          <w:delText xml:space="preserve"> how religions have traditionally justified war or insisted on pacifism.</w:delText>
        </w:r>
        <w:r w:rsidR="00F618F0" w:rsidRPr="00F36089" w:rsidDel="001A0615">
          <w:rPr>
            <w:rFonts w:cs="Times New Roman"/>
          </w:rPr>
          <w:delText xml:space="preserve"> </w:delText>
        </w:r>
        <w:r w:rsidR="0091277B" w:rsidRPr="00F36089" w:rsidDel="001A0615">
          <w:rPr>
            <w:rFonts w:cs="Times New Roman"/>
          </w:rPr>
          <w:delText>E</w:delText>
        </w:r>
        <w:r w:rsidR="00C6378E" w:rsidRPr="00F36089" w:rsidDel="001A0615">
          <w:rPr>
            <w:rFonts w:cs="Times New Roman"/>
          </w:rPr>
          <w:delText xml:space="preserve">xamples </w:delText>
        </w:r>
        <w:r w:rsidR="0091277B" w:rsidRPr="00F36089" w:rsidDel="001A0615">
          <w:rPr>
            <w:rFonts w:cs="Times New Roman"/>
          </w:rPr>
          <w:delText xml:space="preserve">include </w:delText>
        </w:r>
        <w:r w:rsidR="00C6378E" w:rsidRPr="00F36089" w:rsidDel="001A0615">
          <w:rPr>
            <w:rFonts w:cs="Times New Roman"/>
          </w:rPr>
          <w:delText>the complex problem of Islam, the fundamental pacifism of Jainism, and the irony of forms of Buddhism that developed martial arts.</w:delText>
        </w:r>
      </w:del>
    </w:p>
    <w:p w14:paraId="16498856" w14:textId="19E1F31A" w:rsidR="006B5E93" w:rsidRPr="00F36089" w:rsidDel="001A0615" w:rsidRDefault="006B5E93" w:rsidP="00F36089">
      <w:pPr>
        <w:pStyle w:val="Standard"/>
        <w:ind w:left="720"/>
        <w:rPr>
          <w:del w:id="3637" w:author="Thar Adeleh" w:date="2024-08-25T14:19:00Z" w16du:dateUtc="2024-08-25T11:19:00Z"/>
          <w:rFonts w:cs="Times New Roman"/>
        </w:rPr>
      </w:pPr>
    </w:p>
    <w:p w14:paraId="5EEDE27A" w14:textId="599E5AFD" w:rsidR="006B5E93" w:rsidRPr="00F36089" w:rsidDel="001A0615" w:rsidRDefault="006B5E93" w:rsidP="00F36089">
      <w:pPr>
        <w:pStyle w:val="Standard"/>
        <w:widowControl/>
        <w:suppressAutoHyphens w:val="0"/>
        <w:spacing w:after="120"/>
        <w:textAlignment w:val="auto"/>
        <w:rPr>
          <w:del w:id="3638" w:author="Thar Adeleh" w:date="2024-08-25T14:19:00Z" w16du:dateUtc="2024-08-25T11:19:00Z"/>
          <w:rFonts w:cs="Times New Roman"/>
          <w:b/>
        </w:rPr>
      </w:pPr>
      <w:del w:id="3639" w:author="Thar Adeleh" w:date="2024-08-25T14:19:00Z" w16du:dateUtc="2024-08-25T11:19:00Z">
        <w:r w:rsidRPr="00F36089" w:rsidDel="001A0615">
          <w:rPr>
            <w:rFonts w:cs="Times New Roman"/>
            <w:b/>
          </w:rPr>
          <w:delText>EPILOGUE TO PART 2</w:delText>
        </w:r>
      </w:del>
    </w:p>
    <w:p w14:paraId="5CD5DA8A" w14:textId="5AA07C50" w:rsidR="00D9576F" w:rsidRPr="00F36089" w:rsidDel="001A0615" w:rsidRDefault="00D9576F" w:rsidP="00D9576F">
      <w:pPr>
        <w:pStyle w:val="Standard"/>
        <w:rPr>
          <w:del w:id="3640" w:author="Thar Adeleh" w:date="2024-08-25T14:19:00Z" w16du:dateUtc="2024-08-25T11:19:00Z"/>
          <w:rFonts w:cs="Times New Roman"/>
        </w:rPr>
      </w:pPr>
      <w:del w:id="3641" w:author="Thar Adeleh" w:date="2024-08-25T14:19:00Z" w16du:dateUtc="2024-08-25T11:19:00Z">
        <w:r w:rsidRPr="00F36089" w:rsidDel="001A0615">
          <w:rPr>
            <w:rFonts w:cs="Times New Roman"/>
            <w:b/>
          </w:rPr>
          <w:delText>The Promise and the Problems of Religious Goodness</w:delText>
        </w:r>
        <w:r w:rsidR="006B5E93" w:rsidRPr="00F36089" w:rsidDel="001A0615">
          <w:rPr>
            <w:rFonts w:cs="Times New Roman"/>
          </w:rPr>
          <w:delText>:</w:delText>
        </w:r>
        <w:r w:rsidR="00C6378E" w:rsidRPr="00F36089" w:rsidDel="001A0615">
          <w:rPr>
            <w:rFonts w:cs="Times New Roman"/>
          </w:rPr>
          <w:delText xml:space="preserve"> </w:delText>
        </w:r>
        <w:r w:rsidR="0047511A" w:rsidRPr="00F36089" w:rsidDel="001A0615">
          <w:rPr>
            <w:rFonts w:cs="Times New Roman"/>
          </w:rPr>
          <w:delText xml:space="preserve">Summarizing discussions of how religions direct ideal human behavior, </w:delText>
        </w:r>
        <w:r w:rsidR="004B1EA3" w:rsidRPr="00F36089" w:rsidDel="001A0615">
          <w:rPr>
            <w:rFonts w:cs="Times New Roman"/>
          </w:rPr>
          <w:delText xml:space="preserve">the epilogue </w:delText>
        </w:r>
        <w:r w:rsidR="0047511A" w:rsidRPr="00F36089" w:rsidDel="001A0615">
          <w:rPr>
            <w:rFonts w:cs="Times New Roman"/>
          </w:rPr>
          <w:delText>recognize</w:delText>
        </w:r>
        <w:r w:rsidR="004B1EA3" w:rsidRPr="00F36089" w:rsidDel="001A0615">
          <w:rPr>
            <w:rFonts w:cs="Times New Roman"/>
          </w:rPr>
          <w:delText>s</w:delText>
        </w:r>
        <w:r w:rsidR="0047511A" w:rsidRPr="00F36089" w:rsidDel="001A0615">
          <w:rPr>
            <w:rFonts w:cs="Times New Roman"/>
          </w:rPr>
          <w:delText xml:space="preserve"> that </w:delText>
        </w:r>
        <w:r w:rsidR="004B1EA3" w:rsidRPr="00F36089" w:rsidDel="001A0615">
          <w:rPr>
            <w:rFonts w:cs="Times New Roman"/>
          </w:rPr>
          <w:delText>religions</w:delText>
        </w:r>
        <w:r w:rsidR="0047511A" w:rsidRPr="00F36089" w:rsidDel="001A0615">
          <w:rPr>
            <w:rFonts w:cs="Times New Roman"/>
          </w:rPr>
          <w:delText xml:space="preserve"> that differ in their beliefs might share important moral or social ideals.</w:delText>
        </w:r>
        <w:r w:rsidR="00F618F0" w:rsidRPr="00F36089" w:rsidDel="001A0615">
          <w:rPr>
            <w:rFonts w:cs="Times New Roman"/>
          </w:rPr>
          <w:delText xml:space="preserve"> </w:delText>
        </w:r>
        <w:r w:rsidR="0047511A" w:rsidRPr="00F36089" w:rsidDel="001A0615">
          <w:rPr>
            <w:rFonts w:cs="Times New Roman"/>
          </w:rPr>
          <w:delText>Thus the possibility of religions sharing ideas of Goodness, even if they have disputes about Truth</w:delText>
        </w:r>
        <w:r w:rsidR="004B1EA3" w:rsidRPr="00F36089" w:rsidDel="001A0615">
          <w:rPr>
            <w:rFonts w:cs="Times New Roman"/>
          </w:rPr>
          <w:delText xml:space="preserve"> is considered</w:delText>
        </w:r>
        <w:r w:rsidR="0047511A" w:rsidRPr="00F36089" w:rsidDel="001A0615">
          <w:rPr>
            <w:rFonts w:cs="Times New Roman"/>
          </w:rPr>
          <w:delText>.</w:delText>
        </w:r>
        <w:r w:rsidR="00F618F0" w:rsidRPr="00F36089" w:rsidDel="001A0615">
          <w:rPr>
            <w:rFonts w:cs="Times New Roman"/>
          </w:rPr>
          <w:delText xml:space="preserve"> </w:delText>
        </w:r>
        <w:r w:rsidR="0047511A" w:rsidRPr="00F36089" w:rsidDel="001A0615">
          <w:rPr>
            <w:rFonts w:cs="Times New Roman"/>
          </w:rPr>
          <w:delText>At the same time, we must recall how religions differ in their moral, ritual</w:delText>
        </w:r>
        <w:r w:rsidR="004B1EA3" w:rsidRPr="00F36089" w:rsidDel="001A0615">
          <w:rPr>
            <w:rFonts w:cs="Times New Roman"/>
          </w:rPr>
          <w:delText>,</w:delText>
        </w:r>
        <w:r w:rsidR="0047511A" w:rsidRPr="00F36089" w:rsidDel="001A0615">
          <w:rPr>
            <w:rFonts w:cs="Times New Roman"/>
          </w:rPr>
          <w:delText xml:space="preserve"> and social constructions and reconsider how orthopraxis is related to orthodoxy, emphasizing that behavior is interwoven with ideas.</w:delText>
        </w:r>
        <w:r w:rsidR="00F618F0" w:rsidRPr="00F36089" w:rsidDel="001A0615">
          <w:rPr>
            <w:rFonts w:cs="Times New Roman"/>
          </w:rPr>
          <w:delText xml:space="preserve"> </w:delText>
        </w:r>
      </w:del>
    </w:p>
    <w:p w14:paraId="30C4373F" w14:textId="59CDED04" w:rsidR="006A1D72" w:rsidRPr="00F36089" w:rsidDel="001A0615" w:rsidRDefault="006A1D72" w:rsidP="006A1D72">
      <w:pPr>
        <w:rPr>
          <w:del w:id="3642" w:author="Thar Adeleh" w:date="2024-08-25T14:19:00Z" w16du:dateUtc="2024-08-25T11:19:00Z"/>
          <w:rFonts w:ascii="Times New Roman" w:hAnsi="Times New Roman" w:cs="Times New Roman"/>
        </w:rPr>
      </w:pPr>
    </w:p>
    <w:p w14:paraId="72882761" w14:textId="061A6D7D" w:rsidR="006A1D72" w:rsidRPr="00F36089" w:rsidDel="001A0615" w:rsidRDefault="006A1D72" w:rsidP="00F36089">
      <w:pPr>
        <w:spacing w:after="120"/>
        <w:rPr>
          <w:del w:id="3643" w:author="Thar Adeleh" w:date="2024-08-25T14:19:00Z" w16du:dateUtc="2024-08-25T11:19:00Z"/>
          <w:rFonts w:ascii="Times New Roman" w:hAnsi="Times New Roman" w:cs="Times New Roman"/>
          <w:b/>
          <w:bCs/>
        </w:rPr>
      </w:pPr>
      <w:del w:id="3644" w:author="Thar Adeleh" w:date="2024-08-25T14:19:00Z" w16du:dateUtc="2024-08-25T11:19:00Z">
        <w:r w:rsidRPr="00F36089" w:rsidDel="001A0615">
          <w:rPr>
            <w:rFonts w:ascii="Times New Roman" w:hAnsi="Times New Roman" w:cs="Times New Roman"/>
            <w:b/>
            <w:bCs/>
          </w:rPr>
          <w:delText>CHAPTER LEARNING OBJECTIVES</w:delText>
        </w:r>
        <w:r w:rsidR="006B5E93" w:rsidRPr="00F36089" w:rsidDel="001A0615">
          <w:rPr>
            <w:rFonts w:ascii="Times New Roman" w:hAnsi="Times New Roman" w:cs="Times New Roman"/>
            <w:b/>
            <w:bCs/>
          </w:rPr>
          <w:delText>/GOALS</w:delText>
        </w:r>
      </w:del>
    </w:p>
    <w:p w14:paraId="62EAB552" w14:textId="4187F13B" w:rsidR="00D9576F" w:rsidRPr="00F36089" w:rsidDel="001A0615" w:rsidRDefault="00D9576F" w:rsidP="00F36089">
      <w:pPr>
        <w:pStyle w:val="NoSpacing"/>
        <w:spacing w:after="120"/>
        <w:rPr>
          <w:del w:id="3645" w:author="Thar Adeleh" w:date="2024-08-25T14:19:00Z" w16du:dateUtc="2024-08-25T11:19:00Z"/>
          <w:rFonts w:ascii="Times New Roman" w:hAnsi="Times New Roman" w:cs="Times New Roman"/>
          <w:sz w:val="24"/>
          <w:szCs w:val="24"/>
        </w:rPr>
      </w:pPr>
      <w:del w:id="3646" w:author="Thar Adeleh" w:date="2024-08-25T14:19:00Z" w16du:dateUtc="2024-08-25T11:19:00Z">
        <w:r w:rsidRPr="00F36089" w:rsidDel="001A0615">
          <w:rPr>
            <w:rFonts w:ascii="Times New Roman" w:hAnsi="Times New Roman" w:cs="Times New Roman"/>
            <w:sz w:val="24"/>
            <w:szCs w:val="24"/>
          </w:rPr>
          <w:delText xml:space="preserve">At the end of this part of the study, the student should be able to </w:delText>
        </w:r>
      </w:del>
    </w:p>
    <w:p w14:paraId="613AFC9B" w14:textId="0B751BA7" w:rsidR="00D9576F" w:rsidRPr="00F36089" w:rsidDel="001A0615" w:rsidRDefault="004B1EA3" w:rsidP="00F36089">
      <w:pPr>
        <w:pStyle w:val="Standard"/>
        <w:numPr>
          <w:ilvl w:val="0"/>
          <w:numId w:val="433"/>
        </w:numPr>
        <w:rPr>
          <w:del w:id="3647" w:author="Thar Adeleh" w:date="2024-08-25T14:19:00Z" w16du:dateUtc="2024-08-25T11:19:00Z"/>
          <w:rFonts w:cs="Times New Roman"/>
        </w:rPr>
      </w:pPr>
      <w:del w:id="3648" w:author="Thar Adeleh" w:date="2024-08-25T14:19:00Z" w16du:dateUtc="2024-08-25T11:19:00Z">
        <w:r w:rsidRPr="00F36089" w:rsidDel="001A0615">
          <w:rPr>
            <w:rFonts w:cs="Times New Roman"/>
          </w:rPr>
          <w:delText xml:space="preserve">explain </w:delText>
        </w:r>
        <w:r w:rsidR="00D9576F" w:rsidRPr="00F36089" w:rsidDel="001A0615">
          <w:rPr>
            <w:rFonts w:cs="Times New Roman"/>
          </w:rPr>
          <w:delText xml:space="preserve">with examples what is generally meant by social order in various contexts, such as class, gender, </w:delText>
        </w:r>
        <w:r w:rsidRPr="00F36089" w:rsidDel="001A0615">
          <w:rPr>
            <w:rFonts w:cs="Times New Roman"/>
          </w:rPr>
          <w:delText>and so on.</w:delText>
        </w:r>
      </w:del>
    </w:p>
    <w:p w14:paraId="2EF9B3C8" w14:textId="5B8BAB51" w:rsidR="00D9576F" w:rsidRPr="00F36089" w:rsidDel="001A0615" w:rsidRDefault="004B1EA3" w:rsidP="00F36089">
      <w:pPr>
        <w:pStyle w:val="Standard"/>
        <w:numPr>
          <w:ilvl w:val="0"/>
          <w:numId w:val="433"/>
        </w:numPr>
        <w:rPr>
          <w:del w:id="3649" w:author="Thar Adeleh" w:date="2024-08-25T14:19:00Z" w16du:dateUtc="2024-08-25T11:19:00Z"/>
          <w:rFonts w:cs="Times New Roman"/>
        </w:rPr>
      </w:pPr>
      <w:del w:id="3650" w:author="Thar Adeleh" w:date="2024-08-25T14:19:00Z" w16du:dateUtc="2024-08-25T11:19:00Z">
        <w:r w:rsidRPr="00F36089" w:rsidDel="001A0615">
          <w:rPr>
            <w:rFonts w:cs="Times New Roman"/>
          </w:rPr>
          <w:delText xml:space="preserve">recognize </w:delText>
        </w:r>
        <w:r w:rsidR="00D9576F" w:rsidRPr="00F36089" w:rsidDel="001A0615">
          <w:rPr>
            <w:rFonts w:cs="Times New Roman"/>
          </w:rPr>
          <w:delText>and describe the similarities and differences in the ways religions explain social and economic inequality.</w:delText>
        </w:r>
      </w:del>
    </w:p>
    <w:p w14:paraId="3C72C198" w14:textId="5841722F" w:rsidR="00D9576F" w:rsidRPr="00F36089" w:rsidDel="001A0615" w:rsidRDefault="004B1EA3" w:rsidP="00F36089">
      <w:pPr>
        <w:pStyle w:val="Standard"/>
        <w:numPr>
          <w:ilvl w:val="0"/>
          <w:numId w:val="433"/>
        </w:numPr>
        <w:rPr>
          <w:del w:id="3651" w:author="Thar Adeleh" w:date="2024-08-25T14:19:00Z" w16du:dateUtc="2024-08-25T11:19:00Z"/>
          <w:rFonts w:cs="Times New Roman"/>
        </w:rPr>
      </w:pPr>
      <w:del w:id="3652" w:author="Thar Adeleh" w:date="2024-08-25T14:19:00Z" w16du:dateUtc="2024-08-25T11:19:00Z">
        <w:r w:rsidRPr="00F36089" w:rsidDel="001A0615">
          <w:rPr>
            <w:rFonts w:cs="Times New Roman"/>
          </w:rPr>
          <w:delText xml:space="preserve">recognize </w:delText>
        </w:r>
        <w:r w:rsidR="00D9576F" w:rsidRPr="00F36089" w:rsidDel="001A0615">
          <w:rPr>
            <w:rFonts w:cs="Times New Roman"/>
          </w:rPr>
          <w:delText>and describe the similarities and differences in the ways religions deal with gender roles.</w:delText>
        </w:r>
      </w:del>
    </w:p>
    <w:p w14:paraId="1979B811" w14:textId="4C1A4F15" w:rsidR="00D9576F" w:rsidRPr="00F36089" w:rsidDel="001A0615" w:rsidRDefault="004B1EA3" w:rsidP="00F36089">
      <w:pPr>
        <w:pStyle w:val="Standard"/>
        <w:numPr>
          <w:ilvl w:val="0"/>
          <w:numId w:val="433"/>
        </w:numPr>
        <w:rPr>
          <w:del w:id="3653" w:author="Thar Adeleh" w:date="2024-08-25T14:19:00Z" w16du:dateUtc="2024-08-25T11:19:00Z"/>
          <w:rFonts w:cs="Times New Roman"/>
        </w:rPr>
      </w:pPr>
      <w:del w:id="3654" w:author="Thar Adeleh" w:date="2024-08-25T14:19:00Z" w16du:dateUtc="2024-08-25T11:19:00Z">
        <w:r w:rsidRPr="00F36089" w:rsidDel="001A0615">
          <w:rPr>
            <w:rFonts w:cs="Times New Roman"/>
          </w:rPr>
          <w:delText xml:space="preserve">recognize </w:delText>
        </w:r>
        <w:r w:rsidR="00D9576F" w:rsidRPr="00F36089" w:rsidDel="001A0615">
          <w:rPr>
            <w:rFonts w:cs="Times New Roman"/>
          </w:rPr>
          <w:delText>and describe various ways religions structure their own internal hierarchies of authority and leadership.</w:delText>
        </w:r>
      </w:del>
    </w:p>
    <w:p w14:paraId="6D972177" w14:textId="78922478" w:rsidR="00D9576F" w:rsidRPr="00F36089" w:rsidDel="001A0615" w:rsidRDefault="004B1EA3" w:rsidP="00F36089">
      <w:pPr>
        <w:pStyle w:val="Standard"/>
        <w:numPr>
          <w:ilvl w:val="0"/>
          <w:numId w:val="433"/>
        </w:numPr>
        <w:rPr>
          <w:del w:id="3655" w:author="Thar Adeleh" w:date="2024-08-25T14:19:00Z" w16du:dateUtc="2024-08-25T11:19:00Z"/>
          <w:rFonts w:cs="Times New Roman"/>
        </w:rPr>
      </w:pPr>
      <w:del w:id="3656" w:author="Thar Adeleh" w:date="2024-08-25T14:19:00Z" w16du:dateUtc="2024-08-25T11:19:00Z">
        <w:r w:rsidRPr="00F36089" w:rsidDel="001A0615">
          <w:rPr>
            <w:rFonts w:cs="Times New Roman"/>
          </w:rPr>
          <w:delText xml:space="preserve">describe </w:delText>
        </w:r>
        <w:r w:rsidR="00D9576F" w:rsidRPr="00F36089" w:rsidDel="001A0615">
          <w:rPr>
            <w:rFonts w:cs="Times New Roman"/>
          </w:rPr>
          <w:delText>ways in which different religions interact with political structures.</w:delText>
        </w:r>
      </w:del>
    </w:p>
    <w:p w14:paraId="59EBC266" w14:textId="0B1A51A4" w:rsidR="00D9576F" w:rsidRPr="00F36089" w:rsidDel="001A0615" w:rsidRDefault="004B1EA3" w:rsidP="00F36089">
      <w:pPr>
        <w:pStyle w:val="Standard"/>
        <w:numPr>
          <w:ilvl w:val="0"/>
          <w:numId w:val="433"/>
        </w:numPr>
        <w:rPr>
          <w:del w:id="3657" w:author="Thar Adeleh" w:date="2024-08-25T14:19:00Z" w16du:dateUtc="2024-08-25T11:19:00Z"/>
          <w:rFonts w:cs="Times New Roman"/>
        </w:rPr>
      </w:pPr>
      <w:del w:id="3658" w:author="Thar Adeleh" w:date="2024-08-25T14:19:00Z" w16du:dateUtc="2024-08-25T11:19:00Z">
        <w:r w:rsidRPr="00F36089" w:rsidDel="001A0615">
          <w:rPr>
            <w:rFonts w:cs="Times New Roman"/>
          </w:rPr>
          <w:delText xml:space="preserve">describe </w:delText>
        </w:r>
        <w:r w:rsidR="00D9576F" w:rsidRPr="00F36089" w:rsidDel="001A0615">
          <w:rPr>
            <w:rFonts w:cs="Times New Roman"/>
          </w:rPr>
          <w:delText>and potentially evaluate religious justifications of war.</w:delText>
        </w:r>
      </w:del>
    </w:p>
    <w:p w14:paraId="448D99BF" w14:textId="664DAC10" w:rsidR="00D9576F" w:rsidRPr="00F36089" w:rsidDel="001A0615" w:rsidRDefault="004B1EA3" w:rsidP="00F36089">
      <w:pPr>
        <w:pStyle w:val="Standard"/>
        <w:numPr>
          <w:ilvl w:val="0"/>
          <w:numId w:val="433"/>
        </w:numPr>
        <w:rPr>
          <w:del w:id="3659" w:author="Thar Adeleh" w:date="2024-08-25T14:19:00Z" w16du:dateUtc="2024-08-25T11:19:00Z"/>
          <w:rFonts w:cs="Times New Roman"/>
        </w:rPr>
      </w:pPr>
      <w:del w:id="3660" w:author="Thar Adeleh" w:date="2024-08-25T14:19:00Z" w16du:dateUtc="2024-08-25T11:19:00Z">
        <w:r w:rsidRPr="00F36089" w:rsidDel="001A0615">
          <w:rPr>
            <w:rFonts w:cs="Times New Roman"/>
          </w:rPr>
          <w:delText xml:space="preserve">from </w:delText>
        </w:r>
        <w:r w:rsidR="00D9576F" w:rsidRPr="00F36089" w:rsidDel="001A0615">
          <w:rPr>
            <w:rFonts w:cs="Times New Roman"/>
          </w:rPr>
          <w:delText xml:space="preserve">the </w:delText>
        </w:r>
        <w:r w:rsidRPr="00F36089" w:rsidDel="001A0615">
          <w:rPr>
            <w:rFonts w:cs="Times New Roman"/>
          </w:rPr>
          <w:delText>Part 2</w:delText>
        </w:r>
        <w:r w:rsidR="00D9576F" w:rsidRPr="00F36089" w:rsidDel="001A0615">
          <w:rPr>
            <w:rFonts w:cs="Times New Roman"/>
          </w:rPr>
          <w:delText xml:space="preserve"> Epilogue, recognize and evaluate ways of developing interreligious conversations based on shared notions of orthopraxis.</w:delText>
        </w:r>
      </w:del>
    </w:p>
    <w:p w14:paraId="0750144C" w14:textId="13863B32" w:rsidR="00D9576F" w:rsidRPr="00F36089" w:rsidDel="001A0615" w:rsidRDefault="004B1EA3" w:rsidP="00F36089">
      <w:pPr>
        <w:pStyle w:val="Standard"/>
        <w:numPr>
          <w:ilvl w:val="0"/>
          <w:numId w:val="433"/>
        </w:numPr>
        <w:rPr>
          <w:del w:id="3661" w:author="Thar Adeleh" w:date="2024-08-25T14:19:00Z" w16du:dateUtc="2024-08-25T11:19:00Z"/>
          <w:rFonts w:cs="Times New Roman"/>
        </w:rPr>
      </w:pPr>
      <w:del w:id="3662" w:author="Thar Adeleh" w:date="2024-08-25T14:19:00Z" w16du:dateUtc="2024-08-25T11:19:00Z">
        <w:r w:rsidRPr="00F36089" w:rsidDel="001A0615">
          <w:rPr>
            <w:rFonts w:cs="Times New Roman"/>
          </w:rPr>
          <w:delText xml:space="preserve">recognize </w:delText>
        </w:r>
        <w:r w:rsidR="00D9576F" w:rsidRPr="00F36089" w:rsidDel="001A0615">
          <w:rPr>
            <w:rFonts w:cs="Times New Roman"/>
          </w:rPr>
          <w:delText>and discuss the relationship between the practical/behavior</w:delText>
        </w:r>
        <w:r w:rsidR="0072446D" w:rsidRPr="00F36089" w:rsidDel="001A0615">
          <w:rPr>
            <w:rFonts w:cs="Times New Roman"/>
          </w:rPr>
          <w:delText>al</w:delText>
        </w:r>
        <w:r w:rsidR="00D9576F" w:rsidRPr="00F36089" w:rsidDel="001A0615">
          <w:rPr>
            <w:rFonts w:cs="Times New Roman"/>
          </w:rPr>
          <w:delText xml:space="preserve"> aspects of religion and the cognitive/doctrinal aspects.</w:delText>
        </w:r>
      </w:del>
    </w:p>
    <w:p w14:paraId="10AE1846" w14:textId="1F99B40C" w:rsidR="006A1D72" w:rsidRPr="00F36089" w:rsidDel="001A0615" w:rsidRDefault="006A1D72" w:rsidP="006A1D72">
      <w:pPr>
        <w:rPr>
          <w:del w:id="3663" w:author="Thar Adeleh" w:date="2024-08-25T14:19:00Z" w16du:dateUtc="2024-08-25T11:19:00Z"/>
          <w:rFonts w:ascii="Times New Roman" w:hAnsi="Times New Roman" w:cs="Times New Roman"/>
          <w:bCs/>
        </w:rPr>
      </w:pPr>
    </w:p>
    <w:p w14:paraId="01E5E610" w14:textId="30A5E353" w:rsidR="006A1D72" w:rsidRPr="00F36089" w:rsidDel="001A0615" w:rsidRDefault="006A1D72" w:rsidP="00F36089">
      <w:pPr>
        <w:spacing w:after="120"/>
        <w:rPr>
          <w:del w:id="3664" w:author="Thar Adeleh" w:date="2024-08-25T14:19:00Z" w16du:dateUtc="2024-08-25T11:19:00Z"/>
          <w:rFonts w:ascii="Times New Roman" w:hAnsi="Times New Roman" w:cs="Times New Roman"/>
          <w:b/>
          <w:bCs/>
        </w:rPr>
      </w:pPr>
      <w:del w:id="3665" w:author="Thar Adeleh" w:date="2024-08-25T14:19:00Z" w16du:dateUtc="2024-08-25T11:19:00Z">
        <w:r w:rsidRPr="00F36089" w:rsidDel="001A0615">
          <w:rPr>
            <w:rFonts w:ascii="Times New Roman" w:hAnsi="Times New Roman" w:cs="Times New Roman"/>
            <w:b/>
            <w:bCs/>
          </w:rPr>
          <w:delText>KEY TERMS AND DEFINITIONS</w:delText>
        </w:r>
      </w:del>
    </w:p>
    <w:p w14:paraId="1AFD2179" w14:textId="4833A934" w:rsidR="00C6378E" w:rsidRPr="00F36089" w:rsidDel="001A0615" w:rsidRDefault="00C6378E" w:rsidP="006B5E93">
      <w:pPr>
        <w:autoSpaceDE w:val="0"/>
        <w:autoSpaceDN w:val="0"/>
        <w:adjustRightInd w:val="0"/>
        <w:ind w:left="360" w:hanging="360"/>
        <w:rPr>
          <w:del w:id="3666" w:author="Thar Adeleh" w:date="2024-08-25T14:19:00Z" w16du:dateUtc="2024-08-25T11:19:00Z"/>
          <w:rFonts w:ascii="Times New Roman" w:hAnsi="Times New Roman" w:cs="Times New Roman"/>
          <w:lang w:eastAsia="en-US"/>
        </w:rPr>
      </w:pPr>
      <w:del w:id="3667" w:author="Thar Adeleh" w:date="2024-08-25T14:19:00Z" w16du:dateUtc="2024-08-25T11:19:00Z">
        <w:r w:rsidRPr="00F36089" w:rsidDel="001A0615">
          <w:rPr>
            <w:rFonts w:ascii="Times New Roman" w:hAnsi="Times New Roman" w:cs="Times New Roman"/>
            <w:lang w:eastAsia="en-US"/>
          </w:rPr>
          <w:delText xml:space="preserve">caliph </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In Islam, literally</w:delText>
        </w:r>
        <w:r w:rsidR="004B1EA3" w:rsidRPr="00F36089" w:rsidDel="001A0615">
          <w:rPr>
            <w:rFonts w:ascii="Times New Roman" w:hAnsi="Times New Roman" w:cs="Times New Roman"/>
            <w:lang w:eastAsia="en-US"/>
          </w:rPr>
          <w:delText>,</w:delText>
        </w:r>
        <w:r w:rsidRPr="00F36089" w:rsidDel="001A0615">
          <w:rPr>
            <w:rFonts w:ascii="Times New Roman" w:hAnsi="Times New Roman" w:cs="Times New Roman"/>
            <w:lang w:eastAsia="en-US"/>
          </w:rPr>
          <w:delText xml:space="preserve"> a “successor” to the political authority of Muhammad.</w:delText>
        </w:r>
      </w:del>
    </w:p>
    <w:p w14:paraId="6688E1CE" w14:textId="26A864F1" w:rsidR="00C6378E" w:rsidRPr="00F36089" w:rsidDel="001A0615" w:rsidRDefault="00C6378E" w:rsidP="006B5E93">
      <w:pPr>
        <w:autoSpaceDE w:val="0"/>
        <w:autoSpaceDN w:val="0"/>
        <w:adjustRightInd w:val="0"/>
        <w:ind w:left="360" w:hanging="360"/>
        <w:rPr>
          <w:del w:id="3668" w:author="Thar Adeleh" w:date="2024-08-25T14:19:00Z" w16du:dateUtc="2024-08-25T11:19:00Z"/>
          <w:rFonts w:ascii="Times New Roman" w:hAnsi="Times New Roman" w:cs="Times New Roman"/>
          <w:lang w:eastAsia="en-US"/>
        </w:rPr>
      </w:pPr>
      <w:del w:id="3669" w:author="Thar Adeleh" w:date="2024-08-25T14:19:00Z" w16du:dateUtc="2024-08-25T11:19:00Z">
        <w:r w:rsidRPr="00F36089" w:rsidDel="001A0615">
          <w:rPr>
            <w:rFonts w:ascii="Times New Roman" w:hAnsi="Times New Roman" w:cs="Times New Roman"/>
            <w:lang w:eastAsia="en-US"/>
          </w:rPr>
          <w:delText xml:space="preserve">caste system </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Hindu class structure, organization of levels of religious and social</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privilege based on birth family or, religiously, on reincarnation determined by past</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karma.</w:delText>
        </w:r>
      </w:del>
    </w:p>
    <w:p w14:paraId="6A01B092" w14:textId="345B1EBC" w:rsidR="00C6378E" w:rsidRPr="00F36089" w:rsidDel="001A0615" w:rsidRDefault="0047511A" w:rsidP="006B5E93">
      <w:pPr>
        <w:autoSpaceDE w:val="0"/>
        <w:autoSpaceDN w:val="0"/>
        <w:adjustRightInd w:val="0"/>
        <w:ind w:left="360" w:hanging="360"/>
        <w:rPr>
          <w:del w:id="3670" w:author="Thar Adeleh" w:date="2024-08-25T14:19:00Z" w16du:dateUtc="2024-08-25T11:19:00Z"/>
          <w:rFonts w:ascii="Times New Roman" w:hAnsi="Times New Roman" w:cs="Times New Roman"/>
          <w:lang w:eastAsia="en-US"/>
        </w:rPr>
      </w:pPr>
      <w:del w:id="3671" w:author="Thar Adeleh" w:date="2024-08-25T14:19:00Z" w16du:dateUtc="2024-08-25T11:19:00Z">
        <w:r w:rsidRPr="00F36089" w:rsidDel="001A0615">
          <w:rPr>
            <w:rFonts w:ascii="Times New Roman" w:hAnsi="Times New Roman" w:cs="Times New Roman"/>
            <w:i/>
            <w:iCs/>
            <w:lang w:eastAsia="en-US"/>
          </w:rPr>
          <w:delText>dhimmi</w:delText>
        </w:r>
        <w:r w:rsidRPr="00F36089" w:rsidDel="001A0615">
          <w:rPr>
            <w:rFonts w:ascii="Times New Roman" w:hAnsi="Times New Roman" w:cs="Times New Roman"/>
            <w:lang w:eastAsia="en-US"/>
          </w:rPr>
          <w:delText xml:space="preserve"> – I</w:delText>
        </w:r>
        <w:r w:rsidR="00C6378E" w:rsidRPr="00F36089" w:rsidDel="001A0615">
          <w:rPr>
            <w:rFonts w:ascii="Times New Roman" w:hAnsi="Times New Roman" w:cs="Times New Roman"/>
            <w:lang w:eastAsia="en-US"/>
          </w:rPr>
          <w:delText>n Islam, the traditional distinction of non-Muslim people, especially</w:delText>
        </w:r>
        <w:r w:rsidRPr="00F36089" w:rsidDel="001A0615">
          <w:rPr>
            <w:rFonts w:ascii="Times New Roman" w:hAnsi="Times New Roman" w:cs="Times New Roman"/>
            <w:lang w:eastAsia="en-US"/>
          </w:rPr>
          <w:delText xml:space="preserve"> </w:delText>
        </w:r>
        <w:r w:rsidR="00C6378E" w:rsidRPr="00F36089" w:rsidDel="001A0615">
          <w:rPr>
            <w:rFonts w:ascii="Times New Roman" w:hAnsi="Times New Roman" w:cs="Times New Roman"/>
            <w:lang w:eastAsia="en-US"/>
          </w:rPr>
          <w:delText>Christians and Jews, under the “protection” of an Islamic state.</w:delText>
        </w:r>
      </w:del>
    </w:p>
    <w:p w14:paraId="6E626995" w14:textId="7EE2531E" w:rsidR="00C6378E" w:rsidRPr="00F36089" w:rsidDel="001A0615" w:rsidRDefault="00C6378E" w:rsidP="006B5E93">
      <w:pPr>
        <w:autoSpaceDE w:val="0"/>
        <w:autoSpaceDN w:val="0"/>
        <w:adjustRightInd w:val="0"/>
        <w:ind w:left="360" w:hanging="360"/>
        <w:rPr>
          <w:del w:id="3672" w:author="Thar Adeleh" w:date="2024-08-25T14:19:00Z" w16du:dateUtc="2024-08-25T11:19:00Z"/>
          <w:rFonts w:ascii="Times New Roman" w:hAnsi="Times New Roman" w:cs="Times New Roman"/>
          <w:lang w:eastAsia="en-US"/>
        </w:rPr>
      </w:pPr>
      <w:del w:id="3673" w:author="Thar Adeleh" w:date="2024-08-25T14:19:00Z" w16du:dateUtc="2024-08-25T11:19:00Z">
        <w:r w:rsidRPr="00F36089" w:rsidDel="001A0615">
          <w:rPr>
            <w:rFonts w:ascii="Times New Roman" w:hAnsi="Times New Roman" w:cs="Times New Roman"/>
            <w:lang w:eastAsia="en-US"/>
          </w:rPr>
          <w:delText xml:space="preserve">Gentile </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Literally, “nations”</w:delText>
        </w:r>
        <w:r w:rsidR="004B1EA3" w:rsidRPr="00F36089" w:rsidDel="001A0615">
          <w:rPr>
            <w:rFonts w:ascii="Times New Roman" w:hAnsi="Times New Roman" w:cs="Times New Roman"/>
            <w:lang w:eastAsia="en-US"/>
          </w:rPr>
          <w:delText>;</w:delText>
        </w:r>
        <w:r w:rsidRPr="00F36089" w:rsidDel="001A0615">
          <w:rPr>
            <w:rFonts w:ascii="Times New Roman" w:hAnsi="Times New Roman" w:cs="Times New Roman"/>
            <w:lang w:eastAsia="en-US"/>
          </w:rPr>
          <w:delText xml:space="preserve"> the term within Judaism for anyone not born into the</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people of Israel, thus not ethnically Jewish.</w:delText>
        </w:r>
      </w:del>
    </w:p>
    <w:p w14:paraId="5B39D15A" w14:textId="1348282F" w:rsidR="00C6378E" w:rsidRPr="00F36089" w:rsidDel="001A0615" w:rsidRDefault="00C6378E" w:rsidP="006B5E93">
      <w:pPr>
        <w:autoSpaceDE w:val="0"/>
        <w:autoSpaceDN w:val="0"/>
        <w:adjustRightInd w:val="0"/>
        <w:ind w:left="360" w:hanging="360"/>
        <w:rPr>
          <w:del w:id="3674" w:author="Thar Adeleh" w:date="2024-08-25T14:19:00Z" w16du:dateUtc="2024-08-25T11:19:00Z"/>
          <w:rFonts w:ascii="Times New Roman" w:hAnsi="Times New Roman" w:cs="Times New Roman"/>
          <w:lang w:eastAsia="en-US"/>
        </w:rPr>
      </w:pPr>
      <w:del w:id="3675" w:author="Thar Adeleh" w:date="2024-08-25T14:19:00Z" w16du:dateUtc="2024-08-25T11:19:00Z">
        <w:r w:rsidRPr="00F36089" w:rsidDel="001A0615">
          <w:rPr>
            <w:rFonts w:ascii="Times New Roman" w:hAnsi="Times New Roman" w:cs="Times New Roman"/>
            <w:lang w:eastAsia="en-US"/>
          </w:rPr>
          <w:delText xml:space="preserve">Just </w:delText>
        </w:r>
        <w:r w:rsidR="004B1EA3" w:rsidRPr="00F36089" w:rsidDel="001A0615">
          <w:rPr>
            <w:rFonts w:ascii="Times New Roman" w:hAnsi="Times New Roman" w:cs="Times New Roman"/>
            <w:lang w:eastAsia="en-US"/>
          </w:rPr>
          <w:delText xml:space="preserve">war theory </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In Western philosophy, the systematic effort to consider how war</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should be waged, what its limits</w:delText>
        </w:r>
        <w:r w:rsidR="004B1EA3" w:rsidRPr="00F36089" w:rsidDel="001A0615">
          <w:rPr>
            <w:rFonts w:ascii="Times New Roman" w:hAnsi="Times New Roman" w:cs="Times New Roman"/>
            <w:lang w:eastAsia="en-US"/>
          </w:rPr>
          <w:delText xml:space="preserve"> are</w:delText>
        </w:r>
        <w:r w:rsidRPr="00F36089" w:rsidDel="001A0615">
          <w:rPr>
            <w:rFonts w:ascii="Times New Roman" w:hAnsi="Times New Roman" w:cs="Times New Roman"/>
            <w:lang w:eastAsia="en-US"/>
          </w:rPr>
          <w:delText>, and what its proper motivations</w:delText>
        </w:r>
        <w:r w:rsidR="004B1EA3" w:rsidRPr="00F36089" w:rsidDel="001A0615">
          <w:rPr>
            <w:rFonts w:ascii="Times New Roman" w:hAnsi="Times New Roman" w:cs="Times New Roman"/>
            <w:lang w:eastAsia="en-US"/>
          </w:rPr>
          <w:delText xml:space="preserve"> are</w:delText>
        </w:r>
        <w:r w:rsidRPr="00F36089" w:rsidDel="001A0615">
          <w:rPr>
            <w:rFonts w:ascii="Times New Roman" w:hAnsi="Times New Roman" w:cs="Times New Roman"/>
            <w:lang w:eastAsia="en-US"/>
          </w:rPr>
          <w:delText>.</w:delText>
        </w:r>
      </w:del>
    </w:p>
    <w:p w14:paraId="6341373E" w14:textId="0B6A7F4D" w:rsidR="00C6378E" w:rsidRPr="00F36089" w:rsidDel="001A0615" w:rsidRDefault="00C6378E" w:rsidP="006B5E93">
      <w:pPr>
        <w:autoSpaceDE w:val="0"/>
        <w:autoSpaceDN w:val="0"/>
        <w:adjustRightInd w:val="0"/>
        <w:ind w:left="360" w:hanging="360"/>
        <w:rPr>
          <w:del w:id="3676" w:author="Thar Adeleh" w:date="2024-08-25T14:19:00Z" w16du:dateUtc="2024-08-25T11:19:00Z"/>
          <w:rFonts w:ascii="Times New Roman" w:hAnsi="Times New Roman" w:cs="Times New Roman"/>
          <w:lang w:eastAsia="en-US"/>
        </w:rPr>
      </w:pPr>
      <w:del w:id="3677" w:author="Thar Adeleh" w:date="2024-08-25T14:19:00Z" w16du:dateUtc="2024-08-25T11:19:00Z">
        <w:r w:rsidRPr="00F36089" w:rsidDel="001A0615">
          <w:rPr>
            <w:rFonts w:ascii="Times New Roman" w:hAnsi="Times New Roman" w:cs="Times New Roman"/>
            <w:lang w:eastAsia="en-US"/>
          </w:rPr>
          <w:delText xml:space="preserve">laity </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The people of a religion who do not take on any role of religious professional</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and yet definitely count themselves as full participants in the traditions. Also</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layman, laywoman</w:delText>
        </w:r>
        <w:r w:rsidR="004B1EA3"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and laypersons.</w:delText>
        </w:r>
      </w:del>
    </w:p>
    <w:p w14:paraId="2D646AD5" w14:textId="3646E026" w:rsidR="00C6378E" w:rsidRPr="00F36089" w:rsidDel="001A0615" w:rsidRDefault="00C6378E" w:rsidP="006B5E93">
      <w:pPr>
        <w:autoSpaceDE w:val="0"/>
        <w:autoSpaceDN w:val="0"/>
        <w:adjustRightInd w:val="0"/>
        <w:ind w:left="360" w:hanging="360"/>
        <w:rPr>
          <w:del w:id="3678" w:author="Thar Adeleh" w:date="2024-08-25T14:19:00Z" w16du:dateUtc="2024-08-25T11:19:00Z"/>
          <w:rFonts w:ascii="Times New Roman" w:hAnsi="Times New Roman" w:cs="Times New Roman"/>
          <w:lang w:eastAsia="en-US"/>
        </w:rPr>
      </w:pPr>
      <w:del w:id="3679" w:author="Thar Adeleh" w:date="2024-08-25T14:19:00Z" w16du:dateUtc="2024-08-25T11:19:00Z">
        <w:r w:rsidRPr="00F36089" w:rsidDel="001A0615">
          <w:rPr>
            <w:rFonts w:ascii="Times New Roman" w:hAnsi="Times New Roman" w:cs="Times New Roman"/>
            <w:lang w:eastAsia="en-US"/>
          </w:rPr>
          <w:delText xml:space="preserve">lama </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In Tibetan Buddhism, a teacher and leader, sometimes both with spiritual and</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secular authority, taken to be a reincarnation of earlier generations of spiritual</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teachers.</w:delText>
        </w:r>
      </w:del>
    </w:p>
    <w:p w14:paraId="34039B7C" w14:textId="3B1D6F79" w:rsidR="00C6378E" w:rsidRPr="00F36089" w:rsidDel="001A0615" w:rsidRDefault="00C6378E" w:rsidP="006B5E93">
      <w:pPr>
        <w:autoSpaceDE w:val="0"/>
        <w:autoSpaceDN w:val="0"/>
        <w:adjustRightInd w:val="0"/>
        <w:ind w:left="360" w:hanging="360"/>
        <w:rPr>
          <w:del w:id="3680" w:author="Thar Adeleh" w:date="2024-08-25T14:19:00Z" w16du:dateUtc="2024-08-25T11:19:00Z"/>
          <w:rFonts w:ascii="Times New Roman" w:hAnsi="Times New Roman" w:cs="Times New Roman"/>
          <w:lang w:eastAsia="en-US"/>
        </w:rPr>
      </w:pPr>
      <w:del w:id="3681" w:author="Thar Adeleh" w:date="2024-08-25T14:19:00Z" w16du:dateUtc="2024-08-25T11:19:00Z">
        <w:r w:rsidRPr="00F36089" w:rsidDel="001A0615">
          <w:rPr>
            <w:rFonts w:ascii="Times New Roman" w:hAnsi="Times New Roman" w:cs="Times New Roman"/>
            <w:lang w:eastAsia="en-US"/>
          </w:rPr>
          <w:delText xml:space="preserve">Mandate of Heaven </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In Confucian thought, the idea that a king has the authority to</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rule because of his virtue and wisdom, guiding the entire nation into harmony</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with the Way.</w:delText>
        </w:r>
      </w:del>
    </w:p>
    <w:p w14:paraId="44C4440D" w14:textId="07C90539" w:rsidR="00C6378E" w:rsidRPr="00F36089" w:rsidDel="001A0615" w:rsidRDefault="00C6378E" w:rsidP="006B5E93">
      <w:pPr>
        <w:autoSpaceDE w:val="0"/>
        <w:autoSpaceDN w:val="0"/>
        <w:adjustRightInd w:val="0"/>
        <w:ind w:left="360" w:hanging="360"/>
        <w:rPr>
          <w:del w:id="3682" w:author="Thar Adeleh" w:date="2024-08-25T14:19:00Z" w16du:dateUtc="2024-08-25T11:19:00Z"/>
          <w:rFonts w:ascii="Times New Roman" w:hAnsi="Times New Roman" w:cs="Times New Roman"/>
          <w:lang w:eastAsia="en-US"/>
        </w:rPr>
      </w:pPr>
      <w:del w:id="3683" w:author="Thar Adeleh" w:date="2024-08-25T14:19:00Z" w16du:dateUtc="2024-08-25T11:19:00Z">
        <w:r w:rsidRPr="00F36089" w:rsidDel="001A0615">
          <w:rPr>
            <w:rFonts w:ascii="Times New Roman" w:hAnsi="Times New Roman" w:cs="Times New Roman"/>
            <w:lang w:eastAsia="en-US"/>
          </w:rPr>
          <w:delText xml:space="preserve">social order </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The organization of people in a society according to various ranks and</w:delText>
        </w:r>
        <w:r w:rsidR="0047511A" w:rsidRPr="00F36089" w:rsidDel="001A0615">
          <w:rPr>
            <w:rFonts w:ascii="Times New Roman" w:hAnsi="Times New Roman" w:cs="Times New Roman"/>
            <w:lang w:eastAsia="en-US"/>
          </w:rPr>
          <w:delText xml:space="preserve"> </w:delText>
        </w:r>
        <w:r w:rsidRPr="00F36089" w:rsidDel="001A0615">
          <w:rPr>
            <w:rFonts w:ascii="Times New Roman" w:hAnsi="Times New Roman" w:cs="Times New Roman"/>
            <w:lang w:eastAsia="en-US"/>
          </w:rPr>
          <w:delText>privileges.</w:delText>
        </w:r>
      </w:del>
    </w:p>
    <w:p w14:paraId="7EEFFB2F" w14:textId="0623DF06" w:rsidR="006A1D72" w:rsidRPr="00F36089" w:rsidDel="001A0615" w:rsidRDefault="0047511A" w:rsidP="006B5E93">
      <w:pPr>
        <w:autoSpaceDE w:val="0"/>
        <w:autoSpaceDN w:val="0"/>
        <w:adjustRightInd w:val="0"/>
        <w:ind w:left="360" w:hanging="360"/>
        <w:rPr>
          <w:del w:id="3684" w:author="Thar Adeleh" w:date="2024-08-25T14:19:00Z" w16du:dateUtc="2024-08-25T11:19:00Z"/>
          <w:rFonts w:ascii="Times New Roman" w:hAnsi="Times New Roman" w:cs="Times New Roman"/>
          <w:bCs/>
        </w:rPr>
      </w:pPr>
      <w:del w:id="3685" w:author="Thar Adeleh" w:date="2024-08-25T14:19:00Z" w16du:dateUtc="2024-08-25T11:19:00Z">
        <w:r w:rsidRPr="00F36089" w:rsidDel="001A0615">
          <w:rPr>
            <w:rFonts w:ascii="Times New Roman" w:hAnsi="Times New Roman" w:cs="Times New Roman"/>
            <w:i/>
            <w:iCs/>
            <w:lang w:eastAsia="en-US"/>
          </w:rPr>
          <w:delText>zakat</w:delText>
        </w:r>
        <w:r w:rsidRPr="00F36089" w:rsidDel="001A0615">
          <w:rPr>
            <w:rFonts w:ascii="Times New Roman" w:hAnsi="Times New Roman" w:cs="Times New Roman"/>
            <w:lang w:eastAsia="en-US"/>
          </w:rPr>
          <w:delText xml:space="preserve"> – In</w:delText>
        </w:r>
        <w:r w:rsidR="00C6378E" w:rsidRPr="00F36089" w:rsidDel="001A0615">
          <w:rPr>
            <w:rFonts w:ascii="Times New Roman" w:hAnsi="Times New Roman" w:cs="Times New Roman"/>
            <w:lang w:eastAsia="en-US"/>
          </w:rPr>
          <w:delText xml:space="preserve"> Islam, the moral requirement to give 2.5 percent of one’s wealth to the poor;</w:delText>
        </w:r>
        <w:r w:rsidRPr="00F36089" w:rsidDel="001A0615">
          <w:rPr>
            <w:rFonts w:ascii="Times New Roman" w:hAnsi="Times New Roman" w:cs="Times New Roman"/>
            <w:lang w:eastAsia="en-US"/>
          </w:rPr>
          <w:delText xml:space="preserve"> </w:delText>
        </w:r>
        <w:r w:rsidR="00C6378E" w:rsidRPr="00F36089" w:rsidDel="001A0615">
          <w:rPr>
            <w:rFonts w:ascii="Times New Roman" w:hAnsi="Times New Roman" w:cs="Times New Roman"/>
            <w:lang w:eastAsia="en-US"/>
          </w:rPr>
          <w:delText xml:space="preserve">charity or alms-giving that acts to “purify” (the literal meaning of </w:delText>
        </w:r>
        <w:r w:rsidR="00C6378E" w:rsidRPr="00F36089" w:rsidDel="001A0615">
          <w:rPr>
            <w:rFonts w:ascii="Times New Roman" w:hAnsi="Times New Roman" w:cs="Times New Roman"/>
            <w:i/>
            <w:iCs/>
            <w:lang w:eastAsia="en-US"/>
          </w:rPr>
          <w:delText>zakat</w:delText>
        </w:r>
        <w:r w:rsidR="00C6378E" w:rsidRPr="00F36089" w:rsidDel="001A0615">
          <w:rPr>
            <w:rFonts w:ascii="Times New Roman" w:hAnsi="Times New Roman" w:cs="Times New Roman"/>
            <w:lang w:eastAsia="en-US"/>
          </w:rPr>
          <w:delText>) the rest of</w:delText>
        </w:r>
        <w:r w:rsidRPr="00F36089" w:rsidDel="001A0615">
          <w:rPr>
            <w:rFonts w:ascii="Times New Roman" w:hAnsi="Times New Roman" w:cs="Times New Roman"/>
            <w:lang w:eastAsia="en-US"/>
          </w:rPr>
          <w:delText xml:space="preserve"> </w:delText>
        </w:r>
        <w:r w:rsidR="00C6378E" w:rsidRPr="00F36089" w:rsidDel="001A0615">
          <w:rPr>
            <w:rFonts w:ascii="Times New Roman" w:hAnsi="Times New Roman" w:cs="Times New Roman"/>
            <w:lang w:eastAsia="en-US"/>
          </w:rPr>
          <w:delText>one’s wealth.</w:delText>
        </w:r>
      </w:del>
    </w:p>
    <w:p w14:paraId="46C295CF" w14:textId="292F9204" w:rsidR="0047511A" w:rsidRPr="00F36089" w:rsidDel="001A0615" w:rsidRDefault="0047511A" w:rsidP="006A1D72">
      <w:pPr>
        <w:rPr>
          <w:del w:id="3686" w:author="Thar Adeleh" w:date="2024-08-25T14:19:00Z" w16du:dateUtc="2024-08-25T11:19:00Z"/>
          <w:rFonts w:ascii="Times New Roman" w:hAnsi="Times New Roman" w:cs="Times New Roman"/>
          <w:bCs/>
        </w:rPr>
      </w:pPr>
    </w:p>
    <w:p w14:paraId="47C163A7" w14:textId="5127D84E" w:rsidR="006B5E93" w:rsidRPr="00F36089" w:rsidDel="001A0615" w:rsidRDefault="006B5E93">
      <w:pPr>
        <w:rPr>
          <w:del w:id="3687" w:author="Thar Adeleh" w:date="2024-08-25T14:19:00Z" w16du:dateUtc="2024-08-25T11:19:00Z"/>
          <w:rFonts w:ascii="Times New Roman" w:hAnsi="Times New Roman" w:cs="Times New Roman"/>
          <w:b/>
          <w:bCs/>
        </w:rPr>
      </w:pPr>
      <w:del w:id="3688" w:author="Thar Adeleh" w:date="2024-08-25T14:19:00Z" w16du:dateUtc="2024-08-25T11:19:00Z">
        <w:r w:rsidRPr="00F36089" w:rsidDel="001A0615">
          <w:rPr>
            <w:rFonts w:ascii="Times New Roman" w:hAnsi="Times New Roman" w:cs="Times New Roman"/>
            <w:b/>
            <w:bCs/>
          </w:rPr>
          <w:br w:type="page"/>
        </w:r>
      </w:del>
    </w:p>
    <w:p w14:paraId="77FA480A" w14:textId="64035574" w:rsidR="0047511A" w:rsidRPr="00F36089" w:rsidDel="001A0615" w:rsidRDefault="00C6378E" w:rsidP="0047511A">
      <w:pPr>
        <w:rPr>
          <w:del w:id="3689" w:author="Thar Adeleh" w:date="2024-08-25T14:19:00Z" w16du:dateUtc="2024-08-25T11:19:00Z"/>
          <w:rFonts w:ascii="Times New Roman" w:hAnsi="Times New Roman" w:cs="Times New Roman"/>
          <w:b/>
          <w:bCs/>
        </w:rPr>
      </w:pPr>
      <w:del w:id="3690" w:author="Thar Adeleh" w:date="2024-08-25T14:19:00Z" w16du:dateUtc="2024-08-25T11:19:00Z">
        <w:r w:rsidRPr="00F36089" w:rsidDel="001A0615">
          <w:rPr>
            <w:rFonts w:ascii="Times New Roman" w:hAnsi="Times New Roman" w:cs="Times New Roman"/>
            <w:b/>
            <w:bCs/>
          </w:rPr>
          <w:delText>TEST BANK for CHAPTER 9</w:delText>
        </w:r>
      </w:del>
    </w:p>
    <w:p w14:paraId="49C764F9" w14:textId="6EF23FD2" w:rsidR="0047511A" w:rsidRPr="00F36089" w:rsidDel="001A0615" w:rsidRDefault="0047511A" w:rsidP="0047511A">
      <w:pPr>
        <w:pStyle w:val="NoSpacing"/>
        <w:rPr>
          <w:del w:id="3691" w:author="Thar Adeleh" w:date="2024-08-25T14:19:00Z" w16du:dateUtc="2024-08-25T11:19:00Z"/>
          <w:rFonts w:ascii="Times New Roman" w:hAnsi="Times New Roman" w:cs="Times New Roman"/>
          <w:sz w:val="24"/>
          <w:szCs w:val="24"/>
        </w:rPr>
      </w:pPr>
    </w:p>
    <w:p w14:paraId="017983EB" w14:textId="421DF3DF" w:rsidR="0047511A" w:rsidRPr="00F36089" w:rsidDel="001A0615" w:rsidRDefault="0047511A" w:rsidP="0047511A">
      <w:pPr>
        <w:pStyle w:val="NoSpacing"/>
        <w:rPr>
          <w:del w:id="3692" w:author="Thar Adeleh" w:date="2024-08-25T14:19:00Z" w16du:dateUtc="2024-08-25T11:19:00Z"/>
          <w:rFonts w:ascii="Times New Roman" w:hAnsi="Times New Roman" w:cs="Times New Roman"/>
          <w:sz w:val="24"/>
          <w:szCs w:val="24"/>
        </w:rPr>
      </w:pPr>
      <w:del w:id="3693" w:author="Thar Adeleh" w:date="2024-08-25T14:19:00Z" w16du:dateUtc="2024-08-25T11:19:00Z">
        <w:r w:rsidRPr="00F36089" w:rsidDel="001A0615">
          <w:rPr>
            <w:rFonts w:ascii="Times New Roman" w:hAnsi="Times New Roman" w:cs="Times New Roman"/>
            <w:b/>
            <w:sz w:val="24"/>
            <w:szCs w:val="24"/>
          </w:rPr>
          <w:delText>Multiple Choice Questions:</w:delText>
        </w:r>
        <w:r w:rsidRPr="00F36089" w:rsidDel="001A0615">
          <w:rPr>
            <w:rFonts w:ascii="Times New Roman" w:hAnsi="Times New Roman" w:cs="Times New Roman"/>
            <w:sz w:val="24"/>
            <w:szCs w:val="24"/>
          </w:rPr>
          <w:delText xml:space="preserve"> </w:delText>
        </w:r>
        <w:r w:rsidR="002C02CE" w:rsidRPr="00F36089" w:rsidDel="001A0615">
          <w:rPr>
            <w:rFonts w:ascii="Times New Roman" w:hAnsi="Times New Roman" w:cs="Times New Roman"/>
            <w:sz w:val="24"/>
            <w:szCs w:val="24"/>
          </w:rPr>
          <w:delText xml:space="preserve">Each </w:delText>
        </w:r>
        <w:r w:rsidRPr="00F36089" w:rsidDel="001A0615">
          <w:rPr>
            <w:rFonts w:ascii="Times New Roman" w:hAnsi="Times New Roman" w:cs="Times New Roman"/>
            <w:sz w:val="24"/>
            <w:szCs w:val="24"/>
          </w:rPr>
          <w:delText xml:space="preserve">correct answer is </w:delText>
        </w:r>
        <w:r w:rsidR="002C02CE" w:rsidRPr="00F36089" w:rsidDel="001A0615">
          <w:rPr>
            <w:rFonts w:ascii="Times New Roman" w:hAnsi="Times New Roman" w:cs="Times New Roman"/>
            <w:sz w:val="24"/>
            <w:szCs w:val="24"/>
          </w:rPr>
          <w:delText xml:space="preserve">indicated </w:delText>
        </w:r>
        <w:r w:rsidRPr="00F36089" w:rsidDel="001A0615">
          <w:rPr>
            <w:rFonts w:ascii="Times New Roman" w:hAnsi="Times New Roman" w:cs="Times New Roman"/>
            <w:sz w:val="24"/>
            <w:szCs w:val="24"/>
          </w:rPr>
          <w:delText>with an asterisk.</w:delText>
        </w:r>
      </w:del>
    </w:p>
    <w:p w14:paraId="2DC69195" w14:textId="12218782" w:rsidR="0047511A" w:rsidRPr="00F36089" w:rsidDel="001A0615" w:rsidRDefault="0047511A" w:rsidP="0047511A">
      <w:pPr>
        <w:pStyle w:val="NoSpacing"/>
        <w:rPr>
          <w:del w:id="3694" w:author="Thar Adeleh" w:date="2024-08-25T14:19:00Z" w16du:dateUtc="2024-08-25T11:19:00Z"/>
          <w:rFonts w:ascii="Times New Roman" w:hAnsi="Times New Roman" w:cs="Times New Roman"/>
          <w:sz w:val="24"/>
          <w:szCs w:val="24"/>
        </w:rPr>
      </w:pPr>
    </w:p>
    <w:p w14:paraId="35CBD859" w14:textId="44CB666C" w:rsidR="0047511A" w:rsidRPr="00F36089" w:rsidDel="001A0615" w:rsidRDefault="007A0D7F" w:rsidP="00F36089">
      <w:pPr>
        <w:pStyle w:val="NoSpacing"/>
        <w:tabs>
          <w:tab w:val="left" w:pos="360"/>
        </w:tabs>
        <w:suppressAutoHyphens/>
        <w:ind w:left="360" w:hanging="360"/>
        <w:rPr>
          <w:del w:id="3695" w:author="Thar Adeleh" w:date="2024-08-25T14:19:00Z" w16du:dateUtc="2024-08-25T11:19:00Z"/>
          <w:rStyle w:val="ListLabel2"/>
          <w:rFonts w:ascii="Times New Roman" w:hAnsi="Times New Roman" w:cs="Times New Roman"/>
          <w:sz w:val="24"/>
          <w:szCs w:val="24"/>
        </w:rPr>
      </w:pPr>
      <w:del w:id="3696" w:author="Thar Adeleh" w:date="2024-08-25T14:19:00Z" w16du:dateUtc="2024-08-25T11:19:00Z">
        <w:r w:rsidRPr="00F36089" w:rsidDel="001A0615">
          <w:rPr>
            <w:rStyle w:val="ListLabel2"/>
            <w:rFonts w:ascii="Times New Roman" w:hAnsi="Times New Roman" w:cs="Times New Roman"/>
            <w:sz w:val="24"/>
            <w:szCs w:val="24"/>
          </w:rPr>
          <w:delText>1.</w:delText>
        </w:r>
        <w:r w:rsidRPr="00F36089" w:rsidDel="001A0615">
          <w:rPr>
            <w:rStyle w:val="ListLabel2"/>
            <w:rFonts w:ascii="Times New Roman" w:hAnsi="Times New Roman" w:cs="Times New Roman"/>
            <w:sz w:val="24"/>
            <w:szCs w:val="24"/>
          </w:rPr>
          <w:tab/>
        </w:r>
        <w:r w:rsidR="0047511A" w:rsidRPr="00F36089" w:rsidDel="001A0615">
          <w:rPr>
            <w:rStyle w:val="ListLabel2"/>
            <w:rFonts w:ascii="Times New Roman" w:hAnsi="Times New Roman" w:cs="Times New Roman"/>
            <w:sz w:val="24"/>
            <w:szCs w:val="24"/>
          </w:rPr>
          <w:delText>The ideal “wall of separation between church and state” is a religious ideal taught by</w:delText>
        </w:r>
      </w:del>
    </w:p>
    <w:p w14:paraId="68379DCB" w14:textId="0CD61B5C" w:rsidR="0047511A" w:rsidRPr="00F36089" w:rsidDel="001A0615" w:rsidRDefault="0047511A" w:rsidP="00F36089">
      <w:pPr>
        <w:pStyle w:val="NoSpacing"/>
        <w:numPr>
          <w:ilvl w:val="0"/>
          <w:numId w:val="434"/>
        </w:numPr>
        <w:suppressAutoHyphens/>
        <w:rPr>
          <w:del w:id="3697" w:author="Thar Adeleh" w:date="2024-08-25T14:19:00Z" w16du:dateUtc="2024-08-25T11:19:00Z"/>
          <w:rStyle w:val="ListLabel2"/>
          <w:rFonts w:ascii="Times New Roman" w:hAnsi="Times New Roman" w:cs="Times New Roman"/>
          <w:sz w:val="24"/>
          <w:szCs w:val="24"/>
        </w:rPr>
      </w:pPr>
      <w:del w:id="3698" w:author="Thar Adeleh" w:date="2024-08-25T14:19:00Z" w16du:dateUtc="2024-08-25T11:19:00Z">
        <w:r w:rsidRPr="00F36089" w:rsidDel="001A0615">
          <w:rPr>
            <w:rStyle w:val="ListLabel2"/>
            <w:rFonts w:ascii="Times New Roman" w:hAnsi="Times New Roman" w:cs="Times New Roman"/>
            <w:sz w:val="24"/>
            <w:szCs w:val="24"/>
          </w:rPr>
          <w:delText>Jesus.</w:delText>
        </w:r>
      </w:del>
    </w:p>
    <w:p w14:paraId="38AD539B" w14:textId="302346FE" w:rsidR="0047511A" w:rsidRPr="00F36089" w:rsidDel="001A0615" w:rsidRDefault="0047511A" w:rsidP="00F36089">
      <w:pPr>
        <w:pStyle w:val="NoSpacing"/>
        <w:numPr>
          <w:ilvl w:val="0"/>
          <w:numId w:val="434"/>
        </w:numPr>
        <w:suppressAutoHyphens/>
        <w:rPr>
          <w:del w:id="3699" w:author="Thar Adeleh" w:date="2024-08-25T14:19:00Z" w16du:dateUtc="2024-08-25T11:19:00Z"/>
          <w:rStyle w:val="ListLabel2"/>
          <w:rFonts w:ascii="Times New Roman" w:hAnsi="Times New Roman" w:cs="Times New Roman"/>
          <w:sz w:val="24"/>
          <w:szCs w:val="24"/>
        </w:rPr>
      </w:pPr>
      <w:del w:id="3700" w:author="Thar Adeleh" w:date="2024-08-25T14:19:00Z" w16du:dateUtc="2024-08-25T11:19:00Z">
        <w:r w:rsidRPr="00F36089" w:rsidDel="001A0615">
          <w:rPr>
            <w:rStyle w:val="ListLabel2"/>
            <w:rFonts w:ascii="Times New Roman" w:hAnsi="Times New Roman" w:cs="Times New Roman"/>
            <w:sz w:val="24"/>
            <w:szCs w:val="24"/>
          </w:rPr>
          <w:delText>Muhammad.</w:delText>
        </w:r>
      </w:del>
    </w:p>
    <w:p w14:paraId="6C6D397F" w14:textId="181CEB35" w:rsidR="0047511A" w:rsidRPr="00F36089" w:rsidDel="001A0615" w:rsidRDefault="0047511A" w:rsidP="00F36089">
      <w:pPr>
        <w:pStyle w:val="NoSpacing"/>
        <w:numPr>
          <w:ilvl w:val="0"/>
          <w:numId w:val="434"/>
        </w:numPr>
        <w:suppressAutoHyphens/>
        <w:rPr>
          <w:del w:id="3701" w:author="Thar Adeleh" w:date="2024-08-25T14:19:00Z" w16du:dateUtc="2024-08-25T11:19:00Z"/>
          <w:rStyle w:val="ListLabel2"/>
          <w:rFonts w:ascii="Times New Roman" w:hAnsi="Times New Roman" w:cs="Times New Roman"/>
          <w:sz w:val="24"/>
          <w:szCs w:val="24"/>
        </w:rPr>
      </w:pPr>
      <w:del w:id="3702" w:author="Thar Adeleh" w:date="2024-08-25T14:19:00Z" w16du:dateUtc="2024-08-25T11:19:00Z">
        <w:r w:rsidRPr="00F36089" w:rsidDel="001A0615">
          <w:rPr>
            <w:rStyle w:val="ListLabel2"/>
            <w:rFonts w:ascii="Times New Roman" w:hAnsi="Times New Roman" w:cs="Times New Roman"/>
            <w:sz w:val="24"/>
            <w:szCs w:val="24"/>
          </w:rPr>
          <w:delText>Confucius.</w:delText>
        </w:r>
      </w:del>
    </w:p>
    <w:p w14:paraId="3543B553" w14:textId="321C3967" w:rsidR="0047511A" w:rsidRPr="00F36089" w:rsidDel="001A0615" w:rsidRDefault="004B1EA3" w:rsidP="00F36089">
      <w:pPr>
        <w:pStyle w:val="NoSpacing"/>
        <w:numPr>
          <w:ilvl w:val="0"/>
          <w:numId w:val="434"/>
        </w:numPr>
        <w:suppressAutoHyphens/>
        <w:rPr>
          <w:del w:id="3703" w:author="Thar Adeleh" w:date="2024-08-25T14:19:00Z" w16du:dateUtc="2024-08-25T11:19:00Z"/>
          <w:rStyle w:val="ListLabel2"/>
          <w:rFonts w:ascii="Times New Roman" w:hAnsi="Times New Roman" w:cs="Times New Roman"/>
          <w:sz w:val="24"/>
          <w:szCs w:val="24"/>
        </w:rPr>
      </w:pPr>
      <w:del w:id="3704" w:author="Thar Adeleh" w:date="2024-08-25T14:19:00Z" w16du:dateUtc="2024-08-25T11:19:00Z">
        <w:r w:rsidRPr="00F36089" w:rsidDel="001A0615">
          <w:rPr>
            <w:rStyle w:val="ListLabel2"/>
            <w:rFonts w:ascii="Times New Roman" w:hAnsi="Times New Roman" w:cs="Times New Roman"/>
            <w:sz w:val="24"/>
            <w:szCs w:val="24"/>
          </w:rPr>
          <w:delText xml:space="preserve">This is </w:delText>
        </w:r>
        <w:r w:rsidR="0047511A" w:rsidRPr="00F36089" w:rsidDel="001A0615">
          <w:rPr>
            <w:rStyle w:val="ListLabel2"/>
            <w:rFonts w:ascii="Times New Roman" w:hAnsi="Times New Roman" w:cs="Times New Roman"/>
            <w:sz w:val="24"/>
            <w:szCs w:val="24"/>
          </w:rPr>
          <w:delText>a trick question, as this “separation” is not a religious ideal at all, but was asserted by Thomas Jefferson.*</w:delText>
        </w:r>
      </w:del>
    </w:p>
    <w:p w14:paraId="018FF21F" w14:textId="7FD2FA82" w:rsidR="0047511A" w:rsidRPr="00F36089" w:rsidDel="001A0615" w:rsidRDefault="0047511A" w:rsidP="0047511A">
      <w:pPr>
        <w:pStyle w:val="NoSpacing"/>
        <w:rPr>
          <w:del w:id="3705" w:author="Thar Adeleh" w:date="2024-08-25T14:19:00Z" w16du:dateUtc="2024-08-25T11:19:00Z"/>
          <w:rStyle w:val="ListLabel2"/>
          <w:rFonts w:ascii="Times New Roman" w:hAnsi="Times New Roman" w:cs="Times New Roman"/>
          <w:sz w:val="24"/>
          <w:szCs w:val="24"/>
        </w:rPr>
      </w:pPr>
    </w:p>
    <w:p w14:paraId="0A482EE3" w14:textId="15527E87" w:rsidR="0047511A" w:rsidRPr="00F36089" w:rsidDel="001A0615" w:rsidRDefault="007A0D7F" w:rsidP="00F36089">
      <w:pPr>
        <w:pStyle w:val="NoSpacing"/>
        <w:tabs>
          <w:tab w:val="left" w:pos="360"/>
        </w:tabs>
        <w:suppressAutoHyphens/>
        <w:ind w:left="360" w:hanging="360"/>
        <w:rPr>
          <w:del w:id="3706" w:author="Thar Adeleh" w:date="2024-08-25T14:19:00Z" w16du:dateUtc="2024-08-25T11:19:00Z"/>
          <w:rStyle w:val="ListLabel2"/>
          <w:rFonts w:ascii="Times New Roman" w:hAnsi="Times New Roman" w:cs="Times New Roman"/>
          <w:sz w:val="24"/>
          <w:szCs w:val="24"/>
        </w:rPr>
      </w:pPr>
      <w:del w:id="3707" w:author="Thar Adeleh" w:date="2024-08-25T14:19:00Z" w16du:dateUtc="2024-08-25T11:19:00Z">
        <w:r w:rsidRPr="00F36089" w:rsidDel="001A0615">
          <w:rPr>
            <w:rStyle w:val="ListLabel2"/>
            <w:rFonts w:ascii="Times New Roman" w:hAnsi="Times New Roman" w:cs="Times New Roman"/>
            <w:sz w:val="24"/>
            <w:szCs w:val="24"/>
          </w:rPr>
          <w:delText>2.</w:delText>
        </w:r>
        <w:r w:rsidRPr="00F36089" w:rsidDel="001A0615">
          <w:rPr>
            <w:rStyle w:val="ListLabel2"/>
            <w:rFonts w:ascii="Times New Roman" w:hAnsi="Times New Roman" w:cs="Times New Roman"/>
            <w:sz w:val="24"/>
            <w:szCs w:val="24"/>
          </w:rPr>
          <w:tab/>
        </w:r>
        <w:r w:rsidR="0047511A" w:rsidRPr="00F36089" w:rsidDel="001A0615">
          <w:rPr>
            <w:rStyle w:val="ListLabel2"/>
            <w:rFonts w:ascii="Times New Roman" w:hAnsi="Times New Roman" w:cs="Times New Roman"/>
            <w:sz w:val="24"/>
            <w:szCs w:val="24"/>
          </w:rPr>
          <w:delText xml:space="preserve">The text points out that great religious founders in India </w:delText>
        </w:r>
        <w:r w:rsidR="004B1EA3" w:rsidRPr="00F36089" w:rsidDel="001A0615">
          <w:rPr>
            <w:rStyle w:val="ListLabel2"/>
            <w:rFonts w:ascii="Times New Roman" w:hAnsi="Times New Roman" w:cs="Times New Roman"/>
            <w:sz w:val="24"/>
            <w:szCs w:val="24"/>
          </w:rPr>
          <w:delText xml:space="preserve">such as </w:delText>
        </w:r>
        <w:r w:rsidR="0047511A" w:rsidRPr="00F36089" w:rsidDel="001A0615">
          <w:rPr>
            <w:rStyle w:val="ListLabel2"/>
            <w:rFonts w:ascii="Times New Roman" w:hAnsi="Times New Roman" w:cs="Times New Roman"/>
            <w:sz w:val="24"/>
            <w:szCs w:val="24"/>
          </w:rPr>
          <w:delText>the Buddha and Mahavira gave up great wealth to</w:delText>
        </w:r>
      </w:del>
    </w:p>
    <w:p w14:paraId="0E3B609C" w14:textId="065328C8" w:rsidR="0047511A" w:rsidRPr="00F36089" w:rsidDel="001A0615" w:rsidRDefault="004B1EA3" w:rsidP="00F36089">
      <w:pPr>
        <w:pStyle w:val="NoSpacing"/>
        <w:numPr>
          <w:ilvl w:val="0"/>
          <w:numId w:val="436"/>
        </w:numPr>
        <w:suppressAutoHyphens/>
        <w:rPr>
          <w:del w:id="3708" w:author="Thar Adeleh" w:date="2024-08-25T14:19:00Z" w16du:dateUtc="2024-08-25T11:19:00Z"/>
          <w:rStyle w:val="ListLabel2"/>
          <w:rFonts w:ascii="Times New Roman" w:hAnsi="Times New Roman" w:cs="Times New Roman"/>
          <w:sz w:val="24"/>
          <w:szCs w:val="24"/>
        </w:rPr>
      </w:pPr>
      <w:del w:id="3709" w:author="Thar Adeleh" w:date="2024-08-25T14:19:00Z" w16du:dateUtc="2024-08-25T11:19:00Z">
        <w:r w:rsidRPr="00F36089" w:rsidDel="001A0615">
          <w:rPr>
            <w:rStyle w:val="ListLabel2"/>
            <w:rFonts w:ascii="Times New Roman" w:hAnsi="Times New Roman" w:cs="Times New Roman"/>
            <w:sz w:val="24"/>
            <w:szCs w:val="24"/>
          </w:rPr>
          <w:delText xml:space="preserve">help </w:delText>
        </w:r>
        <w:r w:rsidR="0047511A" w:rsidRPr="00F36089" w:rsidDel="001A0615">
          <w:rPr>
            <w:rStyle w:val="ListLabel2"/>
            <w:rFonts w:ascii="Times New Roman" w:hAnsi="Times New Roman" w:cs="Times New Roman"/>
            <w:sz w:val="24"/>
            <w:szCs w:val="24"/>
          </w:rPr>
          <w:delText>the poor and the suffering.</w:delText>
        </w:r>
      </w:del>
    </w:p>
    <w:p w14:paraId="16F5EABF" w14:textId="7E236D27" w:rsidR="0047511A" w:rsidRPr="00F36089" w:rsidDel="001A0615" w:rsidRDefault="004B1EA3" w:rsidP="00F36089">
      <w:pPr>
        <w:pStyle w:val="NoSpacing"/>
        <w:numPr>
          <w:ilvl w:val="0"/>
          <w:numId w:val="436"/>
        </w:numPr>
        <w:suppressAutoHyphens/>
        <w:rPr>
          <w:del w:id="3710" w:author="Thar Adeleh" w:date="2024-08-25T14:19:00Z" w16du:dateUtc="2024-08-25T11:19:00Z"/>
          <w:rStyle w:val="ListLabel2"/>
          <w:rFonts w:ascii="Times New Roman" w:hAnsi="Times New Roman" w:cs="Times New Roman"/>
          <w:sz w:val="24"/>
          <w:szCs w:val="24"/>
        </w:rPr>
      </w:pPr>
      <w:del w:id="3711" w:author="Thar Adeleh" w:date="2024-08-25T14:19:00Z" w16du:dateUtc="2024-08-25T11:19:00Z">
        <w:r w:rsidRPr="00F36089" w:rsidDel="001A0615">
          <w:rPr>
            <w:rStyle w:val="ListLabel2"/>
            <w:rFonts w:ascii="Times New Roman" w:hAnsi="Times New Roman" w:cs="Times New Roman"/>
            <w:sz w:val="24"/>
            <w:szCs w:val="24"/>
          </w:rPr>
          <w:delText xml:space="preserve">escape </w:delText>
        </w:r>
        <w:r w:rsidR="0047511A" w:rsidRPr="00F36089" w:rsidDel="001A0615">
          <w:rPr>
            <w:rStyle w:val="ListLabel2"/>
            <w:rFonts w:ascii="Times New Roman" w:hAnsi="Times New Roman" w:cs="Times New Roman"/>
            <w:sz w:val="24"/>
            <w:szCs w:val="24"/>
          </w:rPr>
          <w:delText>the trap of existence in the sensory world.*</w:delText>
        </w:r>
      </w:del>
    </w:p>
    <w:p w14:paraId="733B67B4" w14:textId="6F272E82" w:rsidR="0047511A" w:rsidRPr="00F36089" w:rsidDel="001A0615" w:rsidRDefault="004B1EA3" w:rsidP="00F36089">
      <w:pPr>
        <w:pStyle w:val="NoSpacing"/>
        <w:numPr>
          <w:ilvl w:val="0"/>
          <w:numId w:val="436"/>
        </w:numPr>
        <w:suppressAutoHyphens/>
        <w:rPr>
          <w:del w:id="3712" w:author="Thar Adeleh" w:date="2024-08-25T14:19:00Z" w16du:dateUtc="2024-08-25T11:19:00Z"/>
          <w:rStyle w:val="ListLabel2"/>
          <w:rFonts w:ascii="Times New Roman" w:hAnsi="Times New Roman" w:cs="Times New Roman"/>
          <w:sz w:val="24"/>
          <w:szCs w:val="24"/>
        </w:rPr>
      </w:pPr>
      <w:del w:id="3713" w:author="Thar Adeleh" w:date="2024-08-25T14:19:00Z" w16du:dateUtc="2024-08-25T11:19:00Z">
        <w:r w:rsidRPr="00F36089" w:rsidDel="001A0615">
          <w:rPr>
            <w:rStyle w:val="ListLabel2"/>
            <w:rFonts w:ascii="Times New Roman" w:hAnsi="Times New Roman" w:cs="Times New Roman"/>
            <w:sz w:val="24"/>
            <w:szCs w:val="24"/>
          </w:rPr>
          <w:delText xml:space="preserve">establish </w:delText>
        </w:r>
        <w:r w:rsidR="0047511A" w:rsidRPr="00F36089" w:rsidDel="001A0615">
          <w:rPr>
            <w:rStyle w:val="ListLabel2"/>
            <w:rFonts w:ascii="Times New Roman" w:hAnsi="Times New Roman" w:cs="Times New Roman"/>
            <w:sz w:val="24"/>
            <w:szCs w:val="24"/>
          </w:rPr>
          <w:delText>shelters and food banks for the homeless.</w:delText>
        </w:r>
      </w:del>
    </w:p>
    <w:p w14:paraId="4906636E" w14:textId="3B4C94A4" w:rsidR="0047511A" w:rsidRPr="00F36089" w:rsidDel="001A0615" w:rsidRDefault="004B1EA3" w:rsidP="00F36089">
      <w:pPr>
        <w:pStyle w:val="NoSpacing"/>
        <w:numPr>
          <w:ilvl w:val="0"/>
          <w:numId w:val="436"/>
        </w:numPr>
        <w:suppressAutoHyphens/>
        <w:rPr>
          <w:del w:id="3714" w:author="Thar Adeleh" w:date="2024-08-25T14:19:00Z" w16du:dateUtc="2024-08-25T11:19:00Z"/>
          <w:rStyle w:val="ListLabel2"/>
          <w:rFonts w:ascii="Times New Roman" w:hAnsi="Times New Roman" w:cs="Times New Roman"/>
          <w:sz w:val="24"/>
          <w:szCs w:val="24"/>
        </w:rPr>
      </w:pPr>
      <w:del w:id="3715" w:author="Thar Adeleh" w:date="2024-08-25T14:19:00Z" w16du:dateUtc="2024-08-25T11:19:00Z">
        <w:r w:rsidRPr="00F36089" w:rsidDel="001A0615">
          <w:rPr>
            <w:rStyle w:val="ListLabel2"/>
            <w:rFonts w:ascii="Times New Roman" w:hAnsi="Times New Roman" w:cs="Times New Roman"/>
            <w:sz w:val="24"/>
            <w:szCs w:val="24"/>
          </w:rPr>
          <w:delText xml:space="preserve">voluntarily </w:delText>
        </w:r>
        <w:r w:rsidR="0047511A" w:rsidRPr="00F36089" w:rsidDel="001A0615">
          <w:rPr>
            <w:rStyle w:val="ListLabel2"/>
            <w:rFonts w:ascii="Times New Roman" w:hAnsi="Times New Roman" w:cs="Times New Roman"/>
            <w:sz w:val="24"/>
            <w:szCs w:val="24"/>
          </w:rPr>
          <w:delText>suffer, feeling empathy for those in poverty.</w:delText>
        </w:r>
      </w:del>
    </w:p>
    <w:p w14:paraId="15215EEF" w14:textId="03EF1D91" w:rsidR="0047511A" w:rsidRPr="00F36089" w:rsidDel="001A0615" w:rsidRDefault="0047511A" w:rsidP="0047511A">
      <w:pPr>
        <w:pStyle w:val="NoSpacing"/>
        <w:rPr>
          <w:del w:id="3716" w:author="Thar Adeleh" w:date="2024-08-25T14:19:00Z" w16du:dateUtc="2024-08-25T11:19:00Z"/>
          <w:rStyle w:val="ListLabel2"/>
          <w:rFonts w:ascii="Times New Roman" w:hAnsi="Times New Roman" w:cs="Times New Roman"/>
          <w:sz w:val="24"/>
          <w:szCs w:val="24"/>
        </w:rPr>
      </w:pPr>
    </w:p>
    <w:p w14:paraId="3C43C6D9" w14:textId="22153F90" w:rsidR="0047511A" w:rsidRPr="00F36089" w:rsidDel="001A0615" w:rsidRDefault="007A0D7F" w:rsidP="00F36089">
      <w:pPr>
        <w:pStyle w:val="NoSpacing"/>
        <w:tabs>
          <w:tab w:val="left" w:pos="360"/>
        </w:tabs>
        <w:suppressAutoHyphens/>
        <w:ind w:left="360" w:hanging="360"/>
        <w:rPr>
          <w:del w:id="3717" w:author="Thar Adeleh" w:date="2024-08-25T14:19:00Z" w16du:dateUtc="2024-08-25T11:19:00Z"/>
          <w:rStyle w:val="ListLabel2"/>
          <w:rFonts w:ascii="Times New Roman" w:hAnsi="Times New Roman" w:cs="Times New Roman"/>
          <w:sz w:val="24"/>
          <w:szCs w:val="24"/>
        </w:rPr>
      </w:pPr>
      <w:del w:id="3718" w:author="Thar Adeleh" w:date="2024-08-25T14:19:00Z" w16du:dateUtc="2024-08-25T11:19:00Z">
        <w:r w:rsidRPr="00F36089" w:rsidDel="001A0615">
          <w:rPr>
            <w:rStyle w:val="ListLabel1"/>
            <w:rFonts w:cs="Times New Roman"/>
          </w:rPr>
          <w:delText>3.</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47511A" w:rsidRPr="00F36089" w:rsidDel="001A0615">
          <w:rPr>
            <w:rStyle w:val="ListLabel2"/>
            <w:rFonts w:ascii="Times New Roman" w:hAnsi="Times New Roman" w:cs="Times New Roman"/>
            <w:sz w:val="24"/>
            <w:szCs w:val="24"/>
          </w:rPr>
          <w:delText xml:space="preserve">In class we said that religions </w:delText>
        </w:r>
        <w:r w:rsidR="004B1EA3" w:rsidRPr="00F36089" w:rsidDel="001A0615">
          <w:rPr>
            <w:rStyle w:val="ListLabel2"/>
            <w:rFonts w:ascii="Times New Roman" w:hAnsi="Times New Roman" w:cs="Times New Roman"/>
            <w:sz w:val="24"/>
            <w:szCs w:val="24"/>
          </w:rPr>
          <w:delText xml:space="preserve">such as </w:delText>
        </w:r>
        <w:r w:rsidR="0047511A" w:rsidRPr="00F36089" w:rsidDel="001A0615">
          <w:rPr>
            <w:rStyle w:val="ListLabel2"/>
            <w:rFonts w:ascii="Times New Roman" w:hAnsi="Times New Roman" w:cs="Times New Roman"/>
            <w:sz w:val="24"/>
            <w:szCs w:val="24"/>
          </w:rPr>
          <w:delText>Islam and Confucianism</w:delText>
        </w:r>
      </w:del>
    </w:p>
    <w:p w14:paraId="0F304C60" w14:textId="344E67FD" w:rsidR="0047511A" w:rsidRPr="00F36089" w:rsidDel="001A0615" w:rsidRDefault="004B1EA3" w:rsidP="00F36089">
      <w:pPr>
        <w:pStyle w:val="NoSpacing"/>
        <w:numPr>
          <w:ilvl w:val="0"/>
          <w:numId w:val="438"/>
        </w:numPr>
        <w:suppressAutoHyphens/>
        <w:rPr>
          <w:del w:id="3719" w:author="Thar Adeleh" w:date="2024-08-25T14:19:00Z" w16du:dateUtc="2024-08-25T11:19:00Z"/>
          <w:rStyle w:val="ListLabel2"/>
          <w:rFonts w:ascii="Times New Roman" w:hAnsi="Times New Roman" w:cs="Times New Roman"/>
          <w:sz w:val="24"/>
          <w:szCs w:val="24"/>
        </w:rPr>
      </w:pPr>
      <w:del w:id="3720" w:author="Thar Adeleh" w:date="2024-08-25T14:19:00Z" w16du:dateUtc="2024-08-25T11:19:00Z">
        <w:r w:rsidRPr="00F36089" w:rsidDel="001A0615">
          <w:rPr>
            <w:rStyle w:val="ListLabel2"/>
            <w:rFonts w:ascii="Times New Roman" w:hAnsi="Times New Roman" w:cs="Times New Roman"/>
            <w:sz w:val="24"/>
            <w:szCs w:val="24"/>
          </w:rPr>
          <w:delText xml:space="preserve">helped </w:delText>
        </w:r>
        <w:r w:rsidR="0047511A" w:rsidRPr="00F36089" w:rsidDel="001A0615">
          <w:rPr>
            <w:rStyle w:val="ListLabel2"/>
            <w:rFonts w:ascii="Times New Roman" w:hAnsi="Times New Roman" w:cs="Times New Roman"/>
            <w:sz w:val="24"/>
            <w:szCs w:val="24"/>
          </w:rPr>
          <w:delText>establish the ideal separation of church and state.</w:delText>
        </w:r>
      </w:del>
    </w:p>
    <w:p w14:paraId="4AEEB4AC" w14:textId="036B2F12" w:rsidR="0047511A" w:rsidRPr="00F36089" w:rsidDel="001A0615" w:rsidRDefault="004B1EA3" w:rsidP="00F36089">
      <w:pPr>
        <w:pStyle w:val="NoSpacing"/>
        <w:numPr>
          <w:ilvl w:val="0"/>
          <w:numId w:val="438"/>
        </w:numPr>
        <w:suppressAutoHyphens/>
        <w:rPr>
          <w:del w:id="3721" w:author="Thar Adeleh" w:date="2024-08-25T14:19:00Z" w16du:dateUtc="2024-08-25T11:19:00Z"/>
          <w:rStyle w:val="ListLabel2"/>
          <w:rFonts w:ascii="Times New Roman" w:hAnsi="Times New Roman" w:cs="Times New Roman"/>
          <w:sz w:val="24"/>
          <w:szCs w:val="24"/>
        </w:rPr>
      </w:pPr>
      <w:del w:id="3722" w:author="Thar Adeleh" w:date="2024-08-25T14:19:00Z" w16du:dateUtc="2024-08-25T11:19:00Z">
        <w:r w:rsidRPr="00F36089" w:rsidDel="001A0615">
          <w:rPr>
            <w:rStyle w:val="ListLabel2"/>
            <w:rFonts w:ascii="Times New Roman" w:hAnsi="Times New Roman" w:cs="Times New Roman"/>
            <w:sz w:val="24"/>
            <w:szCs w:val="24"/>
          </w:rPr>
          <w:delText xml:space="preserve">taught </w:delText>
        </w:r>
        <w:r w:rsidR="0047511A" w:rsidRPr="00F36089" w:rsidDel="001A0615">
          <w:rPr>
            <w:rStyle w:val="ListLabel2"/>
            <w:rFonts w:ascii="Times New Roman" w:hAnsi="Times New Roman" w:cs="Times New Roman"/>
            <w:sz w:val="24"/>
            <w:szCs w:val="24"/>
          </w:rPr>
          <w:delText>their followers to become involved in politics, hoping they could be elected to important offices where they could influence society.</w:delText>
        </w:r>
      </w:del>
    </w:p>
    <w:p w14:paraId="4296145C" w14:textId="75B0A33C" w:rsidR="0047511A" w:rsidRPr="00F36089" w:rsidDel="001A0615" w:rsidRDefault="004B1EA3" w:rsidP="00F36089">
      <w:pPr>
        <w:pStyle w:val="NoSpacing"/>
        <w:numPr>
          <w:ilvl w:val="0"/>
          <w:numId w:val="438"/>
        </w:numPr>
        <w:suppressAutoHyphens/>
        <w:rPr>
          <w:del w:id="3723" w:author="Thar Adeleh" w:date="2024-08-25T14:19:00Z" w16du:dateUtc="2024-08-25T11:19:00Z"/>
          <w:rStyle w:val="ListLabel2"/>
          <w:rFonts w:ascii="Times New Roman" w:hAnsi="Times New Roman" w:cs="Times New Roman"/>
          <w:sz w:val="24"/>
          <w:szCs w:val="24"/>
        </w:rPr>
      </w:pPr>
      <w:del w:id="3724" w:author="Thar Adeleh" w:date="2024-08-25T14:19:00Z" w16du:dateUtc="2024-08-25T11:19:00Z">
        <w:r w:rsidRPr="00F36089" w:rsidDel="001A0615">
          <w:rPr>
            <w:rStyle w:val="ListLabel2"/>
            <w:rFonts w:ascii="Times New Roman" w:hAnsi="Times New Roman" w:cs="Times New Roman"/>
            <w:sz w:val="24"/>
            <w:szCs w:val="24"/>
          </w:rPr>
          <w:delText xml:space="preserve">represent </w:delText>
        </w:r>
        <w:r w:rsidR="0047511A" w:rsidRPr="00F36089" w:rsidDel="001A0615">
          <w:rPr>
            <w:rStyle w:val="ListLabel2"/>
            <w:rFonts w:ascii="Times New Roman" w:hAnsi="Times New Roman" w:cs="Times New Roman"/>
            <w:sz w:val="24"/>
            <w:szCs w:val="24"/>
          </w:rPr>
          <w:delText>how religious ideas can and should rule a healthy society.*</w:delText>
        </w:r>
      </w:del>
    </w:p>
    <w:p w14:paraId="1297DA27" w14:textId="0D429BAA" w:rsidR="0047511A" w:rsidRPr="00F36089" w:rsidDel="001A0615" w:rsidRDefault="004B1EA3" w:rsidP="00F36089">
      <w:pPr>
        <w:pStyle w:val="NoSpacing"/>
        <w:numPr>
          <w:ilvl w:val="0"/>
          <w:numId w:val="438"/>
        </w:numPr>
        <w:suppressAutoHyphens/>
        <w:rPr>
          <w:del w:id="3725" w:author="Thar Adeleh" w:date="2024-08-25T14:19:00Z" w16du:dateUtc="2024-08-25T11:19:00Z"/>
          <w:rStyle w:val="ListLabel2"/>
          <w:rFonts w:ascii="Times New Roman" w:hAnsi="Times New Roman" w:cs="Times New Roman"/>
          <w:sz w:val="24"/>
          <w:szCs w:val="24"/>
        </w:rPr>
      </w:pPr>
      <w:del w:id="3726" w:author="Thar Adeleh" w:date="2024-08-25T14:19:00Z" w16du:dateUtc="2024-08-25T11:19:00Z">
        <w:r w:rsidRPr="00F36089" w:rsidDel="001A0615">
          <w:rPr>
            <w:rStyle w:val="ListLabel2"/>
            <w:rFonts w:ascii="Times New Roman" w:hAnsi="Times New Roman" w:cs="Times New Roman"/>
            <w:sz w:val="24"/>
            <w:szCs w:val="24"/>
          </w:rPr>
          <w:delText xml:space="preserve">show </w:delText>
        </w:r>
        <w:r w:rsidR="0047511A" w:rsidRPr="00F36089" w:rsidDel="001A0615">
          <w:rPr>
            <w:rStyle w:val="ListLabel2"/>
            <w:rFonts w:ascii="Times New Roman" w:hAnsi="Times New Roman" w:cs="Times New Roman"/>
            <w:sz w:val="24"/>
            <w:szCs w:val="24"/>
          </w:rPr>
          <w:delText>how religions can get along by sharing power.</w:delText>
        </w:r>
      </w:del>
    </w:p>
    <w:p w14:paraId="6698BDA4" w14:textId="4F5A80E1" w:rsidR="0047511A" w:rsidRPr="00F36089" w:rsidDel="001A0615" w:rsidRDefault="0047511A" w:rsidP="0047511A">
      <w:pPr>
        <w:pStyle w:val="NoSpacing"/>
        <w:rPr>
          <w:del w:id="3727" w:author="Thar Adeleh" w:date="2024-08-25T14:19:00Z" w16du:dateUtc="2024-08-25T11:19:00Z"/>
          <w:rStyle w:val="ListLabel2"/>
          <w:rFonts w:ascii="Times New Roman" w:hAnsi="Times New Roman" w:cs="Times New Roman"/>
          <w:sz w:val="24"/>
          <w:szCs w:val="24"/>
        </w:rPr>
      </w:pPr>
    </w:p>
    <w:p w14:paraId="0CB0349E" w14:textId="7CE93CBF" w:rsidR="0047511A" w:rsidRPr="00F36089" w:rsidDel="001A0615" w:rsidRDefault="007A0D7F" w:rsidP="00F36089">
      <w:pPr>
        <w:pStyle w:val="NoSpacing"/>
        <w:tabs>
          <w:tab w:val="left" w:pos="360"/>
        </w:tabs>
        <w:suppressAutoHyphens/>
        <w:ind w:left="360" w:hanging="360"/>
        <w:rPr>
          <w:del w:id="3728" w:author="Thar Adeleh" w:date="2024-08-25T14:19:00Z" w16du:dateUtc="2024-08-25T11:19:00Z"/>
          <w:rStyle w:val="ListLabel2"/>
          <w:rFonts w:ascii="Times New Roman" w:hAnsi="Times New Roman" w:cs="Times New Roman"/>
          <w:sz w:val="24"/>
          <w:szCs w:val="24"/>
        </w:rPr>
      </w:pPr>
      <w:del w:id="3729" w:author="Thar Adeleh" w:date="2024-08-25T14:19:00Z" w16du:dateUtc="2024-08-25T11:19:00Z">
        <w:r w:rsidRPr="00F36089" w:rsidDel="001A0615">
          <w:rPr>
            <w:rStyle w:val="ListLabel2"/>
            <w:rFonts w:ascii="Times New Roman" w:hAnsi="Times New Roman" w:cs="Times New Roman"/>
            <w:sz w:val="24"/>
            <w:szCs w:val="24"/>
          </w:rPr>
          <w:delText>4.</w:delText>
        </w:r>
        <w:r w:rsidRPr="00F36089" w:rsidDel="001A0615">
          <w:rPr>
            <w:rStyle w:val="ListLabel2"/>
            <w:rFonts w:ascii="Times New Roman" w:hAnsi="Times New Roman" w:cs="Times New Roman"/>
            <w:sz w:val="24"/>
            <w:szCs w:val="24"/>
          </w:rPr>
          <w:tab/>
        </w:r>
        <w:r w:rsidR="0047511A" w:rsidRPr="00F36089" w:rsidDel="001A0615">
          <w:rPr>
            <w:rStyle w:val="ListLabel2"/>
            <w:rFonts w:ascii="Times New Roman" w:hAnsi="Times New Roman" w:cs="Times New Roman"/>
            <w:sz w:val="24"/>
            <w:szCs w:val="24"/>
          </w:rPr>
          <w:delText xml:space="preserve">Which </w:delText>
        </w:r>
        <w:r w:rsidR="009A2F4F" w:rsidRPr="00F36089" w:rsidDel="001A0615">
          <w:rPr>
            <w:rStyle w:val="ListLabel2"/>
            <w:rFonts w:ascii="Times New Roman" w:hAnsi="Times New Roman" w:cs="Times New Roman"/>
            <w:sz w:val="24"/>
            <w:szCs w:val="24"/>
          </w:rPr>
          <w:delText xml:space="preserve">of the following </w:delText>
        </w:r>
        <w:r w:rsidR="0047511A" w:rsidRPr="00F36089" w:rsidDel="001A0615">
          <w:rPr>
            <w:rStyle w:val="ListLabel2"/>
            <w:rFonts w:ascii="Times New Roman" w:hAnsi="Times New Roman" w:cs="Times New Roman"/>
            <w:sz w:val="24"/>
            <w:szCs w:val="24"/>
          </w:rPr>
          <w:delText>ideas most accurately reflect the social order prescribed in Hinduism?</w:delText>
        </w:r>
      </w:del>
    </w:p>
    <w:p w14:paraId="5EDF446C" w14:textId="76091207" w:rsidR="0047511A" w:rsidRPr="00F36089" w:rsidDel="001A0615" w:rsidRDefault="009A2F4F" w:rsidP="00F36089">
      <w:pPr>
        <w:pStyle w:val="NoSpacing"/>
        <w:numPr>
          <w:ilvl w:val="0"/>
          <w:numId w:val="440"/>
        </w:numPr>
        <w:suppressAutoHyphens/>
        <w:rPr>
          <w:del w:id="3730" w:author="Thar Adeleh" w:date="2024-08-25T14:19:00Z" w16du:dateUtc="2024-08-25T11:19:00Z"/>
          <w:rStyle w:val="ListLabel2"/>
          <w:rFonts w:ascii="Times New Roman" w:hAnsi="Times New Roman" w:cs="Times New Roman"/>
          <w:sz w:val="24"/>
          <w:szCs w:val="24"/>
        </w:rPr>
      </w:pPr>
      <w:del w:id="3731" w:author="Thar Adeleh" w:date="2024-08-25T14:19:00Z" w16du:dateUtc="2024-08-25T11:19:00Z">
        <w:r w:rsidRPr="00F36089" w:rsidDel="001A0615">
          <w:rPr>
            <w:rStyle w:val="ListLabel2"/>
            <w:rFonts w:ascii="Times New Roman" w:hAnsi="Times New Roman" w:cs="Times New Roman"/>
            <w:sz w:val="24"/>
            <w:szCs w:val="24"/>
          </w:rPr>
          <w:delText xml:space="preserve">social </w:delText>
        </w:r>
        <w:r w:rsidR="0047511A" w:rsidRPr="00F36089" w:rsidDel="001A0615">
          <w:rPr>
            <w:rStyle w:val="ListLabel2"/>
            <w:rFonts w:ascii="Times New Roman" w:hAnsi="Times New Roman" w:cs="Times New Roman"/>
            <w:sz w:val="24"/>
            <w:szCs w:val="24"/>
          </w:rPr>
          <w:delText xml:space="preserve">classes, called </w:delText>
        </w:r>
        <w:r w:rsidR="0047511A" w:rsidRPr="00F36089" w:rsidDel="001A0615">
          <w:rPr>
            <w:rStyle w:val="ListLabel2"/>
            <w:rFonts w:ascii="Times New Roman" w:hAnsi="Times New Roman" w:cs="Times New Roman"/>
            <w:i/>
            <w:sz w:val="24"/>
            <w:szCs w:val="24"/>
          </w:rPr>
          <w:delText>varnas</w:delText>
        </w:r>
        <w:r w:rsidR="0047511A" w:rsidRPr="00F36089" w:rsidDel="001A0615">
          <w:rPr>
            <w:rStyle w:val="ListLabel2"/>
            <w:rFonts w:ascii="Times New Roman" w:hAnsi="Times New Roman" w:cs="Times New Roman"/>
            <w:sz w:val="24"/>
            <w:szCs w:val="24"/>
          </w:rPr>
          <w:delText>, based on the order of the Dao of Heaven</w:delText>
        </w:r>
      </w:del>
    </w:p>
    <w:p w14:paraId="3650D7D3" w14:textId="421D2D83" w:rsidR="0047511A" w:rsidRPr="00F36089" w:rsidDel="001A0615" w:rsidRDefault="009A2F4F" w:rsidP="00F36089">
      <w:pPr>
        <w:pStyle w:val="NoSpacing"/>
        <w:numPr>
          <w:ilvl w:val="0"/>
          <w:numId w:val="440"/>
        </w:numPr>
        <w:suppressAutoHyphens/>
        <w:rPr>
          <w:del w:id="3732" w:author="Thar Adeleh" w:date="2024-08-25T14:19:00Z" w16du:dateUtc="2024-08-25T11:19:00Z"/>
          <w:rStyle w:val="ListLabel2"/>
          <w:rFonts w:ascii="Times New Roman" w:hAnsi="Times New Roman" w:cs="Times New Roman"/>
          <w:sz w:val="24"/>
          <w:szCs w:val="24"/>
        </w:rPr>
      </w:pPr>
      <w:del w:id="3733" w:author="Thar Adeleh" w:date="2024-08-25T14:19:00Z" w16du:dateUtc="2024-08-25T11:19:00Z">
        <w:r w:rsidRPr="00F36089" w:rsidDel="001A0615">
          <w:rPr>
            <w:rStyle w:val="ListLabel2"/>
            <w:rFonts w:ascii="Times New Roman" w:hAnsi="Times New Roman" w:cs="Times New Roman"/>
            <w:sz w:val="24"/>
            <w:szCs w:val="24"/>
          </w:rPr>
          <w:delText xml:space="preserve">social </w:delText>
        </w:r>
        <w:r w:rsidR="0047511A" w:rsidRPr="00F36089" w:rsidDel="001A0615">
          <w:rPr>
            <w:rStyle w:val="ListLabel2"/>
            <w:rFonts w:ascii="Times New Roman" w:hAnsi="Times New Roman" w:cs="Times New Roman"/>
            <w:sz w:val="24"/>
            <w:szCs w:val="24"/>
          </w:rPr>
          <w:delText>classes or castes, including a social class known as the Untouchables*</w:delText>
        </w:r>
      </w:del>
    </w:p>
    <w:p w14:paraId="56748567" w14:textId="5A5A0F5A" w:rsidR="0047511A" w:rsidRPr="00F36089" w:rsidDel="001A0615" w:rsidRDefault="009A2F4F" w:rsidP="00F36089">
      <w:pPr>
        <w:pStyle w:val="NoSpacing"/>
        <w:numPr>
          <w:ilvl w:val="0"/>
          <w:numId w:val="440"/>
        </w:numPr>
        <w:suppressAutoHyphens/>
        <w:rPr>
          <w:del w:id="3734" w:author="Thar Adeleh" w:date="2024-08-25T14:19:00Z" w16du:dateUtc="2024-08-25T11:19:00Z"/>
          <w:rStyle w:val="ListLabel2"/>
          <w:rFonts w:ascii="Times New Roman" w:hAnsi="Times New Roman" w:cs="Times New Roman"/>
          <w:sz w:val="24"/>
          <w:szCs w:val="24"/>
        </w:rPr>
      </w:pPr>
      <w:del w:id="3735" w:author="Thar Adeleh" w:date="2024-08-25T14:19:00Z" w16du:dateUtc="2024-08-25T11:19:00Z">
        <w:r w:rsidRPr="00F36089" w:rsidDel="001A0615">
          <w:rPr>
            <w:rStyle w:val="ListLabel2"/>
            <w:rFonts w:ascii="Times New Roman" w:hAnsi="Times New Roman" w:cs="Times New Roman"/>
            <w:sz w:val="24"/>
            <w:szCs w:val="24"/>
          </w:rPr>
          <w:delText xml:space="preserve">the </w:delText>
        </w:r>
        <w:r w:rsidR="0047511A" w:rsidRPr="00F36089" w:rsidDel="001A0615">
          <w:rPr>
            <w:rStyle w:val="ListLabel2"/>
            <w:rFonts w:ascii="Times New Roman" w:hAnsi="Times New Roman" w:cs="Times New Roman"/>
            <w:sz w:val="24"/>
            <w:szCs w:val="24"/>
          </w:rPr>
          <w:delText>order of social harmony reflected in relationships, such as parent to child, husband to wife, and ruler to subjects</w:delText>
        </w:r>
      </w:del>
    </w:p>
    <w:p w14:paraId="4F2EB2C2" w14:textId="7A189151" w:rsidR="0047511A" w:rsidRPr="00F36089" w:rsidDel="001A0615" w:rsidRDefault="009A2F4F" w:rsidP="00F36089">
      <w:pPr>
        <w:pStyle w:val="NoSpacing"/>
        <w:numPr>
          <w:ilvl w:val="0"/>
          <w:numId w:val="440"/>
        </w:numPr>
        <w:suppressAutoHyphens/>
        <w:rPr>
          <w:del w:id="3736" w:author="Thar Adeleh" w:date="2024-08-25T14:19:00Z" w16du:dateUtc="2024-08-25T11:19:00Z"/>
          <w:rStyle w:val="ListLabel2"/>
          <w:rFonts w:ascii="Times New Roman" w:hAnsi="Times New Roman" w:cs="Times New Roman"/>
          <w:sz w:val="24"/>
          <w:szCs w:val="24"/>
        </w:rPr>
      </w:pPr>
      <w:del w:id="3737" w:author="Thar Adeleh" w:date="2024-08-25T14:19:00Z" w16du:dateUtc="2024-08-25T11:19:00Z">
        <w:r w:rsidRPr="00F36089" w:rsidDel="001A0615">
          <w:rPr>
            <w:rStyle w:val="ListLabel2"/>
            <w:rFonts w:ascii="Times New Roman" w:hAnsi="Times New Roman" w:cs="Times New Roman"/>
            <w:sz w:val="24"/>
            <w:szCs w:val="24"/>
          </w:rPr>
          <w:delText xml:space="preserve">the </w:delText>
        </w:r>
        <w:r w:rsidR="0047511A" w:rsidRPr="00F36089" w:rsidDel="001A0615">
          <w:rPr>
            <w:rStyle w:val="ListLabel2"/>
            <w:rFonts w:ascii="Times New Roman" w:hAnsi="Times New Roman" w:cs="Times New Roman"/>
            <w:sz w:val="24"/>
            <w:szCs w:val="24"/>
          </w:rPr>
          <w:delText xml:space="preserve">social distinction between the Chosen People and the Gentiles. </w:delText>
        </w:r>
      </w:del>
    </w:p>
    <w:p w14:paraId="4D8C9D5C" w14:textId="1B8BCBAF" w:rsidR="0047511A" w:rsidRPr="00F36089" w:rsidDel="001A0615" w:rsidRDefault="0047511A" w:rsidP="0047511A">
      <w:pPr>
        <w:pStyle w:val="NoSpacing"/>
        <w:rPr>
          <w:del w:id="3738" w:author="Thar Adeleh" w:date="2024-08-25T14:19:00Z" w16du:dateUtc="2024-08-25T11:19:00Z"/>
          <w:rStyle w:val="ListLabel2"/>
          <w:rFonts w:ascii="Times New Roman" w:hAnsi="Times New Roman" w:cs="Times New Roman"/>
          <w:sz w:val="24"/>
          <w:szCs w:val="24"/>
        </w:rPr>
      </w:pPr>
    </w:p>
    <w:p w14:paraId="267DA6F1" w14:textId="7C5424D7" w:rsidR="0047511A" w:rsidRPr="00F36089" w:rsidDel="001A0615" w:rsidRDefault="007A0D7F" w:rsidP="00F36089">
      <w:pPr>
        <w:pStyle w:val="NoSpacing"/>
        <w:tabs>
          <w:tab w:val="left" w:pos="360"/>
        </w:tabs>
        <w:suppressAutoHyphens/>
        <w:ind w:left="360" w:hanging="360"/>
        <w:rPr>
          <w:del w:id="3739" w:author="Thar Adeleh" w:date="2024-08-25T14:19:00Z" w16du:dateUtc="2024-08-25T11:19:00Z"/>
          <w:rStyle w:val="ListLabel2"/>
          <w:rFonts w:ascii="Times New Roman" w:hAnsi="Times New Roman" w:cs="Times New Roman"/>
          <w:sz w:val="24"/>
          <w:szCs w:val="24"/>
        </w:rPr>
      </w:pPr>
      <w:del w:id="3740" w:author="Thar Adeleh" w:date="2024-08-25T14:19:00Z" w16du:dateUtc="2024-08-25T11:19:00Z">
        <w:r w:rsidRPr="00F36089" w:rsidDel="001A0615">
          <w:rPr>
            <w:rStyle w:val="ListLabel1"/>
            <w:rFonts w:cs="Times New Roman"/>
          </w:rPr>
          <w:delText>5.</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47511A" w:rsidRPr="00F36089" w:rsidDel="001A0615">
          <w:rPr>
            <w:rStyle w:val="ListLabel2"/>
            <w:rFonts w:ascii="Times New Roman" w:hAnsi="Times New Roman" w:cs="Times New Roman"/>
            <w:sz w:val="24"/>
            <w:szCs w:val="24"/>
          </w:rPr>
          <w:delText>Which</w:delText>
        </w:r>
        <w:r w:rsidR="009A2F4F" w:rsidRPr="00F36089" w:rsidDel="001A0615">
          <w:rPr>
            <w:rStyle w:val="ListLabel2"/>
            <w:rFonts w:ascii="Times New Roman" w:hAnsi="Times New Roman" w:cs="Times New Roman"/>
            <w:sz w:val="24"/>
            <w:szCs w:val="24"/>
          </w:rPr>
          <w:delText xml:space="preserve"> of the following</w:delText>
        </w:r>
        <w:r w:rsidR="0047511A" w:rsidRPr="00F36089" w:rsidDel="001A0615">
          <w:rPr>
            <w:rStyle w:val="ListLabel2"/>
            <w:rFonts w:ascii="Times New Roman" w:hAnsi="Times New Roman" w:cs="Times New Roman"/>
            <w:sz w:val="24"/>
            <w:szCs w:val="24"/>
          </w:rPr>
          <w:delText xml:space="preserve"> ideas most accurately reflect the social order prescribed in Confucianism?</w:delText>
        </w:r>
      </w:del>
    </w:p>
    <w:p w14:paraId="3D7A4132" w14:textId="388A34B7" w:rsidR="0047511A" w:rsidRPr="00F36089" w:rsidDel="001A0615" w:rsidRDefault="009A2F4F" w:rsidP="00F36089">
      <w:pPr>
        <w:pStyle w:val="NoSpacing"/>
        <w:numPr>
          <w:ilvl w:val="0"/>
          <w:numId w:val="442"/>
        </w:numPr>
        <w:suppressAutoHyphens/>
        <w:rPr>
          <w:del w:id="3741" w:author="Thar Adeleh" w:date="2024-08-25T14:19:00Z" w16du:dateUtc="2024-08-25T11:19:00Z"/>
          <w:rStyle w:val="ListLabel2"/>
          <w:rFonts w:ascii="Times New Roman" w:hAnsi="Times New Roman" w:cs="Times New Roman"/>
          <w:sz w:val="24"/>
          <w:szCs w:val="24"/>
        </w:rPr>
      </w:pPr>
      <w:del w:id="3742" w:author="Thar Adeleh" w:date="2024-08-25T14:19:00Z" w16du:dateUtc="2024-08-25T11:19:00Z">
        <w:r w:rsidRPr="00F36089" w:rsidDel="001A0615">
          <w:rPr>
            <w:rStyle w:val="ListLabel2"/>
            <w:rFonts w:ascii="Times New Roman" w:hAnsi="Times New Roman" w:cs="Times New Roman"/>
            <w:sz w:val="24"/>
            <w:szCs w:val="24"/>
          </w:rPr>
          <w:delText xml:space="preserve">social </w:delText>
        </w:r>
        <w:r w:rsidR="0047511A" w:rsidRPr="00F36089" w:rsidDel="001A0615">
          <w:rPr>
            <w:rStyle w:val="ListLabel2"/>
            <w:rFonts w:ascii="Times New Roman" w:hAnsi="Times New Roman" w:cs="Times New Roman"/>
            <w:sz w:val="24"/>
            <w:szCs w:val="24"/>
          </w:rPr>
          <w:delText xml:space="preserve">classes, called </w:delText>
        </w:r>
        <w:r w:rsidR="0047511A" w:rsidRPr="00F36089" w:rsidDel="001A0615">
          <w:rPr>
            <w:rStyle w:val="ListLabel2"/>
            <w:rFonts w:ascii="Times New Roman" w:hAnsi="Times New Roman" w:cs="Times New Roman"/>
            <w:i/>
            <w:sz w:val="24"/>
            <w:szCs w:val="24"/>
          </w:rPr>
          <w:delText>varnas</w:delText>
        </w:r>
        <w:r w:rsidR="0047511A" w:rsidRPr="00F36089" w:rsidDel="001A0615">
          <w:rPr>
            <w:rStyle w:val="ListLabel2"/>
            <w:rFonts w:ascii="Times New Roman" w:hAnsi="Times New Roman" w:cs="Times New Roman"/>
            <w:sz w:val="24"/>
            <w:szCs w:val="24"/>
          </w:rPr>
          <w:delText>, based on the order of the Dao of Heaven</w:delText>
        </w:r>
      </w:del>
    </w:p>
    <w:p w14:paraId="1623E63F" w14:textId="1FDFDCE3" w:rsidR="0047511A" w:rsidRPr="00F36089" w:rsidDel="001A0615" w:rsidRDefault="009A2F4F" w:rsidP="00F36089">
      <w:pPr>
        <w:pStyle w:val="NoSpacing"/>
        <w:numPr>
          <w:ilvl w:val="0"/>
          <w:numId w:val="442"/>
        </w:numPr>
        <w:suppressAutoHyphens/>
        <w:rPr>
          <w:del w:id="3743" w:author="Thar Adeleh" w:date="2024-08-25T14:19:00Z" w16du:dateUtc="2024-08-25T11:19:00Z"/>
          <w:rStyle w:val="ListLabel2"/>
          <w:rFonts w:ascii="Times New Roman" w:hAnsi="Times New Roman" w:cs="Times New Roman"/>
          <w:sz w:val="24"/>
          <w:szCs w:val="24"/>
        </w:rPr>
      </w:pPr>
      <w:del w:id="3744" w:author="Thar Adeleh" w:date="2024-08-25T14:19:00Z" w16du:dateUtc="2024-08-25T11:19:00Z">
        <w:r w:rsidRPr="00F36089" w:rsidDel="001A0615">
          <w:rPr>
            <w:rStyle w:val="ListLabel2"/>
            <w:rFonts w:ascii="Times New Roman" w:hAnsi="Times New Roman" w:cs="Times New Roman"/>
            <w:sz w:val="24"/>
            <w:szCs w:val="24"/>
          </w:rPr>
          <w:delText xml:space="preserve">social </w:delText>
        </w:r>
        <w:r w:rsidR="0047511A" w:rsidRPr="00F36089" w:rsidDel="001A0615">
          <w:rPr>
            <w:rStyle w:val="ListLabel2"/>
            <w:rFonts w:ascii="Times New Roman" w:hAnsi="Times New Roman" w:cs="Times New Roman"/>
            <w:sz w:val="24"/>
            <w:szCs w:val="24"/>
          </w:rPr>
          <w:delText>classes or castes, including a social class known as the Untouchables.</w:delText>
        </w:r>
      </w:del>
    </w:p>
    <w:p w14:paraId="7A44B282" w14:textId="56BECF2D" w:rsidR="0047511A" w:rsidRPr="00F36089" w:rsidDel="001A0615" w:rsidRDefault="009A2F4F" w:rsidP="00F36089">
      <w:pPr>
        <w:pStyle w:val="NoSpacing"/>
        <w:numPr>
          <w:ilvl w:val="0"/>
          <w:numId w:val="442"/>
        </w:numPr>
        <w:suppressAutoHyphens/>
        <w:rPr>
          <w:del w:id="3745" w:author="Thar Adeleh" w:date="2024-08-25T14:19:00Z" w16du:dateUtc="2024-08-25T11:19:00Z"/>
          <w:rStyle w:val="ListLabel2"/>
          <w:rFonts w:ascii="Times New Roman" w:hAnsi="Times New Roman" w:cs="Times New Roman"/>
          <w:sz w:val="24"/>
          <w:szCs w:val="24"/>
        </w:rPr>
      </w:pPr>
      <w:del w:id="3746" w:author="Thar Adeleh" w:date="2024-08-25T14:19:00Z" w16du:dateUtc="2024-08-25T11:19:00Z">
        <w:r w:rsidRPr="00F36089" w:rsidDel="001A0615">
          <w:rPr>
            <w:rStyle w:val="ListLabel2"/>
            <w:rFonts w:ascii="Times New Roman" w:hAnsi="Times New Roman" w:cs="Times New Roman"/>
            <w:sz w:val="24"/>
            <w:szCs w:val="24"/>
          </w:rPr>
          <w:delText xml:space="preserve">the </w:delText>
        </w:r>
        <w:r w:rsidR="0047511A" w:rsidRPr="00F36089" w:rsidDel="001A0615">
          <w:rPr>
            <w:rStyle w:val="ListLabel2"/>
            <w:rFonts w:ascii="Times New Roman" w:hAnsi="Times New Roman" w:cs="Times New Roman"/>
            <w:sz w:val="24"/>
            <w:szCs w:val="24"/>
          </w:rPr>
          <w:delText>order of social harmony reflected in relationships, such as parent to child, husband to wife, and ruler to subjects.*</w:delText>
        </w:r>
      </w:del>
    </w:p>
    <w:p w14:paraId="38812B33" w14:textId="131579E9" w:rsidR="0047511A" w:rsidRPr="00F36089" w:rsidDel="001A0615" w:rsidRDefault="009A2F4F" w:rsidP="00F36089">
      <w:pPr>
        <w:pStyle w:val="NoSpacing"/>
        <w:numPr>
          <w:ilvl w:val="0"/>
          <w:numId w:val="442"/>
        </w:numPr>
        <w:suppressAutoHyphens/>
        <w:rPr>
          <w:del w:id="3747" w:author="Thar Adeleh" w:date="2024-08-25T14:19:00Z" w16du:dateUtc="2024-08-25T11:19:00Z"/>
          <w:rStyle w:val="ListLabel2"/>
          <w:rFonts w:ascii="Times New Roman" w:hAnsi="Times New Roman" w:cs="Times New Roman"/>
          <w:sz w:val="24"/>
          <w:szCs w:val="24"/>
        </w:rPr>
      </w:pPr>
      <w:del w:id="3748" w:author="Thar Adeleh" w:date="2024-08-25T14:19:00Z" w16du:dateUtc="2024-08-25T11:19:00Z">
        <w:r w:rsidRPr="00F36089" w:rsidDel="001A0615">
          <w:rPr>
            <w:rStyle w:val="ListLabel2"/>
            <w:rFonts w:ascii="Times New Roman" w:hAnsi="Times New Roman" w:cs="Times New Roman"/>
            <w:sz w:val="24"/>
            <w:szCs w:val="24"/>
          </w:rPr>
          <w:delText xml:space="preserve">the </w:delText>
        </w:r>
        <w:r w:rsidR="0047511A" w:rsidRPr="00F36089" w:rsidDel="001A0615">
          <w:rPr>
            <w:rStyle w:val="ListLabel2"/>
            <w:rFonts w:ascii="Times New Roman" w:hAnsi="Times New Roman" w:cs="Times New Roman"/>
            <w:sz w:val="24"/>
            <w:szCs w:val="24"/>
          </w:rPr>
          <w:delText xml:space="preserve">social distinction between the Chosen People and the Gentiles. </w:delText>
        </w:r>
      </w:del>
    </w:p>
    <w:p w14:paraId="4E6314AD" w14:textId="39F2A1BB" w:rsidR="0047511A" w:rsidRPr="00F36089" w:rsidDel="001A0615" w:rsidRDefault="0047511A" w:rsidP="0047511A">
      <w:pPr>
        <w:pStyle w:val="NoSpacing"/>
        <w:rPr>
          <w:del w:id="3749" w:author="Thar Adeleh" w:date="2024-08-25T14:19:00Z" w16du:dateUtc="2024-08-25T11:19:00Z"/>
          <w:rStyle w:val="ListLabel2"/>
          <w:rFonts w:ascii="Times New Roman" w:hAnsi="Times New Roman" w:cs="Times New Roman"/>
          <w:sz w:val="24"/>
          <w:szCs w:val="24"/>
        </w:rPr>
      </w:pPr>
    </w:p>
    <w:p w14:paraId="4A1CFFD2" w14:textId="34886ABF" w:rsidR="0047511A" w:rsidRPr="00F36089" w:rsidDel="001A0615" w:rsidRDefault="007A0D7F" w:rsidP="00F36089">
      <w:pPr>
        <w:pStyle w:val="NoSpacing"/>
        <w:tabs>
          <w:tab w:val="left" w:pos="360"/>
        </w:tabs>
        <w:suppressAutoHyphens/>
        <w:ind w:left="360" w:hanging="360"/>
        <w:rPr>
          <w:del w:id="3750" w:author="Thar Adeleh" w:date="2024-08-25T14:19:00Z" w16du:dateUtc="2024-08-25T11:19:00Z"/>
          <w:rStyle w:val="ListLabel2"/>
          <w:rFonts w:ascii="Times New Roman" w:hAnsi="Times New Roman" w:cs="Times New Roman"/>
          <w:sz w:val="24"/>
          <w:szCs w:val="24"/>
        </w:rPr>
      </w:pPr>
      <w:del w:id="3751" w:author="Thar Adeleh" w:date="2024-08-25T14:19:00Z" w16du:dateUtc="2024-08-25T11:19:00Z">
        <w:r w:rsidRPr="00F36089" w:rsidDel="001A0615">
          <w:rPr>
            <w:rStyle w:val="ListLabel2"/>
            <w:rFonts w:ascii="Times New Roman" w:hAnsi="Times New Roman" w:cs="Times New Roman"/>
            <w:sz w:val="24"/>
            <w:szCs w:val="24"/>
          </w:rPr>
          <w:delText>6.</w:delText>
        </w:r>
        <w:r w:rsidRPr="00F36089" w:rsidDel="001A0615">
          <w:rPr>
            <w:rStyle w:val="ListLabel2"/>
            <w:rFonts w:ascii="Times New Roman" w:hAnsi="Times New Roman" w:cs="Times New Roman"/>
            <w:sz w:val="24"/>
            <w:szCs w:val="24"/>
          </w:rPr>
          <w:tab/>
        </w:r>
        <w:r w:rsidR="0047511A" w:rsidRPr="00F36089" w:rsidDel="001A0615">
          <w:rPr>
            <w:rStyle w:val="ListLabel2"/>
            <w:rFonts w:ascii="Times New Roman" w:hAnsi="Times New Roman" w:cs="Times New Roman"/>
            <w:sz w:val="24"/>
            <w:szCs w:val="24"/>
          </w:rPr>
          <w:delText>Which Chinese religion encourages involvement in government and culture, including seeking positions of authority?</w:delText>
        </w:r>
      </w:del>
    </w:p>
    <w:p w14:paraId="558F065C" w14:textId="2AEFE376" w:rsidR="0047511A" w:rsidRPr="00F36089" w:rsidDel="001A0615" w:rsidRDefault="0047511A" w:rsidP="00F36089">
      <w:pPr>
        <w:pStyle w:val="NoSpacing"/>
        <w:numPr>
          <w:ilvl w:val="0"/>
          <w:numId w:val="444"/>
        </w:numPr>
        <w:suppressAutoHyphens/>
        <w:rPr>
          <w:del w:id="3752" w:author="Thar Adeleh" w:date="2024-08-25T14:19:00Z" w16du:dateUtc="2024-08-25T11:19:00Z"/>
          <w:rStyle w:val="ListLabel2"/>
          <w:rFonts w:ascii="Times New Roman" w:hAnsi="Times New Roman" w:cs="Times New Roman"/>
          <w:sz w:val="24"/>
          <w:szCs w:val="24"/>
        </w:rPr>
      </w:pPr>
      <w:del w:id="3753" w:author="Thar Adeleh" w:date="2024-08-25T14:19:00Z" w16du:dateUtc="2024-08-25T11:19:00Z">
        <w:r w:rsidRPr="00F36089" w:rsidDel="001A0615">
          <w:rPr>
            <w:rStyle w:val="ListLabel2"/>
            <w:rFonts w:ascii="Times New Roman" w:hAnsi="Times New Roman" w:cs="Times New Roman"/>
            <w:sz w:val="24"/>
            <w:szCs w:val="24"/>
          </w:rPr>
          <w:delText>Daoism</w:delText>
        </w:r>
      </w:del>
    </w:p>
    <w:p w14:paraId="6AF3E6EA" w14:textId="29B067D4" w:rsidR="0047511A" w:rsidRPr="00F36089" w:rsidDel="001A0615" w:rsidRDefault="0047511A" w:rsidP="00F36089">
      <w:pPr>
        <w:pStyle w:val="NoSpacing"/>
        <w:numPr>
          <w:ilvl w:val="0"/>
          <w:numId w:val="444"/>
        </w:numPr>
        <w:suppressAutoHyphens/>
        <w:rPr>
          <w:del w:id="3754" w:author="Thar Adeleh" w:date="2024-08-25T14:19:00Z" w16du:dateUtc="2024-08-25T11:19:00Z"/>
          <w:rStyle w:val="ListLabel2"/>
          <w:rFonts w:ascii="Times New Roman" w:hAnsi="Times New Roman" w:cs="Times New Roman"/>
          <w:sz w:val="24"/>
          <w:szCs w:val="24"/>
        </w:rPr>
      </w:pPr>
      <w:del w:id="3755" w:author="Thar Adeleh" w:date="2024-08-25T14:19:00Z" w16du:dateUtc="2024-08-25T11:19:00Z">
        <w:r w:rsidRPr="00F36089" w:rsidDel="001A0615">
          <w:rPr>
            <w:rStyle w:val="ListLabel2"/>
            <w:rFonts w:ascii="Times New Roman" w:hAnsi="Times New Roman" w:cs="Times New Roman"/>
            <w:sz w:val="24"/>
            <w:szCs w:val="24"/>
          </w:rPr>
          <w:delText>Confucianism*</w:delText>
        </w:r>
      </w:del>
    </w:p>
    <w:p w14:paraId="29EE83A3" w14:textId="6538A3B8" w:rsidR="0047511A" w:rsidRPr="00F36089" w:rsidDel="001A0615" w:rsidRDefault="0047511A" w:rsidP="00F36089">
      <w:pPr>
        <w:pStyle w:val="NoSpacing"/>
        <w:numPr>
          <w:ilvl w:val="0"/>
          <w:numId w:val="444"/>
        </w:numPr>
        <w:suppressAutoHyphens/>
        <w:rPr>
          <w:del w:id="3756" w:author="Thar Adeleh" w:date="2024-08-25T14:19:00Z" w16du:dateUtc="2024-08-25T11:19:00Z"/>
          <w:rStyle w:val="ListLabel2"/>
          <w:rFonts w:ascii="Times New Roman" w:hAnsi="Times New Roman" w:cs="Times New Roman"/>
          <w:sz w:val="24"/>
          <w:szCs w:val="24"/>
        </w:rPr>
      </w:pPr>
      <w:del w:id="3757" w:author="Thar Adeleh" w:date="2024-08-25T14:19:00Z" w16du:dateUtc="2024-08-25T11:19:00Z">
        <w:r w:rsidRPr="00F36089" w:rsidDel="001A0615">
          <w:rPr>
            <w:rStyle w:val="ListLabel2"/>
            <w:rFonts w:ascii="Times New Roman" w:hAnsi="Times New Roman" w:cs="Times New Roman"/>
            <w:sz w:val="24"/>
            <w:szCs w:val="24"/>
          </w:rPr>
          <w:delText>Buddhism</w:delText>
        </w:r>
      </w:del>
    </w:p>
    <w:p w14:paraId="3E3CDBF5" w14:textId="62032758" w:rsidR="0047511A" w:rsidRPr="00F36089" w:rsidDel="001A0615" w:rsidRDefault="0047511A" w:rsidP="00F36089">
      <w:pPr>
        <w:pStyle w:val="NoSpacing"/>
        <w:numPr>
          <w:ilvl w:val="0"/>
          <w:numId w:val="444"/>
        </w:numPr>
        <w:suppressAutoHyphens/>
        <w:rPr>
          <w:del w:id="3758" w:author="Thar Adeleh" w:date="2024-08-25T14:19:00Z" w16du:dateUtc="2024-08-25T11:19:00Z"/>
          <w:rStyle w:val="ListLabel2"/>
          <w:rFonts w:ascii="Times New Roman" w:hAnsi="Times New Roman" w:cs="Times New Roman"/>
          <w:sz w:val="24"/>
          <w:szCs w:val="24"/>
        </w:rPr>
      </w:pPr>
      <w:del w:id="3759" w:author="Thar Adeleh" w:date="2024-08-25T14:19:00Z" w16du:dateUtc="2024-08-25T11:19:00Z">
        <w:r w:rsidRPr="00F36089" w:rsidDel="001A0615">
          <w:rPr>
            <w:rStyle w:val="ListLabel2"/>
            <w:rFonts w:ascii="Times New Roman" w:hAnsi="Times New Roman" w:cs="Times New Roman"/>
            <w:sz w:val="24"/>
            <w:szCs w:val="24"/>
          </w:rPr>
          <w:delText>Islam</w:delText>
        </w:r>
      </w:del>
    </w:p>
    <w:p w14:paraId="3FCF1461" w14:textId="2E094D89" w:rsidR="0047511A" w:rsidRPr="00F36089" w:rsidDel="001A0615" w:rsidRDefault="0047511A" w:rsidP="0047511A">
      <w:pPr>
        <w:pStyle w:val="NoSpacing"/>
        <w:rPr>
          <w:del w:id="3760" w:author="Thar Adeleh" w:date="2024-08-25T14:19:00Z" w16du:dateUtc="2024-08-25T11:19:00Z"/>
          <w:rStyle w:val="ListLabel2"/>
          <w:rFonts w:ascii="Times New Roman" w:hAnsi="Times New Roman" w:cs="Times New Roman"/>
          <w:sz w:val="24"/>
          <w:szCs w:val="24"/>
        </w:rPr>
      </w:pPr>
    </w:p>
    <w:p w14:paraId="064DA6EE" w14:textId="062E1BC5" w:rsidR="0047511A" w:rsidRPr="00F36089" w:rsidDel="001A0615" w:rsidRDefault="007A0D7F" w:rsidP="00F36089">
      <w:pPr>
        <w:pStyle w:val="NoSpacing"/>
        <w:tabs>
          <w:tab w:val="left" w:pos="360"/>
        </w:tabs>
        <w:suppressAutoHyphens/>
        <w:ind w:left="360" w:hanging="360"/>
        <w:rPr>
          <w:del w:id="3761" w:author="Thar Adeleh" w:date="2024-08-25T14:19:00Z" w16du:dateUtc="2024-08-25T11:19:00Z"/>
          <w:rStyle w:val="ListLabel2"/>
          <w:rFonts w:ascii="Times New Roman" w:hAnsi="Times New Roman" w:cs="Times New Roman"/>
          <w:sz w:val="24"/>
          <w:szCs w:val="24"/>
        </w:rPr>
      </w:pPr>
      <w:del w:id="3762" w:author="Thar Adeleh" w:date="2024-08-25T14:19:00Z" w16du:dateUtc="2024-08-25T11:19:00Z">
        <w:r w:rsidRPr="00F36089" w:rsidDel="001A0615">
          <w:rPr>
            <w:rStyle w:val="ListLabel2"/>
            <w:rFonts w:ascii="Times New Roman" w:hAnsi="Times New Roman" w:cs="Times New Roman"/>
            <w:sz w:val="24"/>
            <w:szCs w:val="24"/>
          </w:rPr>
          <w:delText>7.</w:delText>
        </w:r>
        <w:r w:rsidRPr="00F36089" w:rsidDel="001A0615">
          <w:rPr>
            <w:rStyle w:val="ListLabel2"/>
            <w:rFonts w:ascii="Times New Roman" w:hAnsi="Times New Roman" w:cs="Times New Roman"/>
            <w:sz w:val="24"/>
            <w:szCs w:val="24"/>
          </w:rPr>
          <w:tab/>
        </w:r>
        <w:r w:rsidR="0047511A" w:rsidRPr="00F36089" w:rsidDel="001A0615">
          <w:rPr>
            <w:rStyle w:val="ListLabel2"/>
            <w:rFonts w:ascii="Times New Roman" w:hAnsi="Times New Roman" w:cs="Times New Roman"/>
            <w:sz w:val="24"/>
            <w:szCs w:val="24"/>
          </w:rPr>
          <w:delText xml:space="preserve">Generally, the interpretation of Islamic </w:delText>
        </w:r>
        <w:r w:rsidR="009A2F4F" w:rsidRPr="00F36089" w:rsidDel="001A0615">
          <w:rPr>
            <w:rStyle w:val="ListLabel2"/>
            <w:rFonts w:ascii="Times New Roman" w:hAnsi="Times New Roman" w:cs="Times New Roman"/>
            <w:sz w:val="24"/>
            <w:szCs w:val="24"/>
          </w:rPr>
          <w:delText xml:space="preserve">law </w:delText>
        </w:r>
        <w:r w:rsidR="0047511A" w:rsidRPr="00F36089" w:rsidDel="001A0615">
          <w:rPr>
            <w:rStyle w:val="ListLabel2"/>
            <w:rFonts w:ascii="Times New Roman" w:hAnsi="Times New Roman" w:cs="Times New Roman"/>
            <w:sz w:val="24"/>
            <w:szCs w:val="24"/>
          </w:rPr>
          <w:delText>and the leading of prayers in Islam is done</w:delText>
        </w:r>
      </w:del>
    </w:p>
    <w:p w14:paraId="6C09BC32" w14:textId="7B1ADBE3" w:rsidR="0047511A" w:rsidRPr="00F36089" w:rsidDel="001A0615" w:rsidRDefault="009A2F4F" w:rsidP="00F36089">
      <w:pPr>
        <w:pStyle w:val="NoSpacing"/>
        <w:numPr>
          <w:ilvl w:val="0"/>
          <w:numId w:val="446"/>
        </w:numPr>
        <w:suppressAutoHyphens/>
        <w:rPr>
          <w:del w:id="3763" w:author="Thar Adeleh" w:date="2024-08-25T14:19:00Z" w16du:dateUtc="2024-08-25T11:19:00Z"/>
          <w:rStyle w:val="ListLabel2"/>
          <w:rFonts w:ascii="Times New Roman" w:hAnsi="Times New Roman" w:cs="Times New Roman"/>
          <w:sz w:val="24"/>
          <w:szCs w:val="24"/>
        </w:rPr>
      </w:pPr>
      <w:del w:id="3764" w:author="Thar Adeleh" w:date="2024-08-25T14:19:00Z" w16du:dateUtc="2024-08-25T11:19:00Z">
        <w:r w:rsidRPr="00F36089" w:rsidDel="001A0615">
          <w:rPr>
            <w:rStyle w:val="ListLabel2"/>
            <w:rFonts w:ascii="Times New Roman" w:hAnsi="Times New Roman" w:cs="Times New Roman"/>
            <w:sz w:val="24"/>
            <w:szCs w:val="24"/>
          </w:rPr>
          <w:delText xml:space="preserve">almost </w:delText>
        </w:r>
        <w:r w:rsidR="0047511A" w:rsidRPr="00F36089" w:rsidDel="001A0615">
          <w:rPr>
            <w:rStyle w:val="ListLabel2"/>
            <w:rFonts w:ascii="Times New Roman" w:hAnsi="Times New Roman" w:cs="Times New Roman"/>
            <w:sz w:val="24"/>
            <w:szCs w:val="24"/>
          </w:rPr>
          <w:delText>exclusively by men.*</w:delText>
        </w:r>
      </w:del>
    </w:p>
    <w:p w14:paraId="4C85ABCC" w14:textId="29F934F8" w:rsidR="0047511A" w:rsidRPr="00F36089" w:rsidDel="001A0615" w:rsidRDefault="009A2F4F" w:rsidP="00F36089">
      <w:pPr>
        <w:pStyle w:val="NoSpacing"/>
        <w:numPr>
          <w:ilvl w:val="0"/>
          <w:numId w:val="446"/>
        </w:numPr>
        <w:suppressAutoHyphens/>
        <w:rPr>
          <w:del w:id="3765" w:author="Thar Adeleh" w:date="2024-08-25T14:19:00Z" w16du:dateUtc="2024-08-25T11:19:00Z"/>
          <w:rStyle w:val="ListLabel2"/>
          <w:rFonts w:ascii="Times New Roman" w:hAnsi="Times New Roman" w:cs="Times New Roman"/>
          <w:sz w:val="24"/>
          <w:szCs w:val="24"/>
        </w:rPr>
      </w:pPr>
      <w:del w:id="3766" w:author="Thar Adeleh" w:date="2024-08-25T14:19:00Z" w16du:dateUtc="2024-08-25T11:19:00Z">
        <w:r w:rsidRPr="00F36089" w:rsidDel="001A0615">
          <w:rPr>
            <w:rStyle w:val="ListLabel2"/>
            <w:rFonts w:ascii="Times New Roman" w:hAnsi="Times New Roman" w:cs="Times New Roman"/>
            <w:sz w:val="24"/>
            <w:szCs w:val="24"/>
          </w:rPr>
          <w:delText xml:space="preserve">almost </w:delText>
        </w:r>
        <w:r w:rsidR="0047511A" w:rsidRPr="00F36089" w:rsidDel="001A0615">
          <w:rPr>
            <w:rStyle w:val="ListLabel2"/>
            <w:rFonts w:ascii="Times New Roman" w:hAnsi="Times New Roman" w:cs="Times New Roman"/>
            <w:sz w:val="24"/>
            <w:szCs w:val="24"/>
          </w:rPr>
          <w:delText>exclusively by women.</w:delText>
        </w:r>
      </w:del>
    </w:p>
    <w:p w14:paraId="3F1C7EA9" w14:textId="12408C9E" w:rsidR="0047511A" w:rsidRPr="00F36089" w:rsidDel="001A0615" w:rsidRDefault="009A2F4F" w:rsidP="00F36089">
      <w:pPr>
        <w:pStyle w:val="NoSpacing"/>
        <w:numPr>
          <w:ilvl w:val="0"/>
          <w:numId w:val="446"/>
        </w:numPr>
        <w:suppressAutoHyphens/>
        <w:rPr>
          <w:del w:id="3767" w:author="Thar Adeleh" w:date="2024-08-25T14:19:00Z" w16du:dateUtc="2024-08-25T11:19:00Z"/>
          <w:rStyle w:val="ListLabel2"/>
          <w:rFonts w:ascii="Times New Roman" w:hAnsi="Times New Roman" w:cs="Times New Roman"/>
          <w:sz w:val="24"/>
          <w:szCs w:val="24"/>
        </w:rPr>
      </w:pPr>
      <w:del w:id="3768" w:author="Thar Adeleh" w:date="2024-08-25T14:19:00Z" w16du:dateUtc="2024-08-25T11:19:00Z">
        <w:r w:rsidRPr="00F36089" w:rsidDel="001A0615">
          <w:rPr>
            <w:rStyle w:val="ListLabel2"/>
            <w:rFonts w:ascii="Times New Roman" w:hAnsi="Times New Roman" w:cs="Times New Roman"/>
            <w:sz w:val="24"/>
            <w:szCs w:val="24"/>
          </w:rPr>
          <w:delText xml:space="preserve">by </w:delText>
        </w:r>
        <w:r w:rsidR="0047511A" w:rsidRPr="00F36089" w:rsidDel="001A0615">
          <w:rPr>
            <w:rStyle w:val="ListLabel2"/>
            <w:rFonts w:ascii="Times New Roman" w:hAnsi="Times New Roman" w:cs="Times New Roman"/>
            <w:sz w:val="24"/>
            <w:szCs w:val="24"/>
          </w:rPr>
          <w:delText>men and women pretty equally.</w:delText>
        </w:r>
      </w:del>
    </w:p>
    <w:p w14:paraId="4333F329" w14:textId="17E4662B" w:rsidR="0047511A" w:rsidRPr="00F36089" w:rsidDel="001A0615" w:rsidRDefault="009A2F4F" w:rsidP="00F36089">
      <w:pPr>
        <w:pStyle w:val="NoSpacing"/>
        <w:numPr>
          <w:ilvl w:val="0"/>
          <w:numId w:val="446"/>
        </w:numPr>
        <w:suppressAutoHyphens/>
        <w:rPr>
          <w:del w:id="3769" w:author="Thar Adeleh" w:date="2024-08-25T14:19:00Z" w16du:dateUtc="2024-08-25T11:19:00Z"/>
          <w:rStyle w:val="ListLabel2"/>
          <w:rFonts w:ascii="Times New Roman" w:hAnsi="Times New Roman" w:cs="Times New Roman"/>
          <w:sz w:val="24"/>
          <w:szCs w:val="24"/>
        </w:rPr>
      </w:pPr>
      <w:del w:id="3770" w:author="Thar Adeleh" w:date="2024-08-25T14:19:00Z" w16du:dateUtc="2024-08-25T11:19:00Z">
        <w:r w:rsidRPr="00F36089" w:rsidDel="001A0615">
          <w:rPr>
            <w:rStyle w:val="ListLabel2"/>
            <w:rFonts w:ascii="Times New Roman" w:hAnsi="Times New Roman" w:cs="Times New Roman"/>
            <w:sz w:val="24"/>
            <w:szCs w:val="24"/>
          </w:rPr>
          <w:delText xml:space="preserve">by </w:delText>
        </w:r>
        <w:r w:rsidR="0047511A" w:rsidRPr="00F36089" w:rsidDel="001A0615">
          <w:rPr>
            <w:rStyle w:val="ListLabel2"/>
            <w:rFonts w:ascii="Times New Roman" w:hAnsi="Times New Roman" w:cs="Times New Roman"/>
            <w:sz w:val="24"/>
            <w:szCs w:val="24"/>
          </w:rPr>
          <w:delText>no one, as these are the work of Allah alone.</w:delText>
        </w:r>
      </w:del>
    </w:p>
    <w:p w14:paraId="3B043699" w14:textId="30303F63" w:rsidR="0047511A" w:rsidRPr="00F36089" w:rsidDel="001A0615" w:rsidRDefault="0047511A" w:rsidP="0047511A">
      <w:pPr>
        <w:pStyle w:val="NoSpacing"/>
        <w:rPr>
          <w:del w:id="3771" w:author="Thar Adeleh" w:date="2024-08-25T14:19:00Z" w16du:dateUtc="2024-08-25T11:19:00Z"/>
          <w:rStyle w:val="ListLabel2"/>
          <w:rFonts w:ascii="Times New Roman" w:hAnsi="Times New Roman" w:cs="Times New Roman"/>
          <w:sz w:val="24"/>
          <w:szCs w:val="24"/>
        </w:rPr>
      </w:pPr>
    </w:p>
    <w:p w14:paraId="2BAF6918" w14:textId="550292CF" w:rsidR="0047511A" w:rsidRPr="00F36089" w:rsidDel="001A0615" w:rsidRDefault="007A0D7F" w:rsidP="00F36089">
      <w:pPr>
        <w:pStyle w:val="NoSpacing"/>
        <w:tabs>
          <w:tab w:val="left" w:pos="360"/>
        </w:tabs>
        <w:suppressAutoHyphens/>
        <w:ind w:left="360" w:hanging="360"/>
        <w:rPr>
          <w:del w:id="3772" w:author="Thar Adeleh" w:date="2024-08-25T14:19:00Z" w16du:dateUtc="2024-08-25T11:19:00Z"/>
          <w:rStyle w:val="ListLabel2"/>
          <w:rFonts w:ascii="Times New Roman" w:hAnsi="Times New Roman" w:cs="Times New Roman"/>
          <w:sz w:val="24"/>
          <w:szCs w:val="24"/>
        </w:rPr>
      </w:pPr>
      <w:del w:id="3773" w:author="Thar Adeleh" w:date="2024-08-25T14:19:00Z" w16du:dateUtc="2024-08-25T11:19:00Z">
        <w:r w:rsidRPr="00F36089" w:rsidDel="001A0615">
          <w:rPr>
            <w:rStyle w:val="ListLabel2"/>
            <w:rFonts w:ascii="Times New Roman" w:hAnsi="Times New Roman" w:cs="Times New Roman"/>
            <w:sz w:val="24"/>
            <w:szCs w:val="24"/>
          </w:rPr>
          <w:delText>8.</w:delText>
        </w:r>
        <w:r w:rsidRPr="00F36089" w:rsidDel="001A0615">
          <w:rPr>
            <w:rStyle w:val="ListLabel2"/>
            <w:rFonts w:ascii="Times New Roman" w:hAnsi="Times New Roman" w:cs="Times New Roman"/>
            <w:sz w:val="24"/>
            <w:szCs w:val="24"/>
          </w:rPr>
          <w:tab/>
        </w:r>
        <w:r w:rsidR="0047511A" w:rsidRPr="00F36089" w:rsidDel="001A0615">
          <w:rPr>
            <w:rStyle w:val="ListLabel2"/>
            <w:rFonts w:ascii="Times New Roman" w:hAnsi="Times New Roman" w:cs="Times New Roman"/>
            <w:sz w:val="24"/>
            <w:szCs w:val="24"/>
          </w:rPr>
          <w:delText xml:space="preserve">According to our author, </w:delText>
        </w:r>
        <w:r w:rsidR="009A2F4F" w:rsidRPr="00F36089" w:rsidDel="001A0615">
          <w:rPr>
            <w:rStyle w:val="ListLabel2"/>
            <w:rFonts w:ascii="Times New Roman" w:hAnsi="Times New Roman" w:cs="Times New Roman"/>
            <w:sz w:val="24"/>
            <w:szCs w:val="24"/>
          </w:rPr>
          <w:delText xml:space="preserve">Islam’s </w:delText>
        </w:r>
        <w:r w:rsidR="0047511A" w:rsidRPr="00F36089" w:rsidDel="001A0615">
          <w:rPr>
            <w:rStyle w:val="ListLabel2"/>
            <w:rFonts w:ascii="Times New Roman" w:hAnsi="Times New Roman" w:cs="Times New Roman"/>
            <w:sz w:val="24"/>
            <w:szCs w:val="24"/>
          </w:rPr>
          <w:delText>historical relationship with war and violence shows that</w:delText>
        </w:r>
      </w:del>
    </w:p>
    <w:p w14:paraId="035F8B93" w14:textId="4230643E" w:rsidR="0047511A" w:rsidRPr="00F36089" w:rsidDel="001A0615" w:rsidRDefault="009A2F4F" w:rsidP="00F36089">
      <w:pPr>
        <w:pStyle w:val="NoSpacing"/>
        <w:numPr>
          <w:ilvl w:val="0"/>
          <w:numId w:val="448"/>
        </w:numPr>
        <w:suppressAutoHyphens/>
        <w:rPr>
          <w:del w:id="3774" w:author="Thar Adeleh" w:date="2024-08-25T14:19:00Z" w16du:dateUtc="2024-08-25T11:19:00Z"/>
          <w:rStyle w:val="ListLabel2"/>
          <w:rFonts w:ascii="Times New Roman" w:hAnsi="Times New Roman" w:cs="Times New Roman"/>
          <w:sz w:val="24"/>
          <w:szCs w:val="24"/>
        </w:rPr>
      </w:pPr>
      <w:del w:id="3775" w:author="Thar Adeleh" w:date="2024-08-25T14:19:00Z" w16du:dateUtc="2024-08-25T11:19:00Z">
        <w:r w:rsidRPr="00F36089" w:rsidDel="001A0615">
          <w:rPr>
            <w:rStyle w:val="ListLabel2"/>
            <w:rFonts w:ascii="Times New Roman" w:hAnsi="Times New Roman" w:cs="Times New Roman"/>
            <w:sz w:val="24"/>
            <w:szCs w:val="24"/>
          </w:rPr>
          <w:delText xml:space="preserve">it </w:delText>
        </w:r>
        <w:r w:rsidR="0047511A" w:rsidRPr="00F36089" w:rsidDel="001A0615">
          <w:rPr>
            <w:rStyle w:val="ListLabel2"/>
            <w:rFonts w:ascii="Times New Roman" w:hAnsi="Times New Roman" w:cs="Times New Roman"/>
            <w:sz w:val="24"/>
            <w:szCs w:val="24"/>
          </w:rPr>
          <w:delText>is a religion of peace.</w:delText>
        </w:r>
      </w:del>
    </w:p>
    <w:p w14:paraId="037A2F51" w14:textId="1C41086B" w:rsidR="0047511A" w:rsidRPr="00F36089" w:rsidDel="001A0615" w:rsidRDefault="009A2F4F" w:rsidP="00F36089">
      <w:pPr>
        <w:pStyle w:val="NoSpacing"/>
        <w:numPr>
          <w:ilvl w:val="0"/>
          <w:numId w:val="448"/>
        </w:numPr>
        <w:suppressAutoHyphens/>
        <w:rPr>
          <w:del w:id="3776" w:author="Thar Adeleh" w:date="2024-08-25T14:19:00Z" w16du:dateUtc="2024-08-25T11:19:00Z"/>
          <w:rStyle w:val="ListLabel2"/>
          <w:rFonts w:ascii="Times New Roman" w:hAnsi="Times New Roman" w:cs="Times New Roman"/>
          <w:sz w:val="24"/>
          <w:szCs w:val="24"/>
        </w:rPr>
      </w:pPr>
      <w:del w:id="3777" w:author="Thar Adeleh" w:date="2024-08-25T14:19:00Z" w16du:dateUtc="2024-08-25T11:19:00Z">
        <w:r w:rsidRPr="00F36089" w:rsidDel="001A0615">
          <w:rPr>
            <w:rStyle w:val="ListLabel2"/>
            <w:rFonts w:ascii="Times New Roman" w:hAnsi="Times New Roman" w:cs="Times New Roman"/>
            <w:sz w:val="24"/>
            <w:szCs w:val="24"/>
          </w:rPr>
          <w:delText xml:space="preserve">it </w:delText>
        </w:r>
        <w:r w:rsidR="0047511A" w:rsidRPr="00F36089" w:rsidDel="001A0615">
          <w:rPr>
            <w:rStyle w:val="ListLabel2"/>
            <w:rFonts w:ascii="Times New Roman" w:hAnsi="Times New Roman" w:cs="Times New Roman"/>
            <w:sz w:val="24"/>
            <w:szCs w:val="24"/>
          </w:rPr>
          <w:delText>is a religion of violence.</w:delText>
        </w:r>
      </w:del>
    </w:p>
    <w:p w14:paraId="0175F0A6" w14:textId="67E51E5C" w:rsidR="0047511A" w:rsidRPr="00F36089" w:rsidDel="001A0615" w:rsidRDefault="009A2F4F" w:rsidP="00F36089">
      <w:pPr>
        <w:pStyle w:val="NoSpacing"/>
        <w:numPr>
          <w:ilvl w:val="0"/>
          <w:numId w:val="448"/>
        </w:numPr>
        <w:suppressAutoHyphens/>
        <w:rPr>
          <w:del w:id="3778" w:author="Thar Adeleh" w:date="2024-08-25T14:19:00Z" w16du:dateUtc="2024-08-25T11:19:00Z"/>
          <w:rStyle w:val="ListLabel2"/>
          <w:rFonts w:ascii="Times New Roman" w:hAnsi="Times New Roman" w:cs="Times New Roman"/>
          <w:sz w:val="24"/>
          <w:szCs w:val="24"/>
        </w:rPr>
      </w:pPr>
      <w:del w:id="3779" w:author="Thar Adeleh" w:date="2024-08-25T14:19:00Z" w16du:dateUtc="2024-08-25T11:19:00Z">
        <w:r w:rsidRPr="00F36089" w:rsidDel="001A0615">
          <w:rPr>
            <w:rStyle w:val="ListLabel2"/>
            <w:rFonts w:ascii="Times New Roman" w:hAnsi="Times New Roman" w:cs="Times New Roman"/>
            <w:sz w:val="24"/>
            <w:szCs w:val="24"/>
          </w:rPr>
          <w:delText>Both a and b</w:delText>
        </w:r>
        <w:r w:rsidR="0047511A" w:rsidRPr="00F36089" w:rsidDel="001A0615">
          <w:rPr>
            <w:rStyle w:val="ListLabel2"/>
            <w:rFonts w:ascii="Times New Roman" w:hAnsi="Times New Roman" w:cs="Times New Roman"/>
            <w:sz w:val="24"/>
            <w:szCs w:val="24"/>
          </w:rPr>
          <w:delText xml:space="preserve"> are oversimplifications.*</w:delText>
        </w:r>
      </w:del>
    </w:p>
    <w:p w14:paraId="249DC8F4" w14:textId="3B37A9BA" w:rsidR="0047511A" w:rsidRPr="00F36089" w:rsidDel="001A0615" w:rsidRDefault="0047511A" w:rsidP="00F36089">
      <w:pPr>
        <w:pStyle w:val="NoSpacing"/>
        <w:numPr>
          <w:ilvl w:val="0"/>
          <w:numId w:val="448"/>
        </w:numPr>
        <w:suppressAutoHyphens/>
        <w:rPr>
          <w:del w:id="3780" w:author="Thar Adeleh" w:date="2024-08-25T14:19:00Z" w16du:dateUtc="2024-08-25T11:19:00Z"/>
          <w:rStyle w:val="ListLabel2"/>
          <w:rFonts w:ascii="Times New Roman" w:hAnsi="Times New Roman" w:cs="Times New Roman"/>
          <w:sz w:val="24"/>
          <w:szCs w:val="24"/>
        </w:rPr>
      </w:pPr>
      <w:del w:id="3781" w:author="Thar Adeleh" w:date="2024-08-25T14:19:00Z" w16du:dateUtc="2024-08-25T11:19:00Z">
        <w:r w:rsidRPr="00F36089" w:rsidDel="001A0615">
          <w:rPr>
            <w:rStyle w:val="ListLabel2"/>
            <w:rFonts w:ascii="Times New Roman" w:hAnsi="Times New Roman" w:cs="Times New Roman"/>
            <w:sz w:val="24"/>
            <w:szCs w:val="24"/>
          </w:rPr>
          <w:delText xml:space="preserve">Actually, we </w:delText>
        </w:r>
        <w:r w:rsidR="009A2F4F" w:rsidRPr="00F36089" w:rsidDel="001A0615">
          <w:rPr>
            <w:rStyle w:val="ListLabel2"/>
            <w:rFonts w:ascii="Times New Roman" w:hAnsi="Times New Roman" w:cs="Times New Roman"/>
            <w:sz w:val="24"/>
            <w:szCs w:val="24"/>
          </w:rPr>
          <w:delText xml:space="preserve">should not </w:delText>
        </w:r>
        <w:r w:rsidRPr="00F36089" w:rsidDel="001A0615">
          <w:rPr>
            <w:rStyle w:val="ListLabel2"/>
            <w:rFonts w:ascii="Times New Roman" w:hAnsi="Times New Roman" w:cs="Times New Roman"/>
            <w:sz w:val="24"/>
            <w:szCs w:val="24"/>
          </w:rPr>
          <w:delText>ask such a question as it is Islamophobic.</w:delText>
        </w:r>
      </w:del>
    </w:p>
    <w:p w14:paraId="5432F868" w14:textId="61771052" w:rsidR="0047511A" w:rsidRPr="00F36089" w:rsidDel="001A0615" w:rsidRDefault="0047511A" w:rsidP="0047511A">
      <w:pPr>
        <w:pStyle w:val="NoSpacing"/>
        <w:rPr>
          <w:del w:id="3782" w:author="Thar Adeleh" w:date="2024-08-25T14:19:00Z" w16du:dateUtc="2024-08-25T11:19:00Z"/>
          <w:rStyle w:val="ListLabel2"/>
          <w:rFonts w:ascii="Times New Roman" w:hAnsi="Times New Roman" w:cs="Times New Roman"/>
          <w:sz w:val="24"/>
          <w:szCs w:val="24"/>
        </w:rPr>
      </w:pPr>
    </w:p>
    <w:p w14:paraId="427082DD" w14:textId="5DC2F588" w:rsidR="0047511A" w:rsidRPr="00F36089" w:rsidDel="001A0615" w:rsidRDefault="007A0D7F" w:rsidP="00F36089">
      <w:pPr>
        <w:pStyle w:val="NoSpacing"/>
        <w:tabs>
          <w:tab w:val="left" w:pos="360"/>
        </w:tabs>
        <w:suppressAutoHyphens/>
        <w:ind w:left="360" w:hanging="360"/>
        <w:rPr>
          <w:del w:id="3783" w:author="Thar Adeleh" w:date="2024-08-25T14:19:00Z" w16du:dateUtc="2024-08-25T11:19:00Z"/>
          <w:rStyle w:val="ListLabel2"/>
          <w:rFonts w:ascii="Times New Roman" w:hAnsi="Times New Roman" w:cs="Times New Roman"/>
          <w:sz w:val="24"/>
          <w:szCs w:val="24"/>
        </w:rPr>
      </w:pPr>
      <w:del w:id="3784" w:author="Thar Adeleh" w:date="2024-08-25T14:19:00Z" w16du:dateUtc="2024-08-25T11:19:00Z">
        <w:r w:rsidRPr="00F36089" w:rsidDel="001A0615">
          <w:rPr>
            <w:rStyle w:val="ListLabel2"/>
            <w:rFonts w:ascii="Times New Roman" w:hAnsi="Times New Roman" w:cs="Times New Roman"/>
            <w:sz w:val="24"/>
            <w:szCs w:val="24"/>
          </w:rPr>
          <w:delText>9.</w:delText>
        </w:r>
        <w:r w:rsidRPr="00F36089" w:rsidDel="001A0615">
          <w:rPr>
            <w:rStyle w:val="ListLabel2"/>
            <w:rFonts w:ascii="Times New Roman" w:hAnsi="Times New Roman" w:cs="Times New Roman"/>
            <w:sz w:val="24"/>
            <w:szCs w:val="24"/>
          </w:rPr>
          <w:tab/>
        </w:r>
        <w:r w:rsidR="0047511A" w:rsidRPr="00F36089" w:rsidDel="001A0615">
          <w:rPr>
            <w:rStyle w:val="ListLabel2"/>
            <w:rFonts w:ascii="Times New Roman" w:hAnsi="Times New Roman" w:cs="Times New Roman"/>
            <w:sz w:val="24"/>
            <w:szCs w:val="24"/>
          </w:rPr>
          <w:delText>The textbook notes that the justification of the caste system in Hinduism is found in</w:delText>
        </w:r>
      </w:del>
    </w:p>
    <w:p w14:paraId="7159289B" w14:textId="0E7A3377" w:rsidR="0047511A" w:rsidRPr="00F36089" w:rsidDel="001A0615" w:rsidRDefault="009A2F4F" w:rsidP="00F36089">
      <w:pPr>
        <w:pStyle w:val="NoSpacing"/>
        <w:numPr>
          <w:ilvl w:val="0"/>
          <w:numId w:val="450"/>
        </w:numPr>
        <w:suppressAutoHyphens/>
        <w:rPr>
          <w:del w:id="3785" w:author="Thar Adeleh" w:date="2024-08-25T14:19:00Z" w16du:dateUtc="2024-08-25T11:19:00Z"/>
          <w:rStyle w:val="ListLabel2"/>
          <w:rFonts w:ascii="Times New Roman" w:hAnsi="Times New Roman" w:cs="Times New Roman"/>
          <w:sz w:val="24"/>
          <w:szCs w:val="24"/>
        </w:rPr>
      </w:pPr>
      <w:del w:id="3786" w:author="Thar Adeleh" w:date="2024-08-25T14:19:00Z" w16du:dateUtc="2024-08-25T11:19:00Z">
        <w:r w:rsidRPr="00F36089" w:rsidDel="001A0615">
          <w:rPr>
            <w:rStyle w:val="ListLabel2"/>
            <w:rFonts w:ascii="Times New Roman" w:hAnsi="Times New Roman" w:cs="Times New Roman"/>
            <w:sz w:val="24"/>
            <w:szCs w:val="24"/>
          </w:rPr>
          <w:delText xml:space="preserve">the </w:delText>
        </w:r>
        <w:r w:rsidR="0047511A" w:rsidRPr="00F36089" w:rsidDel="001A0615">
          <w:rPr>
            <w:rStyle w:val="ListLabel2"/>
            <w:rFonts w:ascii="Times New Roman" w:hAnsi="Times New Roman" w:cs="Times New Roman"/>
            <w:sz w:val="24"/>
            <w:szCs w:val="24"/>
          </w:rPr>
          <w:delText>social usefulness of having a division of labor.</w:delText>
        </w:r>
      </w:del>
    </w:p>
    <w:p w14:paraId="0477B7BA" w14:textId="282F5C92" w:rsidR="0047511A" w:rsidRPr="00F36089" w:rsidDel="001A0615" w:rsidRDefault="009A2F4F" w:rsidP="00F36089">
      <w:pPr>
        <w:pStyle w:val="NoSpacing"/>
        <w:numPr>
          <w:ilvl w:val="0"/>
          <w:numId w:val="450"/>
        </w:numPr>
        <w:suppressAutoHyphens/>
        <w:rPr>
          <w:del w:id="3787" w:author="Thar Adeleh" w:date="2024-08-25T14:19:00Z" w16du:dateUtc="2024-08-25T11:19:00Z"/>
          <w:rStyle w:val="ListLabel2"/>
          <w:rFonts w:ascii="Times New Roman" w:hAnsi="Times New Roman" w:cs="Times New Roman"/>
          <w:sz w:val="24"/>
          <w:szCs w:val="24"/>
        </w:rPr>
      </w:pPr>
      <w:del w:id="3788" w:author="Thar Adeleh" w:date="2024-08-25T14:19:00Z" w16du:dateUtc="2024-08-25T11:19:00Z">
        <w:r w:rsidRPr="00F36089" w:rsidDel="001A0615">
          <w:rPr>
            <w:rStyle w:val="ListLabel2"/>
            <w:rFonts w:ascii="Times New Roman" w:hAnsi="Times New Roman" w:cs="Times New Roman"/>
            <w:sz w:val="24"/>
            <w:szCs w:val="24"/>
          </w:rPr>
          <w:delText xml:space="preserve">the </w:delText>
        </w:r>
        <w:r w:rsidR="0047511A" w:rsidRPr="00F36089" w:rsidDel="001A0615">
          <w:rPr>
            <w:rStyle w:val="ListLabel2"/>
            <w:rFonts w:ascii="Times New Roman" w:hAnsi="Times New Roman" w:cs="Times New Roman"/>
            <w:sz w:val="24"/>
            <w:szCs w:val="24"/>
          </w:rPr>
          <w:delText>religious usefulness of having priests to run the religion and others to follow them.</w:delText>
        </w:r>
      </w:del>
    </w:p>
    <w:p w14:paraId="7FCFFFF5" w14:textId="082C1402" w:rsidR="0047511A" w:rsidRPr="00F36089" w:rsidDel="001A0615" w:rsidRDefault="009A2F4F" w:rsidP="00F36089">
      <w:pPr>
        <w:pStyle w:val="NoSpacing"/>
        <w:numPr>
          <w:ilvl w:val="0"/>
          <w:numId w:val="450"/>
        </w:numPr>
        <w:suppressAutoHyphens/>
        <w:rPr>
          <w:del w:id="3789" w:author="Thar Adeleh" w:date="2024-08-25T14:19:00Z" w16du:dateUtc="2024-08-25T11:19:00Z"/>
          <w:rStyle w:val="ListLabel2"/>
          <w:rFonts w:ascii="Times New Roman" w:hAnsi="Times New Roman" w:cs="Times New Roman"/>
          <w:sz w:val="24"/>
          <w:szCs w:val="24"/>
        </w:rPr>
      </w:pPr>
      <w:del w:id="3790" w:author="Thar Adeleh" w:date="2024-08-25T14:19:00Z" w16du:dateUtc="2024-08-25T11:19:00Z">
        <w:r w:rsidRPr="00F36089" w:rsidDel="001A0615">
          <w:rPr>
            <w:rStyle w:val="ListLabel2"/>
            <w:rFonts w:ascii="Times New Roman" w:hAnsi="Times New Roman" w:cs="Times New Roman"/>
            <w:sz w:val="24"/>
            <w:szCs w:val="24"/>
          </w:rPr>
          <w:delText xml:space="preserve">the </w:delText>
        </w:r>
        <w:r w:rsidR="0047511A" w:rsidRPr="00F36089" w:rsidDel="001A0615">
          <w:rPr>
            <w:rStyle w:val="ListLabel2"/>
            <w:rFonts w:ascii="Times New Roman" w:hAnsi="Times New Roman" w:cs="Times New Roman"/>
            <w:sz w:val="24"/>
            <w:szCs w:val="24"/>
          </w:rPr>
          <w:delText>fact that people are born into their castes based on the karma of their own past lives.*</w:delText>
        </w:r>
      </w:del>
    </w:p>
    <w:p w14:paraId="699B4C58" w14:textId="3D5D56D5" w:rsidR="0047511A" w:rsidRPr="00F36089" w:rsidDel="001A0615" w:rsidRDefault="009A2F4F" w:rsidP="00F36089">
      <w:pPr>
        <w:pStyle w:val="NoSpacing"/>
        <w:numPr>
          <w:ilvl w:val="0"/>
          <w:numId w:val="450"/>
        </w:numPr>
        <w:suppressAutoHyphens/>
        <w:rPr>
          <w:del w:id="3791" w:author="Thar Adeleh" w:date="2024-08-25T14:19:00Z" w16du:dateUtc="2024-08-25T11:19:00Z"/>
          <w:rStyle w:val="ListLabel2"/>
          <w:rFonts w:ascii="Times New Roman" w:hAnsi="Times New Roman" w:cs="Times New Roman"/>
          <w:sz w:val="24"/>
          <w:szCs w:val="24"/>
        </w:rPr>
      </w:pPr>
      <w:del w:id="3792" w:author="Thar Adeleh" w:date="2024-08-25T14:19:00Z" w16du:dateUtc="2024-08-25T11:19:00Z">
        <w:r w:rsidRPr="00F36089" w:rsidDel="001A0615">
          <w:rPr>
            <w:rStyle w:val="ListLabel2"/>
            <w:rFonts w:ascii="Times New Roman" w:hAnsi="Times New Roman" w:cs="Times New Roman"/>
            <w:sz w:val="24"/>
            <w:szCs w:val="24"/>
          </w:rPr>
          <w:delText xml:space="preserve">the </w:delText>
        </w:r>
        <w:r w:rsidR="0047511A" w:rsidRPr="00F36089" w:rsidDel="001A0615">
          <w:rPr>
            <w:rStyle w:val="ListLabel2"/>
            <w:rFonts w:ascii="Times New Roman" w:hAnsi="Times New Roman" w:cs="Times New Roman"/>
            <w:sz w:val="24"/>
            <w:szCs w:val="24"/>
          </w:rPr>
          <w:delText xml:space="preserve">fact that </w:delText>
        </w:r>
        <w:r w:rsidRPr="00F36089" w:rsidDel="001A0615">
          <w:rPr>
            <w:rStyle w:val="ListLabel2"/>
            <w:rFonts w:ascii="Times New Roman" w:hAnsi="Times New Roman" w:cs="Times New Roman"/>
            <w:sz w:val="24"/>
            <w:szCs w:val="24"/>
          </w:rPr>
          <w:delText xml:space="preserve">people’s </w:delText>
        </w:r>
        <w:r w:rsidR="0047511A" w:rsidRPr="00F36089" w:rsidDel="001A0615">
          <w:rPr>
            <w:rStyle w:val="ListLabel2"/>
            <w:rFonts w:ascii="Times New Roman" w:hAnsi="Times New Roman" w:cs="Times New Roman"/>
            <w:sz w:val="24"/>
            <w:szCs w:val="24"/>
          </w:rPr>
          <w:delText>caste status is determined by the will of God.</w:delText>
        </w:r>
      </w:del>
    </w:p>
    <w:p w14:paraId="05CCAD01" w14:textId="40D8EF23" w:rsidR="0047511A" w:rsidRPr="00F36089" w:rsidDel="001A0615" w:rsidRDefault="0047511A" w:rsidP="0047511A">
      <w:pPr>
        <w:pStyle w:val="NoSpacing"/>
        <w:rPr>
          <w:del w:id="3793" w:author="Thar Adeleh" w:date="2024-08-25T14:19:00Z" w16du:dateUtc="2024-08-25T11:19:00Z"/>
          <w:rStyle w:val="ListLabel2"/>
          <w:rFonts w:ascii="Times New Roman" w:hAnsi="Times New Roman" w:cs="Times New Roman"/>
          <w:sz w:val="24"/>
          <w:szCs w:val="24"/>
        </w:rPr>
      </w:pPr>
    </w:p>
    <w:p w14:paraId="1815BB75" w14:textId="61A304FF" w:rsidR="0047511A" w:rsidRPr="00F36089" w:rsidDel="001A0615" w:rsidRDefault="007A0D7F" w:rsidP="00F36089">
      <w:pPr>
        <w:pStyle w:val="NoSpacing"/>
        <w:tabs>
          <w:tab w:val="left" w:pos="360"/>
        </w:tabs>
        <w:suppressAutoHyphens/>
        <w:ind w:left="360" w:hanging="360"/>
        <w:rPr>
          <w:del w:id="3794" w:author="Thar Adeleh" w:date="2024-08-25T14:19:00Z" w16du:dateUtc="2024-08-25T11:19:00Z"/>
          <w:rStyle w:val="ListLabel2"/>
          <w:rFonts w:ascii="Times New Roman" w:hAnsi="Times New Roman" w:cs="Times New Roman"/>
          <w:sz w:val="24"/>
          <w:szCs w:val="24"/>
        </w:rPr>
      </w:pPr>
      <w:del w:id="3795" w:author="Thar Adeleh" w:date="2024-08-25T14:19:00Z" w16du:dateUtc="2024-08-25T11:19:00Z">
        <w:r w:rsidRPr="00F36089" w:rsidDel="001A0615">
          <w:rPr>
            <w:rStyle w:val="ListLabel1"/>
            <w:rFonts w:cs="Times New Roman"/>
          </w:rPr>
          <w:delText>10.</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47511A" w:rsidRPr="00F36089" w:rsidDel="001A0615">
          <w:rPr>
            <w:rStyle w:val="ListLabel2"/>
            <w:rFonts w:ascii="Times New Roman" w:hAnsi="Times New Roman" w:cs="Times New Roman"/>
            <w:sz w:val="24"/>
            <w:szCs w:val="24"/>
          </w:rPr>
          <w:delText>The religious distinction between Jews and Gentiles</w:delText>
        </w:r>
      </w:del>
    </w:p>
    <w:p w14:paraId="14C544E8" w14:textId="2398DA11" w:rsidR="0047511A" w:rsidRPr="00F36089" w:rsidDel="001A0615" w:rsidRDefault="009A2F4F" w:rsidP="00F36089">
      <w:pPr>
        <w:pStyle w:val="NoSpacing"/>
        <w:numPr>
          <w:ilvl w:val="0"/>
          <w:numId w:val="452"/>
        </w:numPr>
        <w:suppressAutoHyphens/>
        <w:rPr>
          <w:del w:id="3796" w:author="Thar Adeleh" w:date="2024-08-25T14:19:00Z" w16du:dateUtc="2024-08-25T11:19:00Z"/>
          <w:rStyle w:val="ListLabel2"/>
          <w:rFonts w:ascii="Times New Roman" w:hAnsi="Times New Roman" w:cs="Times New Roman"/>
          <w:sz w:val="24"/>
          <w:szCs w:val="24"/>
        </w:rPr>
      </w:pPr>
      <w:del w:id="3797" w:author="Thar Adeleh" w:date="2024-08-25T14:19:00Z" w16du:dateUtc="2024-08-25T11:19:00Z">
        <w:r w:rsidRPr="00F36089" w:rsidDel="001A0615">
          <w:rPr>
            <w:rStyle w:val="ListLabel2"/>
            <w:rFonts w:ascii="Times New Roman" w:hAnsi="Times New Roman" w:cs="Times New Roman"/>
            <w:sz w:val="24"/>
            <w:szCs w:val="24"/>
          </w:rPr>
          <w:delText xml:space="preserve">goes </w:delText>
        </w:r>
        <w:r w:rsidR="0047511A" w:rsidRPr="00F36089" w:rsidDel="001A0615">
          <w:rPr>
            <w:rStyle w:val="ListLabel2"/>
            <w:rFonts w:ascii="Times New Roman" w:hAnsi="Times New Roman" w:cs="Times New Roman"/>
            <w:sz w:val="24"/>
            <w:szCs w:val="24"/>
          </w:rPr>
          <w:delText xml:space="preserve">back to the myth of Abraham and the idea of the Children of Israel being a nation of </w:delText>
        </w:r>
        <w:r w:rsidRPr="00F36089" w:rsidDel="001A0615">
          <w:rPr>
            <w:rStyle w:val="ListLabel2"/>
            <w:rFonts w:ascii="Times New Roman" w:hAnsi="Times New Roman" w:cs="Times New Roman"/>
            <w:sz w:val="24"/>
            <w:szCs w:val="24"/>
          </w:rPr>
          <w:delText xml:space="preserve">God’s </w:delText>
        </w:r>
        <w:r w:rsidR="0047511A" w:rsidRPr="00F36089" w:rsidDel="001A0615">
          <w:rPr>
            <w:rStyle w:val="ListLabel2"/>
            <w:rFonts w:ascii="Times New Roman" w:hAnsi="Times New Roman" w:cs="Times New Roman"/>
            <w:sz w:val="24"/>
            <w:szCs w:val="24"/>
          </w:rPr>
          <w:delText>chosen people.*</w:delText>
        </w:r>
      </w:del>
    </w:p>
    <w:p w14:paraId="6EF1441B" w14:textId="62DD496A" w:rsidR="0047511A" w:rsidRPr="00F36089" w:rsidDel="001A0615" w:rsidRDefault="009A2F4F" w:rsidP="00F36089">
      <w:pPr>
        <w:pStyle w:val="NoSpacing"/>
        <w:numPr>
          <w:ilvl w:val="0"/>
          <w:numId w:val="452"/>
        </w:numPr>
        <w:suppressAutoHyphens/>
        <w:rPr>
          <w:del w:id="3798" w:author="Thar Adeleh" w:date="2024-08-25T14:19:00Z" w16du:dateUtc="2024-08-25T11:19:00Z"/>
          <w:rStyle w:val="ListLabel2"/>
          <w:rFonts w:ascii="Times New Roman" w:hAnsi="Times New Roman" w:cs="Times New Roman"/>
          <w:sz w:val="24"/>
          <w:szCs w:val="24"/>
        </w:rPr>
      </w:pPr>
      <w:del w:id="3799" w:author="Thar Adeleh" w:date="2024-08-25T14:19:00Z" w16du:dateUtc="2024-08-25T11:19:00Z">
        <w:r w:rsidRPr="00F36089" w:rsidDel="001A0615">
          <w:rPr>
            <w:rStyle w:val="ListLabel2"/>
            <w:rFonts w:ascii="Times New Roman" w:hAnsi="Times New Roman" w:cs="Times New Roman"/>
            <w:sz w:val="24"/>
            <w:szCs w:val="24"/>
          </w:rPr>
          <w:delText xml:space="preserve">is </w:delText>
        </w:r>
        <w:r w:rsidR="0047511A" w:rsidRPr="00F36089" w:rsidDel="001A0615">
          <w:rPr>
            <w:rStyle w:val="ListLabel2"/>
            <w:rFonts w:ascii="Times New Roman" w:hAnsi="Times New Roman" w:cs="Times New Roman"/>
            <w:sz w:val="24"/>
            <w:szCs w:val="24"/>
          </w:rPr>
          <w:delText>a political distinction that has historically given Jews more social privileges than non-Jews.</w:delText>
        </w:r>
      </w:del>
    </w:p>
    <w:p w14:paraId="38CEB91E" w14:textId="2EF326C1" w:rsidR="0047511A" w:rsidRPr="00F36089" w:rsidDel="001A0615" w:rsidRDefault="009A2F4F" w:rsidP="00F36089">
      <w:pPr>
        <w:pStyle w:val="NoSpacing"/>
        <w:numPr>
          <w:ilvl w:val="0"/>
          <w:numId w:val="452"/>
        </w:numPr>
        <w:suppressAutoHyphens/>
        <w:rPr>
          <w:del w:id="3800" w:author="Thar Adeleh" w:date="2024-08-25T14:19:00Z" w16du:dateUtc="2024-08-25T11:19:00Z"/>
          <w:rStyle w:val="ListLabel2"/>
          <w:rFonts w:ascii="Times New Roman" w:hAnsi="Times New Roman" w:cs="Times New Roman"/>
          <w:sz w:val="24"/>
          <w:szCs w:val="24"/>
        </w:rPr>
      </w:pPr>
      <w:del w:id="3801" w:author="Thar Adeleh" w:date="2024-08-25T14:19:00Z" w16du:dateUtc="2024-08-25T11:19:00Z">
        <w:r w:rsidRPr="00F36089" w:rsidDel="001A0615">
          <w:rPr>
            <w:rStyle w:val="ListLabel2"/>
            <w:rFonts w:ascii="Times New Roman" w:hAnsi="Times New Roman" w:cs="Times New Roman"/>
            <w:sz w:val="24"/>
            <w:szCs w:val="24"/>
          </w:rPr>
          <w:delText xml:space="preserve">is </w:delText>
        </w:r>
        <w:r w:rsidR="0047511A" w:rsidRPr="00F36089" w:rsidDel="001A0615">
          <w:rPr>
            <w:rStyle w:val="ListLabel2"/>
            <w:rFonts w:ascii="Times New Roman" w:hAnsi="Times New Roman" w:cs="Times New Roman"/>
            <w:sz w:val="24"/>
            <w:szCs w:val="24"/>
          </w:rPr>
          <w:delText>a way to inspire non-Jews to gain the good karma necessary to be reborn as a Jew.</w:delText>
        </w:r>
      </w:del>
    </w:p>
    <w:p w14:paraId="6DA090BB" w14:textId="360E8C54" w:rsidR="0047511A" w:rsidRPr="00F36089" w:rsidDel="001A0615" w:rsidRDefault="009A2F4F" w:rsidP="00F36089">
      <w:pPr>
        <w:pStyle w:val="NoSpacing"/>
        <w:numPr>
          <w:ilvl w:val="0"/>
          <w:numId w:val="452"/>
        </w:numPr>
        <w:suppressAutoHyphens/>
        <w:rPr>
          <w:del w:id="3802" w:author="Thar Adeleh" w:date="2024-08-25T14:19:00Z" w16du:dateUtc="2024-08-25T11:19:00Z"/>
          <w:rStyle w:val="ListLabel2"/>
          <w:rFonts w:ascii="Times New Roman" w:hAnsi="Times New Roman" w:cs="Times New Roman"/>
          <w:sz w:val="24"/>
          <w:szCs w:val="24"/>
        </w:rPr>
      </w:pPr>
      <w:del w:id="3803" w:author="Thar Adeleh" w:date="2024-08-25T14:19:00Z" w16du:dateUtc="2024-08-25T11:19:00Z">
        <w:r w:rsidRPr="00F36089" w:rsidDel="001A0615">
          <w:rPr>
            <w:rStyle w:val="ListLabel2"/>
            <w:rFonts w:ascii="Times New Roman" w:hAnsi="Times New Roman" w:cs="Times New Roman"/>
            <w:sz w:val="24"/>
            <w:szCs w:val="24"/>
          </w:rPr>
          <w:delText xml:space="preserve">is </w:delText>
        </w:r>
        <w:r w:rsidR="0047511A" w:rsidRPr="00F36089" w:rsidDel="001A0615">
          <w:rPr>
            <w:rStyle w:val="ListLabel2"/>
            <w:rFonts w:ascii="Times New Roman" w:hAnsi="Times New Roman" w:cs="Times New Roman"/>
            <w:sz w:val="24"/>
            <w:szCs w:val="24"/>
          </w:rPr>
          <w:delText>a distinction that no longer exists in Judaism.</w:delText>
        </w:r>
      </w:del>
    </w:p>
    <w:p w14:paraId="43DD5829" w14:textId="672A3DBE" w:rsidR="0047511A" w:rsidRPr="00F36089" w:rsidDel="001A0615" w:rsidRDefault="0047511A" w:rsidP="0047511A">
      <w:pPr>
        <w:pStyle w:val="NoSpacing"/>
        <w:rPr>
          <w:del w:id="3804" w:author="Thar Adeleh" w:date="2024-08-25T14:19:00Z" w16du:dateUtc="2024-08-25T11:19:00Z"/>
          <w:rStyle w:val="ListLabel2"/>
          <w:rFonts w:ascii="Times New Roman" w:hAnsi="Times New Roman" w:cs="Times New Roman"/>
          <w:sz w:val="24"/>
          <w:szCs w:val="24"/>
        </w:rPr>
      </w:pPr>
    </w:p>
    <w:p w14:paraId="1D8BEB0C" w14:textId="0B770F04" w:rsidR="0047511A" w:rsidRPr="00F36089" w:rsidDel="001A0615" w:rsidRDefault="007A0D7F" w:rsidP="00F36089">
      <w:pPr>
        <w:pStyle w:val="NoSpacing"/>
        <w:tabs>
          <w:tab w:val="left" w:pos="360"/>
        </w:tabs>
        <w:suppressAutoHyphens/>
        <w:ind w:left="360" w:hanging="360"/>
        <w:rPr>
          <w:del w:id="3805" w:author="Thar Adeleh" w:date="2024-08-25T14:19:00Z" w16du:dateUtc="2024-08-25T11:19:00Z"/>
          <w:rStyle w:val="ListLabel2"/>
          <w:rFonts w:ascii="Times New Roman" w:hAnsi="Times New Roman" w:cs="Times New Roman"/>
          <w:sz w:val="24"/>
          <w:szCs w:val="24"/>
        </w:rPr>
      </w:pPr>
      <w:del w:id="3806" w:author="Thar Adeleh" w:date="2024-08-25T14:19:00Z" w16du:dateUtc="2024-08-25T11:19:00Z">
        <w:r w:rsidRPr="00F36089" w:rsidDel="001A0615">
          <w:rPr>
            <w:rStyle w:val="ListLabel1"/>
            <w:rFonts w:cs="Times New Roman"/>
          </w:rPr>
          <w:delText>11.</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47511A" w:rsidRPr="00F36089" w:rsidDel="001A0615">
          <w:rPr>
            <w:rStyle w:val="ListLabel2"/>
            <w:rFonts w:ascii="Times New Roman" w:hAnsi="Times New Roman" w:cs="Times New Roman"/>
            <w:sz w:val="24"/>
            <w:szCs w:val="24"/>
          </w:rPr>
          <w:delText>The Roman Catholic Church, our text notes, has in internal system of authority that</w:delText>
        </w:r>
        <w:r w:rsidR="009A2F4F" w:rsidRPr="00F36089" w:rsidDel="001A0615">
          <w:rPr>
            <w:rStyle w:val="ListLabel2"/>
            <w:rFonts w:ascii="Times New Roman" w:hAnsi="Times New Roman" w:cs="Times New Roman"/>
            <w:sz w:val="24"/>
            <w:szCs w:val="24"/>
          </w:rPr>
          <w:delText xml:space="preserve"> generally </w:delText>
        </w:r>
      </w:del>
    </w:p>
    <w:p w14:paraId="1BC4F025" w14:textId="01F18715" w:rsidR="0047511A" w:rsidRPr="00F36089" w:rsidDel="001A0615" w:rsidRDefault="0047511A" w:rsidP="00F36089">
      <w:pPr>
        <w:pStyle w:val="NoSpacing"/>
        <w:numPr>
          <w:ilvl w:val="0"/>
          <w:numId w:val="454"/>
        </w:numPr>
        <w:suppressAutoHyphens/>
        <w:rPr>
          <w:del w:id="3807" w:author="Thar Adeleh" w:date="2024-08-25T14:19:00Z" w16du:dateUtc="2024-08-25T11:19:00Z"/>
          <w:rStyle w:val="ListLabel2"/>
          <w:rFonts w:ascii="Times New Roman" w:hAnsi="Times New Roman" w:cs="Times New Roman"/>
          <w:sz w:val="24"/>
          <w:szCs w:val="24"/>
        </w:rPr>
      </w:pPr>
      <w:del w:id="3808" w:author="Thar Adeleh" w:date="2024-08-25T14:19:00Z" w16du:dateUtc="2024-08-25T11:19:00Z">
        <w:r w:rsidRPr="00F36089" w:rsidDel="001A0615">
          <w:rPr>
            <w:rStyle w:val="ListLabel2"/>
            <w:rFonts w:ascii="Times New Roman" w:hAnsi="Times New Roman" w:cs="Times New Roman"/>
            <w:sz w:val="24"/>
            <w:szCs w:val="24"/>
          </w:rPr>
          <w:delText>allows both men and women to hold equal positions of authority.</w:delText>
        </w:r>
      </w:del>
    </w:p>
    <w:p w14:paraId="6D3D8B8A" w14:textId="5A6230F7" w:rsidR="0047511A" w:rsidRPr="00F36089" w:rsidDel="001A0615" w:rsidRDefault="0047511A" w:rsidP="00F36089">
      <w:pPr>
        <w:pStyle w:val="NoSpacing"/>
        <w:numPr>
          <w:ilvl w:val="0"/>
          <w:numId w:val="454"/>
        </w:numPr>
        <w:suppressAutoHyphens/>
        <w:rPr>
          <w:del w:id="3809" w:author="Thar Adeleh" w:date="2024-08-25T14:19:00Z" w16du:dateUtc="2024-08-25T11:19:00Z"/>
          <w:rStyle w:val="ListLabel2"/>
          <w:rFonts w:ascii="Times New Roman" w:hAnsi="Times New Roman" w:cs="Times New Roman"/>
          <w:sz w:val="24"/>
          <w:szCs w:val="24"/>
        </w:rPr>
      </w:pPr>
      <w:del w:id="3810" w:author="Thar Adeleh" w:date="2024-08-25T14:19:00Z" w16du:dateUtc="2024-08-25T11:19:00Z">
        <w:r w:rsidRPr="00F36089" w:rsidDel="001A0615">
          <w:rPr>
            <w:rStyle w:val="ListLabel2"/>
            <w:rFonts w:ascii="Times New Roman" w:hAnsi="Times New Roman" w:cs="Times New Roman"/>
            <w:sz w:val="24"/>
            <w:szCs w:val="24"/>
          </w:rPr>
          <w:delText>allows a great deal of participation in sacramental ritual by the laity.</w:delText>
        </w:r>
      </w:del>
    </w:p>
    <w:p w14:paraId="6D1F0DA3" w14:textId="287E813D" w:rsidR="0047511A" w:rsidRPr="00F36089" w:rsidDel="001A0615" w:rsidRDefault="0047511A" w:rsidP="00F36089">
      <w:pPr>
        <w:pStyle w:val="NoSpacing"/>
        <w:numPr>
          <w:ilvl w:val="0"/>
          <w:numId w:val="454"/>
        </w:numPr>
        <w:suppressAutoHyphens/>
        <w:rPr>
          <w:del w:id="3811" w:author="Thar Adeleh" w:date="2024-08-25T14:19:00Z" w16du:dateUtc="2024-08-25T11:19:00Z"/>
          <w:rStyle w:val="ListLabel2"/>
          <w:rFonts w:ascii="Times New Roman" w:hAnsi="Times New Roman" w:cs="Times New Roman"/>
          <w:sz w:val="24"/>
          <w:szCs w:val="24"/>
        </w:rPr>
      </w:pPr>
      <w:del w:id="3812" w:author="Thar Adeleh" w:date="2024-08-25T14:19:00Z" w16du:dateUtc="2024-08-25T11:19:00Z">
        <w:r w:rsidRPr="00F36089" w:rsidDel="001A0615">
          <w:rPr>
            <w:rStyle w:val="ListLabel2"/>
            <w:rFonts w:ascii="Times New Roman" w:hAnsi="Times New Roman" w:cs="Times New Roman"/>
            <w:sz w:val="24"/>
            <w:szCs w:val="24"/>
          </w:rPr>
          <w:delText>shows a great, complex order of authority that includes positions set aside for the poor.</w:delText>
        </w:r>
      </w:del>
    </w:p>
    <w:p w14:paraId="5B5B249E" w14:textId="21352FE1" w:rsidR="0047511A" w:rsidRPr="00F36089" w:rsidDel="001A0615" w:rsidRDefault="0047511A" w:rsidP="00F36089">
      <w:pPr>
        <w:pStyle w:val="NoSpacing"/>
        <w:numPr>
          <w:ilvl w:val="0"/>
          <w:numId w:val="454"/>
        </w:numPr>
        <w:suppressAutoHyphens/>
        <w:rPr>
          <w:del w:id="3813" w:author="Thar Adeleh" w:date="2024-08-25T14:19:00Z" w16du:dateUtc="2024-08-25T11:19:00Z"/>
          <w:rStyle w:val="ListLabel2"/>
          <w:rFonts w:ascii="Times New Roman" w:hAnsi="Times New Roman" w:cs="Times New Roman"/>
          <w:sz w:val="24"/>
          <w:szCs w:val="24"/>
        </w:rPr>
      </w:pPr>
      <w:del w:id="3814" w:author="Thar Adeleh" w:date="2024-08-25T14:19:00Z" w16du:dateUtc="2024-08-25T11:19:00Z">
        <w:r w:rsidRPr="00F36089" w:rsidDel="001A0615">
          <w:rPr>
            <w:rStyle w:val="ListLabel2"/>
            <w:rFonts w:ascii="Times New Roman" w:hAnsi="Times New Roman" w:cs="Times New Roman"/>
            <w:sz w:val="24"/>
            <w:szCs w:val="24"/>
          </w:rPr>
          <w:delText>shows a great, complex order of authority that is male dominated.*</w:delText>
        </w:r>
      </w:del>
    </w:p>
    <w:p w14:paraId="5298ABB9" w14:textId="107A85C9" w:rsidR="0047511A" w:rsidRPr="00F36089" w:rsidDel="001A0615" w:rsidRDefault="0047511A" w:rsidP="0047511A">
      <w:pPr>
        <w:pStyle w:val="NoSpacing"/>
        <w:rPr>
          <w:del w:id="3815" w:author="Thar Adeleh" w:date="2024-08-25T14:19:00Z" w16du:dateUtc="2024-08-25T11:19:00Z"/>
          <w:rStyle w:val="ListLabel2"/>
          <w:rFonts w:ascii="Times New Roman" w:hAnsi="Times New Roman" w:cs="Times New Roman"/>
          <w:sz w:val="24"/>
          <w:szCs w:val="24"/>
        </w:rPr>
      </w:pPr>
    </w:p>
    <w:p w14:paraId="4600A861" w14:textId="37998C74" w:rsidR="0047511A" w:rsidRPr="00F36089" w:rsidDel="001A0615" w:rsidRDefault="007A0D7F" w:rsidP="00F36089">
      <w:pPr>
        <w:pStyle w:val="NoSpacing"/>
        <w:tabs>
          <w:tab w:val="left" w:pos="360"/>
        </w:tabs>
        <w:suppressAutoHyphens/>
        <w:ind w:left="360" w:hanging="360"/>
        <w:rPr>
          <w:del w:id="3816" w:author="Thar Adeleh" w:date="2024-08-25T14:19:00Z" w16du:dateUtc="2024-08-25T11:19:00Z"/>
          <w:rStyle w:val="ListLabel2"/>
          <w:rFonts w:ascii="Times New Roman" w:hAnsi="Times New Roman" w:cs="Times New Roman"/>
          <w:sz w:val="24"/>
          <w:szCs w:val="24"/>
        </w:rPr>
      </w:pPr>
      <w:del w:id="3817" w:author="Thar Adeleh" w:date="2024-08-25T14:19:00Z" w16du:dateUtc="2024-08-25T11:19:00Z">
        <w:r w:rsidRPr="00F36089" w:rsidDel="001A0615">
          <w:rPr>
            <w:rStyle w:val="ListLabel2"/>
            <w:rFonts w:ascii="Times New Roman" w:hAnsi="Times New Roman" w:cs="Times New Roman"/>
            <w:sz w:val="24"/>
            <w:szCs w:val="24"/>
          </w:rPr>
          <w:delText>12.</w:delText>
        </w:r>
        <w:r w:rsidRPr="00F36089" w:rsidDel="001A0615">
          <w:rPr>
            <w:rStyle w:val="ListLabel2"/>
            <w:rFonts w:ascii="Times New Roman" w:hAnsi="Times New Roman" w:cs="Times New Roman"/>
            <w:sz w:val="24"/>
            <w:szCs w:val="24"/>
          </w:rPr>
          <w:tab/>
        </w:r>
        <w:r w:rsidR="0047511A" w:rsidRPr="00F36089" w:rsidDel="001A0615">
          <w:rPr>
            <w:rStyle w:val="ListLabel2"/>
            <w:rFonts w:ascii="Times New Roman" w:hAnsi="Times New Roman" w:cs="Times New Roman"/>
            <w:sz w:val="24"/>
            <w:szCs w:val="24"/>
          </w:rPr>
          <w:delText xml:space="preserve">In the </w:delText>
        </w:r>
        <w:r w:rsidR="009A2F4F" w:rsidRPr="00F36089" w:rsidDel="001A0615">
          <w:rPr>
            <w:rStyle w:val="ListLabel2"/>
            <w:rFonts w:ascii="Times New Roman" w:hAnsi="Times New Roman" w:cs="Times New Roman"/>
            <w:sz w:val="24"/>
            <w:szCs w:val="24"/>
          </w:rPr>
          <w:delText xml:space="preserve">text’s </w:delText>
        </w:r>
        <w:r w:rsidR="0047511A" w:rsidRPr="00F36089" w:rsidDel="001A0615">
          <w:rPr>
            <w:rStyle w:val="ListLabel2"/>
            <w:rFonts w:ascii="Times New Roman" w:hAnsi="Times New Roman" w:cs="Times New Roman"/>
            <w:sz w:val="24"/>
            <w:szCs w:val="24"/>
          </w:rPr>
          <w:delText xml:space="preserve">reference to </w:delText>
        </w:r>
        <w:r w:rsidR="009A2F4F" w:rsidRPr="00F36089" w:rsidDel="001A0615">
          <w:rPr>
            <w:rStyle w:val="ListLabel2"/>
            <w:rFonts w:ascii="Times New Roman" w:hAnsi="Times New Roman" w:cs="Times New Roman"/>
            <w:sz w:val="24"/>
            <w:szCs w:val="24"/>
          </w:rPr>
          <w:delText xml:space="preserve">Niehbur’s </w:delText>
        </w:r>
        <w:r w:rsidR="0047511A" w:rsidRPr="00F36089" w:rsidDel="001A0615">
          <w:rPr>
            <w:rStyle w:val="ListLabel2"/>
            <w:rFonts w:ascii="Times New Roman" w:hAnsi="Times New Roman" w:cs="Times New Roman"/>
            <w:sz w:val="24"/>
            <w:szCs w:val="24"/>
          </w:rPr>
          <w:delText xml:space="preserve">book, </w:delText>
        </w:r>
        <w:r w:rsidR="0047511A" w:rsidRPr="00F36089" w:rsidDel="001A0615">
          <w:rPr>
            <w:rStyle w:val="ListLabel2"/>
            <w:rFonts w:ascii="Times New Roman" w:hAnsi="Times New Roman" w:cs="Times New Roman"/>
            <w:i/>
            <w:sz w:val="24"/>
            <w:szCs w:val="24"/>
          </w:rPr>
          <w:delText>Christ and Culture</w:delText>
        </w:r>
        <w:r w:rsidR="0047511A" w:rsidRPr="00F36089" w:rsidDel="001A0615">
          <w:rPr>
            <w:rStyle w:val="ListLabel2"/>
            <w:rFonts w:ascii="Times New Roman" w:hAnsi="Times New Roman" w:cs="Times New Roman"/>
            <w:sz w:val="24"/>
            <w:szCs w:val="24"/>
          </w:rPr>
          <w:delText>, we see that</w:delText>
        </w:r>
      </w:del>
    </w:p>
    <w:p w14:paraId="224878B7" w14:textId="1EE6F115" w:rsidR="0047511A" w:rsidRPr="00F36089" w:rsidDel="001A0615" w:rsidRDefault="009A2F4F" w:rsidP="00F36089">
      <w:pPr>
        <w:pStyle w:val="NoSpacing"/>
        <w:numPr>
          <w:ilvl w:val="0"/>
          <w:numId w:val="456"/>
        </w:numPr>
        <w:suppressAutoHyphens/>
        <w:rPr>
          <w:del w:id="3818" w:author="Thar Adeleh" w:date="2024-08-25T14:19:00Z" w16du:dateUtc="2024-08-25T11:19:00Z"/>
          <w:rStyle w:val="ListLabel2"/>
          <w:rFonts w:ascii="Times New Roman" w:hAnsi="Times New Roman" w:cs="Times New Roman"/>
          <w:sz w:val="24"/>
          <w:szCs w:val="24"/>
        </w:rPr>
      </w:pPr>
      <w:del w:id="3819" w:author="Thar Adeleh" w:date="2024-08-25T14:19:00Z" w16du:dateUtc="2024-08-25T11:19:00Z">
        <w:r w:rsidRPr="00F36089" w:rsidDel="001A0615">
          <w:rPr>
            <w:rStyle w:val="ListLabel2"/>
            <w:rFonts w:ascii="Times New Roman" w:hAnsi="Times New Roman" w:cs="Times New Roman"/>
            <w:sz w:val="24"/>
            <w:szCs w:val="24"/>
          </w:rPr>
          <w:delText xml:space="preserve">even </w:delText>
        </w:r>
        <w:r w:rsidR="0047511A" w:rsidRPr="00F36089" w:rsidDel="001A0615">
          <w:rPr>
            <w:rStyle w:val="ListLabel2"/>
            <w:rFonts w:ascii="Times New Roman" w:hAnsi="Times New Roman" w:cs="Times New Roman"/>
            <w:sz w:val="24"/>
            <w:szCs w:val="24"/>
          </w:rPr>
          <w:delText>a single religion can show a complex set of ways it works with and against culture.*</w:delText>
        </w:r>
      </w:del>
    </w:p>
    <w:p w14:paraId="514BD866" w14:textId="6808B4F7" w:rsidR="0047511A" w:rsidRPr="00F36089" w:rsidDel="001A0615" w:rsidRDefault="0047511A" w:rsidP="00F36089">
      <w:pPr>
        <w:pStyle w:val="NoSpacing"/>
        <w:numPr>
          <w:ilvl w:val="0"/>
          <w:numId w:val="456"/>
        </w:numPr>
        <w:suppressAutoHyphens/>
        <w:rPr>
          <w:del w:id="3820" w:author="Thar Adeleh" w:date="2024-08-25T14:19:00Z" w16du:dateUtc="2024-08-25T11:19:00Z"/>
          <w:rStyle w:val="ListLabel2"/>
          <w:rFonts w:ascii="Times New Roman" w:hAnsi="Times New Roman" w:cs="Times New Roman"/>
          <w:sz w:val="24"/>
          <w:szCs w:val="24"/>
        </w:rPr>
      </w:pPr>
      <w:del w:id="3821" w:author="Thar Adeleh" w:date="2024-08-25T14:19:00Z" w16du:dateUtc="2024-08-25T11:19:00Z">
        <w:r w:rsidRPr="00F36089" w:rsidDel="001A0615">
          <w:rPr>
            <w:rStyle w:val="ListLabel2"/>
            <w:rFonts w:ascii="Times New Roman" w:hAnsi="Times New Roman" w:cs="Times New Roman"/>
            <w:sz w:val="24"/>
            <w:szCs w:val="24"/>
          </w:rPr>
          <w:delText xml:space="preserve">Jesus was consistently against social conformity, but historically the Christian Church has misunderstood </w:delText>
        </w:r>
        <w:r w:rsidR="009A2F4F" w:rsidRPr="00F36089" w:rsidDel="001A0615">
          <w:rPr>
            <w:rStyle w:val="ListLabel2"/>
            <w:rFonts w:ascii="Times New Roman" w:hAnsi="Times New Roman" w:cs="Times New Roman"/>
            <w:sz w:val="24"/>
            <w:szCs w:val="24"/>
          </w:rPr>
          <w:delText>him</w:delText>
        </w:r>
        <w:r w:rsidRPr="00F36089" w:rsidDel="001A0615">
          <w:rPr>
            <w:rStyle w:val="ListLabel2"/>
            <w:rFonts w:ascii="Times New Roman" w:hAnsi="Times New Roman" w:cs="Times New Roman"/>
            <w:sz w:val="24"/>
            <w:szCs w:val="24"/>
          </w:rPr>
          <w:delText>.</w:delText>
        </w:r>
      </w:del>
    </w:p>
    <w:p w14:paraId="65B9ABAD" w14:textId="0BC5F7F4" w:rsidR="0047511A" w:rsidRPr="00F36089" w:rsidDel="001A0615" w:rsidRDefault="0047511A" w:rsidP="00F36089">
      <w:pPr>
        <w:pStyle w:val="NoSpacing"/>
        <w:numPr>
          <w:ilvl w:val="0"/>
          <w:numId w:val="456"/>
        </w:numPr>
        <w:suppressAutoHyphens/>
        <w:rPr>
          <w:del w:id="3822" w:author="Thar Adeleh" w:date="2024-08-25T14:19:00Z" w16du:dateUtc="2024-08-25T11:19:00Z"/>
          <w:rStyle w:val="ListLabel2"/>
          <w:rFonts w:ascii="Times New Roman" w:hAnsi="Times New Roman" w:cs="Times New Roman"/>
          <w:sz w:val="24"/>
          <w:szCs w:val="24"/>
        </w:rPr>
      </w:pPr>
      <w:del w:id="3823" w:author="Thar Adeleh" w:date="2024-08-25T14:19:00Z" w16du:dateUtc="2024-08-25T11:19:00Z">
        <w:r w:rsidRPr="00F36089" w:rsidDel="001A0615">
          <w:rPr>
            <w:rStyle w:val="ListLabel2"/>
            <w:rFonts w:ascii="Times New Roman" w:hAnsi="Times New Roman" w:cs="Times New Roman"/>
            <w:sz w:val="24"/>
            <w:szCs w:val="24"/>
          </w:rPr>
          <w:delText xml:space="preserve">Jesus was consistently in favor of social conformity, but historically the Christian Church has misunderstood </w:delText>
        </w:r>
        <w:r w:rsidR="009A2F4F" w:rsidRPr="00F36089" w:rsidDel="001A0615">
          <w:rPr>
            <w:rStyle w:val="ListLabel2"/>
            <w:rFonts w:ascii="Times New Roman" w:hAnsi="Times New Roman" w:cs="Times New Roman"/>
            <w:sz w:val="24"/>
            <w:szCs w:val="24"/>
          </w:rPr>
          <w:delText>him</w:delText>
        </w:r>
        <w:r w:rsidRPr="00F36089" w:rsidDel="001A0615">
          <w:rPr>
            <w:rStyle w:val="ListLabel2"/>
            <w:rFonts w:ascii="Times New Roman" w:hAnsi="Times New Roman" w:cs="Times New Roman"/>
            <w:sz w:val="24"/>
            <w:szCs w:val="24"/>
          </w:rPr>
          <w:delText>.</w:delText>
        </w:r>
      </w:del>
    </w:p>
    <w:p w14:paraId="1EFBF7E6" w14:textId="0F6C2B4F" w:rsidR="0047511A" w:rsidRPr="00F36089" w:rsidDel="001A0615" w:rsidRDefault="009A2F4F" w:rsidP="00F36089">
      <w:pPr>
        <w:pStyle w:val="NoSpacing"/>
        <w:numPr>
          <w:ilvl w:val="0"/>
          <w:numId w:val="456"/>
        </w:numPr>
        <w:suppressAutoHyphens/>
        <w:rPr>
          <w:del w:id="3824" w:author="Thar Adeleh" w:date="2024-08-25T14:19:00Z" w16du:dateUtc="2024-08-25T11:19:00Z"/>
          <w:rStyle w:val="ListLabel2"/>
          <w:rFonts w:ascii="Times New Roman" w:hAnsi="Times New Roman" w:cs="Times New Roman"/>
          <w:sz w:val="24"/>
          <w:szCs w:val="24"/>
        </w:rPr>
      </w:pPr>
      <w:del w:id="3825" w:author="Thar Adeleh" w:date="2024-08-25T14:19:00Z" w16du:dateUtc="2024-08-25T11:19:00Z">
        <w:r w:rsidRPr="00F36089" w:rsidDel="001A0615">
          <w:rPr>
            <w:rStyle w:val="ListLabel2"/>
            <w:rFonts w:ascii="Times New Roman" w:hAnsi="Times New Roman" w:cs="Times New Roman"/>
            <w:sz w:val="24"/>
            <w:szCs w:val="24"/>
          </w:rPr>
          <w:delText xml:space="preserve">all </w:delText>
        </w:r>
        <w:r w:rsidR="0047511A" w:rsidRPr="00F36089" w:rsidDel="001A0615">
          <w:rPr>
            <w:rStyle w:val="ListLabel2"/>
            <w:rFonts w:ascii="Times New Roman" w:hAnsi="Times New Roman" w:cs="Times New Roman"/>
            <w:sz w:val="24"/>
            <w:szCs w:val="24"/>
          </w:rPr>
          <w:delText>religions ultimately must come back to speaking of “Christ.”</w:delText>
        </w:r>
      </w:del>
    </w:p>
    <w:p w14:paraId="4361E32F" w14:textId="43C6329E" w:rsidR="0047511A" w:rsidRPr="00F36089" w:rsidDel="001A0615" w:rsidRDefault="0047511A" w:rsidP="0047511A">
      <w:pPr>
        <w:pStyle w:val="NoSpacing"/>
        <w:rPr>
          <w:del w:id="3826" w:author="Thar Adeleh" w:date="2024-08-25T14:19:00Z" w16du:dateUtc="2024-08-25T11:19:00Z"/>
          <w:rStyle w:val="ListLabel2"/>
          <w:rFonts w:ascii="Times New Roman" w:hAnsi="Times New Roman" w:cs="Times New Roman"/>
          <w:sz w:val="24"/>
          <w:szCs w:val="24"/>
        </w:rPr>
      </w:pPr>
    </w:p>
    <w:p w14:paraId="1D55577F" w14:textId="24DDAB08" w:rsidR="0047511A" w:rsidRPr="00F36089" w:rsidDel="001A0615" w:rsidRDefault="007A0D7F" w:rsidP="00F36089">
      <w:pPr>
        <w:pStyle w:val="NoSpacing"/>
        <w:tabs>
          <w:tab w:val="left" w:pos="360"/>
        </w:tabs>
        <w:suppressAutoHyphens/>
        <w:ind w:left="360" w:hanging="360"/>
        <w:rPr>
          <w:del w:id="3827" w:author="Thar Adeleh" w:date="2024-08-25T14:19:00Z" w16du:dateUtc="2024-08-25T11:19:00Z"/>
          <w:rStyle w:val="ListLabel2"/>
          <w:rFonts w:ascii="Times New Roman" w:hAnsi="Times New Roman" w:cs="Times New Roman"/>
          <w:sz w:val="24"/>
          <w:szCs w:val="24"/>
        </w:rPr>
      </w:pPr>
      <w:del w:id="3828" w:author="Thar Adeleh" w:date="2024-08-25T14:19:00Z" w16du:dateUtc="2024-08-25T11:19:00Z">
        <w:r w:rsidRPr="00F36089" w:rsidDel="001A0615">
          <w:rPr>
            <w:rStyle w:val="ListLabel2"/>
            <w:rFonts w:ascii="Times New Roman" w:hAnsi="Times New Roman" w:cs="Times New Roman"/>
            <w:sz w:val="24"/>
            <w:szCs w:val="24"/>
          </w:rPr>
          <w:delText>13.</w:delText>
        </w:r>
        <w:r w:rsidRPr="00F36089" w:rsidDel="001A0615">
          <w:rPr>
            <w:rStyle w:val="ListLabel2"/>
            <w:rFonts w:ascii="Times New Roman" w:hAnsi="Times New Roman" w:cs="Times New Roman"/>
            <w:sz w:val="24"/>
            <w:szCs w:val="24"/>
          </w:rPr>
          <w:tab/>
        </w:r>
        <w:r w:rsidR="0047511A" w:rsidRPr="00F36089" w:rsidDel="001A0615">
          <w:rPr>
            <w:rStyle w:val="ListLabel2"/>
            <w:rFonts w:ascii="Times New Roman" w:hAnsi="Times New Roman" w:cs="Times New Roman"/>
            <w:sz w:val="24"/>
            <w:szCs w:val="24"/>
          </w:rPr>
          <w:delText>A religion that tends to emphasize the role of women is</w:delText>
        </w:r>
      </w:del>
    </w:p>
    <w:p w14:paraId="6E0A594F" w14:textId="2039311B" w:rsidR="0047511A" w:rsidRPr="00F36089" w:rsidDel="001A0615" w:rsidRDefault="0047511A" w:rsidP="00F36089">
      <w:pPr>
        <w:pStyle w:val="NoSpacing"/>
        <w:numPr>
          <w:ilvl w:val="0"/>
          <w:numId w:val="458"/>
        </w:numPr>
        <w:suppressAutoHyphens/>
        <w:rPr>
          <w:del w:id="3829" w:author="Thar Adeleh" w:date="2024-08-25T14:19:00Z" w16du:dateUtc="2024-08-25T11:19:00Z"/>
          <w:rStyle w:val="ListLabel2"/>
          <w:rFonts w:ascii="Times New Roman" w:hAnsi="Times New Roman" w:cs="Times New Roman"/>
          <w:sz w:val="24"/>
          <w:szCs w:val="24"/>
        </w:rPr>
      </w:pPr>
      <w:del w:id="3830" w:author="Thar Adeleh" w:date="2024-08-25T14:19:00Z" w16du:dateUtc="2024-08-25T11:19:00Z">
        <w:r w:rsidRPr="00F36089" w:rsidDel="001A0615">
          <w:rPr>
            <w:rStyle w:val="ListLabel2"/>
            <w:rFonts w:ascii="Times New Roman" w:hAnsi="Times New Roman" w:cs="Times New Roman"/>
            <w:sz w:val="24"/>
            <w:szCs w:val="24"/>
          </w:rPr>
          <w:delText>Orthodox Judaism.</w:delText>
        </w:r>
      </w:del>
    </w:p>
    <w:p w14:paraId="1E11120E" w14:textId="01C6BC41" w:rsidR="0047511A" w:rsidRPr="00F36089" w:rsidDel="001A0615" w:rsidRDefault="0047511A" w:rsidP="00F36089">
      <w:pPr>
        <w:pStyle w:val="NoSpacing"/>
        <w:numPr>
          <w:ilvl w:val="0"/>
          <w:numId w:val="458"/>
        </w:numPr>
        <w:suppressAutoHyphens/>
        <w:rPr>
          <w:del w:id="3831" w:author="Thar Adeleh" w:date="2024-08-25T14:19:00Z" w16du:dateUtc="2024-08-25T11:19:00Z"/>
          <w:rStyle w:val="ListLabel2"/>
          <w:rFonts w:ascii="Times New Roman" w:hAnsi="Times New Roman" w:cs="Times New Roman"/>
          <w:sz w:val="24"/>
          <w:szCs w:val="24"/>
        </w:rPr>
      </w:pPr>
      <w:del w:id="3832" w:author="Thar Adeleh" w:date="2024-08-25T14:19:00Z" w16du:dateUtc="2024-08-25T11:19:00Z">
        <w:r w:rsidRPr="00F36089" w:rsidDel="001A0615">
          <w:rPr>
            <w:rStyle w:val="ListLabel2"/>
            <w:rFonts w:ascii="Times New Roman" w:hAnsi="Times New Roman" w:cs="Times New Roman"/>
            <w:sz w:val="24"/>
            <w:szCs w:val="24"/>
          </w:rPr>
          <w:delText>Roman Catholic Christianity.</w:delText>
        </w:r>
      </w:del>
    </w:p>
    <w:p w14:paraId="0FEE5B5C" w14:textId="2AFDB412" w:rsidR="0047511A" w:rsidRPr="00F36089" w:rsidDel="001A0615" w:rsidRDefault="0047511A" w:rsidP="00F36089">
      <w:pPr>
        <w:pStyle w:val="NoSpacing"/>
        <w:numPr>
          <w:ilvl w:val="0"/>
          <w:numId w:val="458"/>
        </w:numPr>
        <w:suppressAutoHyphens/>
        <w:rPr>
          <w:del w:id="3833" w:author="Thar Adeleh" w:date="2024-08-25T14:19:00Z" w16du:dateUtc="2024-08-25T11:19:00Z"/>
          <w:rStyle w:val="ListLabel2"/>
          <w:rFonts w:ascii="Times New Roman" w:hAnsi="Times New Roman" w:cs="Times New Roman"/>
          <w:sz w:val="24"/>
          <w:szCs w:val="24"/>
        </w:rPr>
      </w:pPr>
      <w:del w:id="3834" w:author="Thar Adeleh" w:date="2024-08-25T14:19:00Z" w16du:dateUtc="2024-08-25T11:19:00Z">
        <w:r w:rsidRPr="00F36089" w:rsidDel="001A0615">
          <w:rPr>
            <w:rStyle w:val="ListLabel2"/>
            <w:rFonts w:ascii="Times New Roman" w:hAnsi="Times New Roman" w:cs="Times New Roman"/>
            <w:sz w:val="24"/>
            <w:szCs w:val="24"/>
          </w:rPr>
          <w:delText>Indian Jainism.</w:delText>
        </w:r>
      </w:del>
    </w:p>
    <w:p w14:paraId="46339BB5" w14:textId="18CAD47C" w:rsidR="0047511A" w:rsidRPr="00F36089" w:rsidDel="001A0615" w:rsidRDefault="0047511A" w:rsidP="00F36089">
      <w:pPr>
        <w:pStyle w:val="NoSpacing"/>
        <w:numPr>
          <w:ilvl w:val="0"/>
          <w:numId w:val="458"/>
        </w:numPr>
        <w:suppressAutoHyphens/>
        <w:rPr>
          <w:del w:id="3835" w:author="Thar Adeleh" w:date="2024-08-25T14:19:00Z" w16du:dateUtc="2024-08-25T11:19:00Z"/>
          <w:rStyle w:val="ListLabel2"/>
          <w:rFonts w:ascii="Times New Roman" w:hAnsi="Times New Roman" w:cs="Times New Roman"/>
          <w:sz w:val="24"/>
          <w:szCs w:val="24"/>
        </w:rPr>
      </w:pPr>
      <w:del w:id="3836" w:author="Thar Adeleh" w:date="2024-08-25T14:19:00Z" w16du:dateUtc="2024-08-25T11:19:00Z">
        <w:r w:rsidRPr="00F36089" w:rsidDel="001A0615">
          <w:rPr>
            <w:rStyle w:val="ListLabel2"/>
            <w:rFonts w:ascii="Times New Roman" w:hAnsi="Times New Roman" w:cs="Times New Roman"/>
            <w:sz w:val="24"/>
            <w:szCs w:val="24"/>
          </w:rPr>
          <w:delText>Wicca.*</w:delText>
        </w:r>
      </w:del>
    </w:p>
    <w:p w14:paraId="44E94CF0" w14:textId="38464A20" w:rsidR="0047511A" w:rsidRPr="00F36089" w:rsidDel="001A0615" w:rsidRDefault="0047511A" w:rsidP="0047511A">
      <w:pPr>
        <w:pStyle w:val="NoSpacing"/>
        <w:rPr>
          <w:del w:id="3837" w:author="Thar Adeleh" w:date="2024-08-25T14:19:00Z" w16du:dateUtc="2024-08-25T11:19:00Z"/>
          <w:rStyle w:val="ListLabel2"/>
          <w:rFonts w:ascii="Times New Roman" w:hAnsi="Times New Roman" w:cs="Times New Roman"/>
          <w:sz w:val="24"/>
          <w:szCs w:val="24"/>
        </w:rPr>
      </w:pPr>
    </w:p>
    <w:p w14:paraId="45397964" w14:textId="06FD083C" w:rsidR="0047511A" w:rsidRPr="00F36089" w:rsidDel="001A0615" w:rsidRDefault="007A0D7F" w:rsidP="00F36089">
      <w:pPr>
        <w:pStyle w:val="NoSpacing"/>
        <w:tabs>
          <w:tab w:val="left" w:pos="360"/>
        </w:tabs>
        <w:suppressAutoHyphens/>
        <w:ind w:left="360" w:hanging="360"/>
        <w:rPr>
          <w:del w:id="3838" w:author="Thar Adeleh" w:date="2024-08-25T14:19:00Z" w16du:dateUtc="2024-08-25T11:19:00Z"/>
          <w:rStyle w:val="ListLabel2"/>
          <w:rFonts w:ascii="Times New Roman" w:hAnsi="Times New Roman" w:cs="Times New Roman"/>
          <w:sz w:val="24"/>
          <w:szCs w:val="24"/>
        </w:rPr>
      </w:pPr>
      <w:del w:id="3839" w:author="Thar Adeleh" w:date="2024-08-25T14:19:00Z" w16du:dateUtc="2024-08-25T11:19:00Z">
        <w:r w:rsidRPr="00F36089" w:rsidDel="001A0615">
          <w:rPr>
            <w:rStyle w:val="ListLabel1"/>
            <w:rFonts w:cs="Times New Roman"/>
          </w:rPr>
          <w:delText>14.</w:delText>
        </w:r>
        <w:r w:rsidRPr="00F36089" w:rsidDel="001A0615">
          <w:rPr>
            <w:rStyle w:val="ListLabel1"/>
            <w:rFonts w:cs="Times New Roman"/>
          </w:rPr>
          <w:tab/>
        </w:r>
        <w:r w:rsidR="00114B16" w:rsidRPr="00F36089" w:rsidDel="001A0615">
          <w:rPr>
            <w:rStyle w:val="ListLabel1"/>
            <w:rFonts w:cs="Times New Roman"/>
          </w:rPr>
          <w:delText>(CW)</w:delText>
        </w:r>
        <w:r w:rsidR="00E40140" w:rsidRPr="00F36089" w:rsidDel="001A0615">
          <w:rPr>
            <w:rStyle w:val="ListLabel1"/>
            <w:rFonts w:cs="Times New Roman"/>
          </w:rPr>
          <w:delText xml:space="preserve"> </w:delText>
        </w:r>
        <w:r w:rsidR="0047511A" w:rsidRPr="00F36089" w:rsidDel="001A0615">
          <w:rPr>
            <w:rStyle w:val="ListLabel2"/>
            <w:rFonts w:ascii="Times New Roman" w:hAnsi="Times New Roman" w:cs="Times New Roman"/>
            <w:sz w:val="24"/>
            <w:szCs w:val="24"/>
          </w:rPr>
          <w:delText xml:space="preserve">Just </w:delText>
        </w:r>
        <w:r w:rsidR="009A2F4F" w:rsidRPr="00F36089" w:rsidDel="001A0615">
          <w:rPr>
            <w:rStyle w:val="ListLabel2"/>
            <w:rFonts w:ascii="Times New Roman" w:hAnsi="Times New Roman" w:cs="Times New Roman"/>
            <w:sz w:val="24"/>
            <w:szCs w:val="24"/>
          </w:rPr>
          <w:delText xml:space="preserve">war theories </w:delText>
        </w:r>
        <w:r w:rsidR="0047511A" w:rsidRPr="00F36089" w:rsidDel="001A0615">
          <w:rPr>
            <w:rStyle w:val="ListLabel2"/>
            <w:rFonts w:ascii="Times New Roman" w:hAnsi="Times New Roman" w:cs="Times New Roman"/>
            <w:sz w:val="24"/>
            <w:szCs w:val="24"/>
          </w:rPr>
          <w:delText>are attempts to explain</w:delText>
        </w:r>
      </w:del>
    </w:p>
    <w:p w14:paraId="48F2C1E0" w14:textId="7D021027" w:rsidR="0047511A" w:rsidRPr="00F36089" w:rsidDel="001A0615" w:rsidRDefault="009A2F4F" w:rsidP="00F36089">
      <w:pPr>
        <w:pStyle w:val="NoSpacing"/>
        <w:numPr>
          <w:ilvl w:val="0"/>
          <w:numId w:val="460"/>
        </w:numPr>
        <w:suppressAutoHyphens/>
        <w:rPr>
          <w:del w:id="3840" w:author="Thar Adeleh" w:date="2024-08-25T14:19:00Z" w16du:dateUtc="2024-08-25T11:19:00Z"/>
          <w:rStyle w:val="ListLabel2"/>
          <w:rFonts w:ascii="Times New Roman" w:hAnsi="Times New Roman" w:cs="Times New Roman"/>
          <w:sz w:val="24"/>
          <w:szCs w:val="24"/>
        </w:rPr>
      </w:pPr>
      <w:del w:id="3841" w:author="Thar Adeleh" w:date="2024-08-25T14:19:00Z" w16du:dateUtc="2024-08-25T11:19:00Z">
        <w:r w:rsidRPr="00F36089" w:rsidDel="001A0615">
          <w:rPr>
            <w:rStyle w:val="ListLabel2"/>
            <w:rFonts w:ascii="Times New Roman" w:hAnsi="Times New Roman" w:cs="Times New Roman"/>
            <w:sz w:val="24"/>
            <w:szCs w:val="24"/>
          </w:rPr>
          <w:delText xml:space="preserve">how </w:delText>
        </w:r>
        <w:r w:rsidR="0047511A" w:rsidRPr="00F36089" w:rsidDel="001A0615">
          <w:rPr>
            <w:rStyle w:val="ListLabel2"/>
            <w:rFonts w:ascii="Times New Roman" w:hAnsi="Times New Roman" w:cs="Times New Roman"/>
            <w:sz w:val="24"/>
            <w:szCs w:val="24"/>
          </w:rPr>
          <w:delText xml:space="preserve">war is actually </w:delText>
        </w:r>
        <w:r w:rsidRPr="00F36089" w:rsidDel="001A0615">
          <w:rPr>
            <w:rStyle w:val="ListLabel2"/>
            <w:rFonts w:ascii="Times New Roman" w:hAnsi="Times New Roman" w:cs="Times New Roman"/>
            <w:sz w:val="24"/>
            <w:szCs w:val="24"/>
          </w:rPr>
          <w:delText xml:space="preserve">acceptable </w:delText>
        </w:r>
        <w:r w:rsidR="0047511A" w:rsidRPr="00F36089" w:rsidDel="001A0615">
          <w:rPr>
            <w:rStyle w:val="ListLabel2"/>
            <w:rFonts w:ascii="Times New Roman" w:hAnsi="Times New Roman" w:cs="Times New Roman"/>
            <w:sz w:val="24"/>
            <w:szCs w:val="24"/>
          </w:rPr>
          <w:delText>because “</w:delText>
        </w:r>
        <w:r w:rsidRPr="00F36089" w:rsidDel="001A0615">
          <w:rPr>
            <w:rStyle w:val="ListLabel2"/>
            <w:rFonts w:ascii="Times New Roman" w:hAnsi="Times New Roman" w:cs="Times New Roman"/>
            <w:sz w:val="24"/>
            <w:szCs w:val="24"/>
          </w:rPr>
          <w:delText xml:space="preserve">it’s </w:delText>
        </w:r>
        <w:r w:rsidR="0047511A" w:rsidRPr="00F36089" w:rsidDel="001A0615">
          <w:rPr>
            <w:rStyle w:val="ListLabel2"/>
            <w:rFonts w:ascii="Times New Roman" w:hAnsi="Times New Roman" w:cs="Times New Roman"/>
            <w:sz w:val="24"/>
            <w:szCs w:val="24"/>
          </w:rPr>
          <w:delText>just war.”</w:delText>
        </w:r>
      </w:del>
    </w:p>
    <w:p w14:paraId="24049255" w14:textId="165B3900" w:rsidR="0047511A" w:rsidRPr="00F36089" w:rsidDel="001A0615" w:rsidRDefault="009A2F4F" w:rsidP="00F36089">
      <w:pPr>
        <w:pStyle w:val="NoSpacing"/>
        <w:numPr>
          <w:ilvl w:val="0"/>
          <w:numId w:val="460"/>
        </w:numPr>
        <w:suppressAutoHyphens/>
        <w:rPr>
          <w:del w:id="3842" w:author="Thar Adeleh" w:date="2024-08-25T14:19:00Z" w16du:dateUtc="2024-08-25T11:19:00Z"/>
          <w:rStyle w:val="ListLabel2"/>
          <w:rFonts w:ascii="Times New Roman" w:hAnsi="Times New Roman" w:cs="Times New Roman"/>
          <w:sz w:val="24"/>
          <w:szCs w:val="24"/>
        </w:rPr>
      </w:pPr>
      <w:del w:id="3843" w:author="Thar Adeleh" w:date="2024-08-25T14:19:00Z" w16du:dateUtc="2024-08-25T11:19:00Z">
        <w:r w:rsidRPr="00F36089" w:rsidDel="001A0615">
          <w:rPr>
            <w:rStyle w:val="ListLabel2"/>
            <w:rFonts w:ascii="Times New Roman" w:hAnsi="Times New Roman" w:cs="Times New Roman"/>
            <w:sz w:val="24"/>
            <w:szCs w:val="24"/>
          </w:rPr>
          <w:delText xml:space="preserve">how </w:delText>
        </w:r>
        <w:r w:rsidR="0047511A" w:rsidRPr="00F36089" w:rsidDel="001A0615">
          <w:rPr>
            <w:rStyle w:val="ListLabel2"/>
            <w:rFonts w:ascii="Times New Roman" w:hAnsi="Times New Roman" w:cs="Times New Roman"/>
            <w:sz w:val="24"/>
            <w:szCs w:val="24"/>
          </w:rPr>
          <w:delText>war can never really be logically justified because all rationale for going to war is “just a theory.”</w:delText>
        </w:r>
      </w:del>
    </w:p>
    <w:p w14:paraId="5E6E8631" w14:textId="2DD652E9" w:rsidR="0047511A" w:rsidRPr="00F36089" w:rsidDel="001A0615" w:rsidRDefault="009A2F4F" w:rsidP="00F36089">
      <w:pPr>
        <w:pStyle w:val="NoSpacing"/>
        <w:numPr>
          <w:ilvl w:val="0"/>
          <w:numId w:val="460"/>
        </w:numPr>
        <w:suppressAutoHyphens/>
        <w:rPr>
          <w:del w:id="3844" w:author="Thar Adeleh" w:date="2024-08-25T14:19:00Z" w16du:dateUtc="2024-08-25T11:19:00Z"/>
          <w:rStyle w:val="ListLabel2"/>
          <w:rFonts w:ascii="Times New Roman" w:hAnsi="Times New Roman" w:cs="Times New Roman"/>
          <w:sz w:val="24"/>
          <w:szCs w:val="24"/>
        </w:rPr>
      </w:pPr>
      <w:del w:id="3845" w:author="Thar Adeleh" w:date="2024-08-25T14:19:00Z" w16du:dateUtc="2024-08-25T11:19:00Z">
        <w:r w:rsidRPr="00F36089" w:rsidDel="001A0615">
          <w:rPr>
            <w:rStyle w:val="ListLabel2"/>
            <w:rFonts w:ascii="Times New Roman" w:hAnsi="Times New Roman" w:cs="Times New Roman"/>
            <w:sz w:val="24"/>
            <w:szCs w:val="24"/>
          </w:rPr>
          <w:delText xml:space="preserve">how </w:delText>
        </w:r>
        <w:r w:rsidR="0047511A" w:rsidRPr="00F36089" w:rsidDel="001A0615">
          <w:rPr>
            <w:rStyle w:val="ListLabel2"/>
            <w:rFonts w:ascii="Times New Roman" w:hAnsi="Times New Roman" w:cs="Times New Roman"/>
            <w:sz w:val="24"/>
            <w:szCs w:val="24"/>
          </w:rPr>
          <w:delText xml:space="preserve">war is never morally acceptable, given that only God can rule over all humanity. </w:delText>
        </w:r>
      </w:del>
    </w:p>
    <w:p w14:paraId="511EF24C" w14:textId="3B444B03" w:rsidR="0047511A" w:rsidRPr="00F36089" w:rsidDel="001A0615" w:rsidRDefault="009A2F4F" w:rsidP="00F36089">
      <w:pPr>
        <w:pStyle w:val="NoSpacing"/>
        <w:numPr>
          <w:ilvl w:val="0"/>
          <w:numId w:val="460"/>
        </w:numPr>
        <w:suppressAutoHyphens/>
        <w:rPr>
          <w:del w:id="3846" w:author="Thar Adeleh" w:date="2024-08-25T14:19:00Z" w16du:dateUtc="2024-08-25T11:19:00Z"/>
          <w:rStyle w:val="ListLabel2"/>
          <w:rFonts w:ascii="Times New Roman" w:hAnsi="Times New Roman" w:cs="Times New Roman"/>
          <w:sz w:val="24"/>
          <w:szCs w:val="24"/>
        </w:rPr>
      </w:pPr>
      <w:del w:id="3847" w:author="Thar Adeleh" w:date="2024-08-25T14:19:00Z" w16du:dateUtc="2024-08-25T11:19:00Z">
        <w:r w:rsidRPr="00F36089" w:rsidDel="001A0615">
          <w:rPr>
            <w:rStyle w:val="ListLabel2"/>
            <w:rFonts w:ascii="Times New Roman" w:hAnsi="Times New Roman" w:cs="Times New Roman"/>
            <w:sz w:val="24"/>
            <w:szCs w:val="24"/>
          </w:rPr>
          <w:delText>w</w:delText>
        </w:r>
        <w:r w:rsidR="0047511A" w:rsidRPr="00F36089" w:rsidDel="001A0615">
          <w:rPr>
            <w:rStyle w:val="ListLabel2"/>
            <w:rFonts w:ascii="Times New Roman" w:hAnsi="Times New Roman" w:cs="Times New Roman"/>
            <w:sz w:val="24"/>
            <w:szCs w:val="24"/>
          </w:rPr>
          <w:delText>hat the conditions and situations would have to be for a war to be justified.*</w:delText>
        </w:r>
      </w:del>
    </w:p>
    <w:p w14:paraId="2B42280D" w14:textId="45FE7DD8" w:rsidR="0047511A" w:rsidRPr="00F36089" w:rsidDel="001A0615" w:rsidRDefault="0047511A" w:rsidP="0047511A">
      <w:pPr>
        <w:pStyle w:val="NoSpacing"/>
        <w:rPr>
          <w:del w:id="3848" w:author="Thar Adeleh" w:date="2024-08-25T14:19:00Z" w16du:dateUtc="2024-08-25T11:19:00Z"/>
          <w:rStyle w:val="ListLabel2"/>
          <w:rFonts w:ascii="Times New Roman" w:hAnsi="Times New Roman" w:cs="Times New Roman"/>
          <w:sz w:val="24"/>
          <w:szCs w:val="24"/>
        </w:rPr>
      </w:pPr>
    </w:p>
    <w:p w14:paraId="2407376B" w14:textId="4CB9B2FB" w:rsidR="0047511A" w:rsidRPr="00F36089" w:rsidDel="001A0615" w:rsidRDefault="007A0D7F" w:rsidP="00F36089">
      <w:pPr>
        <w:pStyle w:val="NoSpacing"/>
        <w:tabs>
          <w:tab w:val="left" w:pos="360"/>
        </w:tabs>
        <w:suppressAutoHyphens/>
        <w:ind w:left="360" w:hanging="360"/>
        <w:rPr>
          <w:del w:id="3849" w:author="Thar Adeleh" w:date="2024-08-25T14:19:00Z" w16du:dateUtc="2024-08-25T11:19:00Z"/>
          <w:rStyle w:val="ListLabel2"/>
          <w:rFonts w:ascii="Times New Roman" w:hAnsi="Times New Roman" w:cs="Times New Roman"/>
          <w:sz w:val="24"/>
          <w:szCs w:val="24"/>
        </w:rPr>
      </w:pPr>
      <w:del w:id="3850" w:author="Thar Adeleh" w:date="2024-08-25T14:19:00Z" w16du:dateUtc="2024-08-25T11:19:00Z">
        <w:r w:rsidRPr="00F36089" w:rsidDel="001A0615">
          <w:rPr>
            <w:rStyle w:val="ListLabel2"/>
            <w:rFonts w:ascii="Times New Roman" w:hAnsi="Times New Roman" w:cs="Times New Roman"/>
            <w:sz w:val="24"/>
            <w:szCs w:val="24"/>
          </w:rPr>
          <w:delText>15.</w:delText>
        </w:r>
        <w:r w:rsidRPr="00F36089" w:rsidDel="001A0615">
          <w:rPr>
            <w:rStyle w:val="ListLabel2"/>
            <w:rFonts w:ascii="Times New Roman" w:hAnsi="Times New Roman" w:cs="Times New Roman"/>
            <w:sz w:val="24"/>
            <w:szCs w:val="24"/>
          </w:rPr>
          <w:tab/>
        </w:r>
        <w:r w:rsidR="0047511A" w:rsidRPr="00F36089" w:rsidDel="001A0615">
          <w:rPr>
            <w:rStyle w:val="ListLabel2"/>
            <w:rFonts w:ascii="Times New Roman" w:hAnsi="Times New Roman" w:cs="Times New Roman"/>
            <w:sz w:val="24"/>
            <w:szCs w:val="24"/>
          </w:rPr>
          <w:delText xml:space="preserve">Historically, in Islamic governments the Jewish and Christian populations were given the status of </w:delText>
        </w:r>
        <w:r w:rsidR="0047511A" w:rsidRPr="00F36089" w:rsidDel="001A0615">
          <w:rPr>
            <w:rStyle w:val="ListLabel2"/>
            <w:rFonts w:ascii="Times New Roman" w:hAnsi="Times New Roman" w:cs="Times New Roman"/>
            <w:i/>
            <w:sz w:val="24"/>
            <w:szCs w:val="24"/>
          </w:rPr>
          <w:delText>dhimmi</w:delText>
        </w:r>
        <w:r w:rsidR="0047511A" w:rsidRPr="00F36089" w:rsidDel="001A0615">
          <w:rPr>
            <w:rStyle w:val="ListLabel2"/>
            <w:rFonts w:ascii="Times New Roman" w:hAnsi="Times New Roman" w:cs="Times New Roman"/>
            <w:sz w:val="24"/>
            <w:szCs w:val="24"/>
          </w:rPr>
          <w:delText>.</w:delText>
        </w:r>
        <w:r w:rsidR="00F618F0" w:rsidRPr="00F36089" w:rsidDel="001A0615">
          <w:rPr>
            <w:rStyle w:val="ListLabel2"/>
            <w:rFonts w:ascii="Times New Roman" w:hAnsi="Times New Roman" w:cs="Times New Roman"/>
            <w:sz w:val="24"/>
            <w:szCs w:val="24"/>
          </w:rPr>
          <w:delText xml:space="preserve"> </w:delText>
        </w:r>
        <w:r w:rsidR="0047511A" w:rsidRPr="00F36089" w:rsidDel="001A0615">
          <w:rPr>
            <w:rStyle w:val="ListLabel2"/>
            <w:rFonts w:ascii="Times New Roman" w:hAnsi="Times New Roman" w:cs="Times New Roman"/>
            <w:sz w:val="24"/>
            <w:szCs w:val="24"/>
          </w:rPr>
          <w:delText>This meant</w:delText>
        </w:r>
        <w:r w:rsidR="009A2F4F" w:rsidRPr="00F36089" w:rsidDel="001A0615">
          <w:rPr>
            <w:rStyle w:val="ListLabel2"/>
            <w:rFonts w:ascii="Times New Roman" w:hAnsi="Times New Roman" w:cs="Times New Roman"/>
            <w:sz w:val="24"/>
            <w:szCs w:val="24"/>
          </w:rPr>
          <w:delText xml:space="preserve"> that</w:delText>
        </w:r>
      </w:del>
    </w:p>
    <w:p w14:paraId="43E5BC4B" w14:textId="21C48C81" w:rsidR="0047511A" w:rsidRPr="00F36089" w:rsidDel="001A0615" w:rsidRDefault="0047511A" w:rsidP="00F36089">
      <w:pPr>
        <w:pStyle w:val="NoSpacing"/>
        <w:numPr>
          <w:ilvl w:val="0"/>
          <w:numId w:val="462"/>
        </w:numPr>
        <w:suppressAutoHyphens/>
        <w:rPr>
          <w:del w:id="3851" w:author="Thar Adeleh" w:date="2024-08-25T14:19:00Z" w16du:dateUtc="2024-08-25T11:19:00Z"/>
          <w:rStyle w:val="ListLabel2"/>
          <w:rFonts w:ascii="Times New Roman" w:hAnsi="Times New Roman" w:cs="Times New Roman"/>
          <w:sz w:val="24"/>
          <w:szCs w:val="24"/>
        </w:rPr>
      </w:pPr>
      <w:del w:id="3852" w:author="Thar Adeleh" w:date="2024-08-25T14:19:00Z" w16du:dateUtc="2024-08-25T11:19:00Z">
        <w:r w:rsidRPr="00F36089" w:rsidDel="001A0615">
          <w:rPr>
            <w:rStyle w:val="ListLabel2"/>
            <w:rFonts w:ascii="Times New Roman" w:hAnsi="Times New Roman" w:cs="Times New Roman"/>
            <w:sz w:val="24"/>
            <w:szCs w:val="24"/>
          </w:rPr>
          <w:delText>all people who mention Abraham in their holy books are equal before God.</w:delText>
        </w:r>
      </w:del>
    </w:p>
    <w:p w14:paraId="5F755A77" w14:textId="4C524FFB" w:rsidR="0047511A" w:rsidRPr="00F36089" w:rsidDel="001A0615" w:rsidRDefault="0047511A" w:rsidP="00F36089">
      <w:pPr>
        <w:pStyle w:val="NoSpacing"/>
        <w:numPr>
          <w:ilvl w:val="0"/>
          <w:numId w:val="462"/>
        </w:numPr>
        <w:suppressAutoHyphens/>
        <w:rPr>
          <w:del w:id="3853" w:author="Thar Adeleh" w:date="2024-08-25T14:19:00Z" w16du:dateUtc="2024-08-25T11:19:00Z"/>
          <w:rStyle w:val="ListLabel2"/>
          <w:rFonts w:ascii="Times New Roman" w:hAnsi="Times New Roman" w:cs="Times New Roman"/>
          <w:sz w:val="24"/>
          <w:szCs w:val="24"/>
        </w:rPr>
      </w:pPr>
      <w:del w:id="3854" w:author="Thar Adeleh" w:date="2024-08-25T14:19:00Z" w16du:dateUtc="2024-08-25T11:19:00Z">
        <w:r w:rsidRPr="00F36089" w:rsidDel="001A0615">
          <w:rPr>
            <w:rStyle w:val="ListLabel2"/>
            <w:rFonts w:ascii="Times New Roman" w:hAnsi="Times New Roman" w:cs="Times New Roman"/>
            <w:sz w:val="24"/>
            <w:szCs w:val="24"/>
          </w:rPr>
          <w:delText>Jews and Christians were under Muslim authority and could be killed for any reason.</w:delText>
        </w:r>
      </w:del>
    </w:p>
    <w:p w14:paraId="341C838A" w14:textId="1BF47A5F" w:rsidR="0047511A" w:rsidRPr="00F36089" w:rsidDel="001A0615" w:rsidRDefault="0047511A" w:rsidP="00F36089">
      <w:pPr>
        <w:pStyle w:val="NoSpacing"/>
        <w:numPr>
          <w:ilvl w:val="0"/>
          <w:numId w:val="462"/>
        </w:numPr>
        <w:suppressAutoHyphens/>
        <w:rPr>
          <w:del w:id="3855" w:author="Thar Adeleh" w:date="2024-08-25T14:19:00Z" w16du:dateUtc="2024-08-25T11:19:00Z"/>
          <w:rStyle w:val="ListLabel2"/>
          <w:rFonts w:ascii="Times New Roman" w:hAnsi="Times New Roman" w:cs="Times New Roman"/>
          <w:sz w:val="24"/>
          <w:szCs w:val="24"/>
        </w:rPr>
      </w:pPr>
      <w:del w:id="3856" w:author="Thar Adeleh" w:date="2024-08-25T14:19:00Z" w16du:dateUtc="2024-08-25T11:19:00Z">
        <w:r w:rsidRPr="00F36089" w:rsidDel="001A0615">
          <w:rPr>
            <w:rStyle w:val="ListLabel2"/>
            <w:rFonts w:ascii="Times New Roman" w:hAnsi="Times New Roman" w:cs="Times New Roman"/>
            <w:sz w:val="24"/>
            <w:szCs w:val="24"/>
          </w:rPr>
          <w:delText>Jews and Christians were under Muslim authority but were “protected” from abuse.*</w:delText>
        </w:r>
      </w:del>
    </w:p>
    <w:p w14:paraId="44EF05B9" w14:textId="6CE27CE7" w:rsidR="0047511A" w:rsidRPr="00F36089" w:rsidDel="001A0615" w:rsidRDefault="0047511A" w:rsidP="00F36089">
      <w:pPr>
        <w:pStyle w:val="NoSpacing"/>
        <w:numPr>
          <w:ilvl w:val="0"/>
          <w:numId w:val="462"/>
        </w:numPr>
        <w:suppressAutoHyphens/>
        <w:rPr>
          <w:del w:id="3857" w:author="Thar Adeleh" w:date="2024-08-25T14:19:00Z" w16du:dateUtc="2024-08-25T11:19:00Z"/>
          <w:rStyle w:val="ListLabel2"/>
          <w:rFonts w:ascii="Times New Roman" w:hAnsi="Times New Roman" w:cs="Times New Roman"/>
          <w:sz w:val="24"/>
          <w:szCs w:val="24"/>
        </w:rPr>
      </w:pPr>
      <w:del w:id="3858" w:author="Thar Adeleh" w:date="2024-08-25T14:19:00Z" w16du:dateUtc="2024-08-25T11:19:00Z">
        <w:r w:rsidRPr="00F36089" w:rsidDel="001A0615">
          <w:rPr>
            <w:rStyle w:val="ListLabel2"/>
            <w:rFonts w:ascii="Times New Roman" w:hAnsi="Times New Roman" w:cs="Times New Roman"/>
            <w:sz w:val="24"/>
            <w:szCs w:val="24"/>
          </w:rPr>
          <w:delText>Jews and Christians were seen as superior and a Muslim should fight to protect them.</w:delText>
        </w:r>
      </w:del>
    </w:p>
    <w:p w14:paraId="78D8B131" w14:textId="47DEAA1F" w:rsidR="00651081" w:rsidRPr="00F36089" w:rsidDel="001A0615" w:rsidRDefault="00651081" w:rsidP="0047511A">
      <w:pPr>
        <w:pStyle w:val="NoSpacing"/>
        <w:rPr>
          <w:del w:id="3859" w:author="Thar Adeleh" w:date="2024-08-25T14:19:00Z" w16du:dateUtc="2024-08-25T11:19:00Z"/>
          <w:rFonts w:ascii="Times New Roman" w:hAnsi="Times New Roman" w:cs="Times New Roman"/>
          <w:b/>
          <w:sz w:val="24"/>
          <w:szCs w:val="24"/>
        </w:rPr>
      </w:pPr>
    </w:p>
    <w:p w14:paraId="5AD0CA21" w14:textId="4C423019" w:rsidR="0047511A" w:rsidRPr="00F36089" w:rsidDel="001A0615" w:rsidRDefault="0047511A" w:rsidP="0047511A">
      <w:pPr>
        <w:pStyle w:val="NoSpacing"/>
        <w:rPr>
          <w:del w:id="3860" w:author="Thar Adeleh" w:date="2024-08-25T14:19:00Z" w16du:dateUtc="2024-08-25T11:19:00Z"/>
          <w:rFonts w:ascii="Times New Roman" w:hAnsi="Times New Roman" w:cs="Times New Roman"/>
          <w:sz w:val="24"/>
          <w:szCs w:val="24"/>
        </w:rPr>
      </w:pPr>
      <w:del w:id="3861" w:author="Thar Adeleh" w:date="2024-08-25T14:19:00Z" w16du:dateUtc="2024-08-25T11:19:00Z">
        <w:r w:rsidRPr="00F36089" w:rsidDel="001A0615">
          <w:rPr>
            <w:rFonts w:ascii="Times New Roman" w:hAnsi="Times New Roman" w:cs="Times New Roman"/>
            <w:b/>
            <w:sz w:val="24"/>
            <w:szCs w:val="24"/>
          </w:rPr>
          <w:delText>Matching:</w:delText>
        </w:r>
        <w:r w:rsidRPr="00F36089" w:rsidDel="001A0615">
          <w:rPr>
            <w:rFonts w:ascii="Times New Roman" w:hAnsi="Times New Roman" w:cs="Times New Roman"/>
            <w:sz w:val="24"/>
            <w:szCs w:val="24"/>
          </w:rPr>
          <w:delText xml:space="preserve"> The letter of the correct definition is given in the space provided.</w:delText>
        </w:r>
      </w:del>
    </w:p>
    <w:p w14:paraId="0F15BFCF" w14:textId="223BFB36" w:rsidR="00D34FF0" w:rsidRPr="00F36089" w:rsidDel="001A0615" w:rsidRDefault="00D34FF0" w:rsidP="0047511A">
      <w:pPr>
        <w:pStyle w:val="NoSpacing"/>
        <w:rPr>
          <w:del w:id="3862" w:author="Thar Adeleh" w:date="2024-08-25T14:19:00Z" w16du:dateUtc="2024-08-25T11:19:00Z"/>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31"/>
        <w:gridCol w:w="6429"/>
      </w:tblGrid>
      <w:tr w:rsidR="00D34FF0" w:rsidRPr="00F36089" w:rsidDel="001A0615" w14:paraId="3EAF9F1B" w14:textId="19F934B3" w:rsidTr="00C77195">
        <w:trPr>
          <w:del w:id="3863" w:author="Thar Adeleh" w:date="2024-08-25T14:19:00Z" w16du:dateUtc="2024-08-25T11:19:00Z"/>
        </w:trPr>
        <w:tc>
          <w:tcPr>
            <w:tcW w:w="2988" w:type="dxa"/>
          </w:tcPr>
          <w:p w14:paraId="16D7FB0C" w14:textId="76983531" w:rsidR="00D34FF0" w:rsidRPr="00F36089" w:rsidDel="001A0615" w:rsidRDefault="00D34FF0" w:rsidP="007A0D7F">
            <w:pPr>
              <w:pStyle w:val="NoSpacing"/>
              <w:rPr>
                <w:del w:id="3864" w:author="Thar Adeleh" w:date="2024-08-25T14:19:00Z" w16du:dateUtc="2024-08-25T11:19:00Z"/>
                <w:rFonts w:ascii="Times New Roman" w:hAnsi="Times New Roman" w:cs="Times New Roman"/>
                <w:sz w:val="24"/>
                <w:szCs w:val="24"/>
              </w:rPr>
            </w:pPr>
            <w:del w:id="3865" w:author="Thar Adeleh" w:date="2024-08-25T14:19:00Z" w16du:dateUtc="2024-08-25T11:19:00Z">
              <w:r w:rsidRPr="00F36089" w:rsidDel="001A0615">
                <w:rPr>
                  <w:rFonts w:ascii="Times New Roman" w:hAnsi="Times New Roman" w:cs="Times New Roman"/>
                  <w:sz w:val="24"/>
                  <w:szCs w:val="24"/>
                  <w:u w:val="single"/>
                </w:rPr>
                <w:delText xml:space="preserve">  </w:delText>
              </w:r>
              <w:r w:rsidR="007A0D7F" w:rsidRPr="00F36089" w:rsidDel="001A0615">
                <w:rPr>
                  <w:rFonts w:ascii="Times New Roman" w:hAnsi="Times New Roman" w:cs="Times New Roman"/>
                  <w:sz w:val="24"/>
                  <w:szCs w:val="24"/>
                  <w:u w:val="single"/>
                </w:rPr>
                <w:delText>F</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7A0D7F" w:rsidRPr="00F36089" w:rsidDel="001A0615">
                <w:rPr>
                  <w:rFonts w:ascii="Times New Roman" w:hAnsi="Times New Roman" w:cs="Times New Roman"/>
                  <w:sz w:val="24"/>
                  <w:szCs w:val="24"/>
                </w:rPr>
                <w:delText>Caste</w:delText>
              </w:r>
            </w:del>
          </w:p>
        </w:tc>
        <w:tc>
          <w:tcPr>
            <w:tcW w:w="6588" w:type="dxa"/>
          </w:tcPr>
          <w:p w14:paraId="76C6AB89" w14:textId="7A228946" w:rsidR="00D34FF0" w:rsidRPr="00F36089" w:rsidDel="001A0615" w:rsidRDefault="00D34FF0">
            <w:pPr>
              <w:pStyle w:val="NoSpacing"/>
              <w:spacing w:after="240"/>
              <w:ind w:left="302" w:hanging="302"/>
              <w:rPr>
                <w:del w:id="3866" w:author="Thar Adeleh" w:date="2024-08-25T14:19:00Z" w16du:dateUtc="2024-08-25T11:19:00Z"/>
                <w:rFonts w:ascii="Times New Roman" w:hAnsi="Times New Roman" w:cs="Times New Roman"/>
                <w:sz w:val="24"/>
                <w:szCs w:val="24"/>
              </w:rPr>
            </w:pPr>
            <w:del w:id="3867" w:author="Thar Adeleh" w:date="2024-08-25T14:19:00Z" w16du:dateUtc="2024-08-25T11:19:00Z">
              <w:r w:rsidRPr="00F36089" w:rsidDel="001A0615">
                <w:rPr>
                  <w:rFonts w:ascii="Times New Roman" w:hAnsi="Times New Roman" w:cs="Times New Roman"/>
                  <w:sz w:val="24"/>
                  <w:szCs w:val="24"/>
                </w:rPr>
                <w:delText>a</w:delText>
              </w:r>
              <w:r w:rsidR="009A2F4F"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7A0D7F" w:rsidRPr="00F36089" w:rsidDel="001A0615">
                <w:rPr>
                  <w:rFonts w:ascii="Times New Roman" w:hAnsi="Times New Roman" w:cs="Times New Roman"/>
                  <w:sz w:val="24"/>
                  <w:szCs w:val="24"/>
                </w:rPr>
                <w:delText>A social organization ideal asserting that people in society all have equal status.</w:delText>
              </w:r>
            </w:del>
          </w:p>
        </w:tc>
      </w:tr>
      <w:tr w:rsidR="00D34FF0" w:rsidRPr="00F36089" w:rsidDel="001A0615" w14:paraId="1788F51B" w14:textId="24C59F3F" w:rsidTr="00C77195">
        <w:trPr>
          <w:del w:id="3868" w:author="Thar Adeleh" w:date="2024-08-25T14:19:00Z" w16du:dateUtc="2024-08-25T11:19:00Z"/>
        </w:trPr>
        <w:tc>
          <w:tcPr>
            <w:tcW w:w="2988" w:type="dxa"/>
          </w:tcPr>
          <w:p w14:paraId="72779DDB" w14:textId="503D488A" w:rsidR="00D34FF0" w:rsidRPr="00F36089" w:rsidDel="001A0615" w:rsidRDefault="00D34FF0" w:rsidP="007A0D7F">
            <w:pPr>
              <w:pStyle w:val="NoSpacing"/>
              <w:rPr>
                <w:del w:id="3869" w:author="Thar Adeleh" w:date="2024-08-25T14:19:00Z" w16du:dateUtc="2024-08-25T11:19:00Z"/>
                <w:rFonts w:ascii="Times New Roman" w:hAnsi="Times New Roman" w:cs="Times New Roman"/>
                <w:sz w:val="24"/>
                <w:szCs w:val="24"/>
              </w:rPr>
            </w:pPr>
            <w:del w:id="3870" w:author="Thar Adeleh" w:date="2024-08-25T14:19:00Z" w16du:dateUtc="2024-08-25T11:19:00Z">
              <w:r w:rsidRPr="00F36089" w:rsidDel="001A0615">
                <w:rPr>
                  <w:rFonts w:ascii="Times New Roman" w:hAnsi="Times New Roman" w:cs="Times New Roman"/>
                  <w:sz w:val="24"/>
                  <w:szCs w:val="24"/>
                  <w:u w:val="single"/>
                </w:rPr>
                <w:delText xml:space="preserve">  </w:delText>
              </w:r>
              <w:r w:rsidR="007A0D7F" w:rsidRPr="00F36089" w:rsidDel="001A0615">
                <w:rPr>
                  <w:rFonts w:ascii="Times New Roman" w:hAnsi="Times New Roman" w:cs="Times New Roman"/>
                  <w:sz w:val="24"/>
                  <w:szCs w:val="24"/>
                  <w:u w:val="single"/>
                </w:rPr>
                <w:delText>A</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7A0D7F" w:rsidRPr="00F36089" w:rsidDel="001A0615">
                <w:rPr>
                  <w:rFonts w:ascii="Times New Roman" w:hAnsi="Times New Roman" w:cs="Times New Roman"/>
                  <w:sz w:val="24"/>
                  <w:szCs w:val="24"/>
                </w:rPr>
                <w:delText>Egalitarian</w:delText>
              </w:r>
            </w:del>
          </w:p>
        </w:tc>
        <w:tc>
          <w:tcPr>
            <w:tcW w:w="6588" w:type="dxa"/>
          </w:tcPr>
          <w:p w14:paraId="71EFCC99" w14:textId="1DE63D2D" w:rsidR="00D34FF0" w:rsidRPr="00F36089" w:rsidDel="001A0615" w:rsidRDefault="00D34FF0">
            <w:pPr>
              <w:pStyle w:val="NoSpacing"/>
              <w:spacing w:after="240"/>
              <w:ind w:left="302" w:hanging="302"/>
              <w:rPr>
                <w:del w:id="3871" w:author="Thar Adeleh" w:date="2024-08-25T14:19:00Z" w16du:dateUtc="2024-08-25T11:19:00Z"/>
                <w:rFonts w:ascii="Times New Roman" w:hAnsi="Times New Roman" w:cs="Times New Roman"/>
                <w:sz w:val="24"/>
                <w:szCs w:val="24"/>
              </w:rPr>
            </w:pPr>
            <w:del w:id="3872" w:author="Thar Adeleh" w:date="2024-08-25T14:19:00Z" w16du:dateUtc="2024-08-25T11:19:00Z">
              <w:r w:rsidRPr="00F36089" w:rsidDel="001A0615">
                <w:rPr>
                  <w:rFonts w:ascii="Times New Roman" w:hAnsi="Times New Roman" w:cs="Times New Roman"/>
                  <w:sz w:val="24"/>
                  <w:szCs w:val="24"/>
                </w:rPr>
                <w:delText>b</w:delText>
              </w:r>
              <w:r w:rsidR="009A2F4F"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7A0D7F" w:rsidRPr="00F36089" w:rsidDel="001A0615">
                <w:rPr>
                  <w:rFonts w:ascii="Times New Roman" w:hAnsi="Times New Roman" w:cs="Times New Roman"/>
                  <w:sz w:val="24"/>
                  <w:szCs w:val="24"/>
                </w:rPr>
                <w:delText>A social organization that establishes the priority of men over women.</w:delText>
              </w:r>
            </w:del>
          </w:p>
        </w:tc>
      </w:tr>
      <w:tr w:rsidR="00D34FF0" w:rsidRPr="00F36089" w:rsidDel="001A0615" w14:paraId="382A669B" w14:textId="4EC397BE" w:rsidTr="00C77195">
        <w:trPr>
          <w:del w:id="3873" w:author="Thar Adeleh" w:date="2024-08-25T14:19:00Z" w16du:dateUtc="2024-08-25T11:19:00Z"/>
        </w:trPr>
        <w:tc>
          <w:tcPr>
            <w:tcW w:w="2988" w:type="dxa"/>
          </w:tcPr>
          <w:p w14:paraId="7C2FD975" w14:textId="39E43CBB" w:rsidR="00D34FF0" w:rsidRPr="00F36089" w:rsidDel="001A0615" w:rsidRDefault="00D34FF0" w:rsidP="00C77195">
            <w:pPr>
              <w:pStyle w:val="NoSpacing"/>
              <w:rPr>
                <w:del w:id="3874" w:author="Thar Adeleh" w:date="2024-08-25T14:19:00Z" w16du:dateUtc="2024-08-25T11:19:00Z"/>
                <w:rFonts w:ascii="Times New Roman" w:hAnsi="Times New Roman" w:cs="Times New Roman"/>
                <w:sz w:val="24"/>
                <w:szCs w:val="24"/>
              </w:rPr>
            </w:pPr>
            <w:del w:id="3875" w:author="Thar Adeleh" w:date="2024-08-25T14:19:00Z" w16du:dateUtc="2024-08-25T11:19:00Z">
              <w:r w:rsidRPr="00F36089" w:rsidDel="001A0615">
                <w:rPr>
                  <w:rFonts w:ascii="Times New Roman" w:hAnsi="Times New Roman" w:cs="Times New Roman"/>
                  <w:sz w:val="24"/>
                  <w:szCs w:val="24"/>
                  <w:u w:val="single"/>
                </w:rPr>
                <w:delText xml:space="preserve">  D  </w:delText>
              </w:r>
              <w:r w:rsidRPr="00F36089" w:rsidDel="001A0615">
                <w:rPr>
                  <w:rFonts w:ascii="Times New Roman" w:hAnsi="Times New Roman" w:cs="Times New Roman"/>
                  <w:sz w:val="24"/>
                  <w:szCs w:val="24"/>
                </w:rPr>
                <w:delText xml:space="preserve"> </w:delText>
              </w:r>
              <w:r w:rsidR="007A0D7F" w:rsidRPr="00F36089" w:rsidDel="001A0615">
                <w:rPr>
                  <w:rFonts w:ascii="Times New Roman" w:hAnsi="Times New Roman" w:cs="Times New Roman"/>
                  <w:sz w:val="24"/>
                  <w:szCs w:val="24"/>
                </w:rPr>
                <w:delText>Gentile</w:delText>
              </w:r>
            </w:del>
          </w:p>
        </w:tc>
        <w:tc>
          <w:tcPr>
            <w:tcW w:w="6588" w:type="dxa"/>
          </w:tcPr>
          <w:p w14:paraId="52B656BD" w14:textId="7A8155C0" w:rsidR="00D34FF0" w:rsidRPr="00F36089" w:rsidDel="001A0615" w:rsidRDefault="00D34FF0">
            <w:pPr>
              <w:pStyle w:val="NoSpacing"/>
              <w:spacing w:after="240"/>
              <w:ind w:left="302" w:hanging="302"/>
              <w:rPr>
                <w:del w:id="3876" w:author="Thar Adeleh" w:date="2024-08-25T14:19:00Z" w16du:dateUtc="2024-08-25T11:19:00Z"/>
                <w:rFonts w:ascii="Times New Roman" w:hAnsi="Times New Roman" w:cs="Times New Roman"/>
                <w:sz w:val="24"/>
                <w:szCs w:val="24"/>
              </w:rPr>
            </w:pPr>
            <w:del w:id="3877" w:author="Thar Adeleh" w:date="2024-08-25T14:19:00Z" w16du:dateUtc="2024-08-25T11:19:00Z">
              <w:r w:rsidRPr="00F36089" w:rsidDel="001A0615">
                <w:rPr>
                  <w:rFonts w:ascii="Times New Roman" w:hAnsi="Times New Roman" w:cs="Times New Roman"/>
                  <w:sz w:val="24"/>
                  <w:szCs w:val="24"/>
                </w:rPr>
                <w:delText>c</w:delText>
              </w:r>
              <w:r w:rsidR="009A2F4F"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7A0D7F" w:rsidRPr="00F36089" w:rsidDel="001A0615">
                <w:rPr>
                  <w:rFonts w:ascii="Times New Roman" w:hAnsi="Times New Roman" w:cs="Times New Roman"/>
                  <w:sz w:val="24"/>
                  <w:szCs w:val="24"/>
                </w:rPr>
                <w:delText>A system of personal and social law rooted in Islamic scriptures and in the life of Muhammad.</w:delText>
              </w:r>
            </w:del>
          </w:p>
        </w:tc>
      </w:tr>
      <w:tr w:rsidR="00D34FF0" w:rsidRPr="00F36089" w:rsidDel="001A0615" w14:paraId="2E35058F" w14:textId="6C9C1D4F" w:rsidTr="00C77195">
        <w:trPr>
          <w:del w:id="3878" w:author="Thar Adeleh" w:date="2024-08-25T14:19:00Z" w16du:dateUtc="2024-08-25T11:19:00Z"/>
        </w:trPr>
        <w:tc>
          <w:tcPr>
            <w:tcW w:w="2988" w:type="dxa"/>
          </w:tcPr>
          <w:p w14:paraId="380271CD" w14:textId="1D310000" w:rsidR="00D34FF0" w:rsidRPr="00F36089" w:rsidDel="001A0615" w:rsidRDefault="00D34FF0" w:rsidP="00C77195">
            <w:pPr>
              <w:pStyle w:val="NoSpacing"/>
              <w:rPr>
                <w:del w:id="3879" w:author="Thar Adeleh" w:date="2024-08-25T14:19:00Z" w16du:dateUtc="2024-08-25T11:19:00Z"/>
                <w:rFonts w:ascii="Times New Roman" w:hAnsi="Times New Roman" w:cs="Times New Roman"/>
                <w:sz w:val="24"/>
                <w:szCs w:val="24"/>
              </w:rPr>
            </w:pPr>
            <w:del w:id="3880" w:author="Thar Adeleh" w:date="2024-08-25T14:19:00Z" w16du:dateUtc="2024-08-25T11:19:00Z">
              <w:r w:rsidRPr="00F36089" w:rsidDel="001A0615">
                <w:rPr>
                  <w:rFonts w:ascii="Times New Roman" w:hAnsi="Times New Roman" w:cs="Times New Roman"/>
                  <w:sz w:val="24"/>
                  <w:szCs w:val="24"/>
                  <w:u w:val="single"/>
                </w:rPr>
                <w:delText xml:space="preserve">  E  </w:delText>
              </w:r>
              <w:r w:rsidRPr="00F36089" w:rsidDel="001A0615">
                <w:rPr>
                  <w:rFonts w:ascii="Times New Roman" w:hAnsi="Times New Roman" w:cs="Times New Roman"/>
                  <w:sz w:val="24"/>
                  <w:szCs w:val="24"/>
                </w:rPr>
                <w:delText xml:space="preserve"> </w:delText>
              </w:r>
              <w:r w:rsidR="007A0D7F" w:rsidRPr="00F36089" w:rsidDel="001A0615">
                <w:rPr>
                  <w:rFonts w:ascii="Times New Roman" w:hAnsi="Times New Roman" w:cs="Times New Roman"/>
                  <w:sz w:val="24"/>
                  <w:szCs w:val="24"/>
                </w:rPr>
                <w:delText>Laity</w:delText>
              </w:r>
            </w:del>
          </w:p>
          <w:p w14:paraId="2DF77ABF" w14:textId="7BD9BDE3" w:rsidR="007A0D7F" w:rsidRPr="00F36089" w:rsidDel="001A0615" w:rsidRDefault="007A0D7F" w:rsidP="00C77195">
            <w:pPr>
              <w:pStyle w:val="NoSpacing"/>
              <w:rPr>
                <w:del w:id="3881" w:author="Thar Adeleh" w:date="2024-08-25T14:19:00Z" w16du:dateUtc="2024-08-25T11:19:00Z"/>
                <w:rFonts w:ascii="Times New Roman" w:hAnsi="Times New Roman" w:cs="Times New Roman"/>
                <w:sz w:val="24"/>
                <w:szCs w:val="24"/>
              </w:rPr>
            </w:pPr>
          </w:p>
          <w:p w14:paraId="4DAF08E5" w14:textId="6B56AF03" w:rsidR="007A0D7F" w:rsidRPr="00F36089" w:rsidDel="001A0615" w:rsidRDefault="007A0D7F" w:rsidP="00C77195">
            <w:pPr>
              <w:pStyle w:val="NoSpacing"/>
              <w:rPr>
                <w:del w:id="3882" w:author="Thar Adeleh" w:date="2024-08-25T14:19:00Z" w16du:dateUtc="2024-08-25T11:19:00Z"/>
                <w:rFonts w:ascii="Times New Roman" w:hAnsi="Times New Roman" w:cs="Times New Roman"/>
                <w:sz w:val="24"/>
                <w:szCs w:val="24"/>
              </w:rPr>
            </w:pPr>
          </w:p>
        </w:tc>
        <w:tc>
          <w:tcPr>
            <w:tcW w:w="6588" w:type="dxa"/>
          </w:tcPr>
          <w:p w14:paraId="4EF5290F" w14:textId="315A347B" w:rsidR="00D34FF0" w:rsidRPr="00F36089" w:rsidDel="001A0615" w:rsidRDefault="00D34FF0">
            <w:pPr>
              <w:pStyle w:val="NoSpacing"/>
              <w:spacing w:after="240"/>
              <w:ind w:left="302" w:hanging="302"/>
              <w:rPr>
                <w:del w:id="3883" w:author="Thar Adeleh" w:date="2024-08-25T14:19:00Z" w16du:dateUtc="2024-08-25T11:19:00Z"/>
                <w:rFonts w:ascii="Times New Roman" w:hAnsi="Times New Roman" w:cs="Times New Roman"/>
                <w:sz w:val="24"/>
                <w:szCs w:val="24"/>
              </w:rPr>
            </w:pPr>
            <w:del w:id="3884" w:author="Thar Adeleh" w:date="2024-08-25T14:19:00Z" w16du:dateUtc="2024-08-25T11:19:00Z">
              <w:r w:rsidRPr="00F36089" w:rsidDel="001A0615">
                <w:rPr>
                  <w:rFonts w:ascii="Times New Roman" w:hAnsi="Times New Roman" w:cs="Times New Roman"/>
                  <w:sz w:val="24"/>
                  <w:szCs w:val="24"/>
                </w:rPr>
                <w:delText>d</w:delText>
              </w:r>
              <w:r w:rsidR="009A2F4F"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7A0D7F" w:rsidRPr="00F36089" w:rsidDel="001A0615">
                <w:rPr>
                  <w:rFonts w:ascii="Times New Roman" w:hAnsi="Times New Roman" w:cs="Times New Roman"/>
                  <w:sz w:val="24"/>
                  <w:szCs w:val="24"/>
                </w:rPr>
                <w:delText xml:space="preserve">A term for anyone </w:delText>
              </w:r>
              <w:r w:rsidR="009A2F4F" w:rsidRPr="00F36089" w:rsidDel="001A0615">
                <w:rPr>
                  <w:rFonts w:ascii="Times New Roman" w:hAnsi="Times New Roman" w:cs="Times New Roman"/>
                  <w:sz w:val="24"/>
                  <w:szCs w:val="24"/>
                </w:rPr>
                <w:delText>who</w:delText>
              </w:r>
              <w:r w:rsidR="007A0D7F" w:rsidRPr="00F36089" w:rsidDel="001A0615">
                <w:rPr>
                  <w:rFonts w:ascii="Times New Roman" w:hAnsi="Times New Roman" w:cs="Times New Roman"/>
                  <w:sz w:val="24"/>
                  <w:szCs w:val="24"/>
                </w:rPr>
                <w:delText xml:space="preserve"> is not a Jew.</w:delText>
              </w:r>
            </w:del>
          </w:p>
        </w:tc>
      </w:tr>
      <w:tr w:rsidR="00D34FF0" w:rsidRPr="00F36089" w:rsidDel="001A0615" w14:paraId="72C866B6" w14:textId="7B25A0E2" w:rsidTr="00C77195">
        <w:trPr>
          <w:del w:id="3885" w:author="Thar Adeleh" w:date="2024-08-25T14:19:00Z" w16du:dateUtc="2024-08-25T11:19:00Z"/>
        </w:trPr>
        <w:tc>
          <w:tcPr>
            <w:tcW w:w="2988" w:type="dxa"/>
          </w:tcPr>
          <w:p w14:paraId="43230203" w14:textId="020AB95A" w:rsidR="00D34FF0" w:rsidRPr="00F36089" w:rsidDel="001A0615" w:rsidRDefault="00D34FF0" w:rsidP="007A0D7F">
            <w:pPr>
              <w:pStyle w:val="NoSpacing"/>
              <w:rPr>
                <w:del w:id="3886" w:author="Thar Adeleh" w:date="2024-08-25T14:19:00Z" w16du:dateUtc="2024-08-25T11:19:00Z"/>
                <w:rFonts w:ascii="Times New Roman" w:hAnsi="Times New Roman" w:cs="Times New Roman"/>
                <w:sz w:val="24"/>
                <w:szCs w:val="24"/>
              </w:rPr>
            </w:pPr>
            <w:del w:id="3887" w:author="Thar Adeleh" w:date="2024-08-25T14:19:00Z" w16du:dateUtc="2024-08-25T11:19:00Z">
              <w:r w:rsidRPr="00F36089" w:rsidDel="001A0615">
                <w:rPr>
                  <w:rFonts w:ascii="Times New Roman" w:hAnsi="Times New Roman" w:cs="Times New Roman"/>
                  <w:sz w:val="24"/>
                  <w:szCs w:val="24"/>
                  <w:u w:val="single"/>
                </w:rPr>
                <w:delText xml:space="preserve">  </w:delText>
              </w:r>
              <w:r w:rsidR="007A0D7F" w:rsidRPr="00F36089" w:rsidDel="001A0615">
                <w:rPr>
                  <w:rFonts w:ascii="Times New Roman" w:hAnsi="Times New Roman" w:cs="Times New Roman"/>
                  <w:sz w:val="24"/>
                  <w:szCs w:val="24"/>
                  <w:u w:val="single"/>
                </w:rPr>
                <w:delText>B</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7A0D7F" w:rsidRPr="00F36089" w:rsidDel="001A0615">
                <w:rPr>
                  <w:rFonts w:ascii="Times New Roman" w:hAnsi="Times New Roman" w:cs="Times New Roman"/>
                  <w:sz w:val="24"/>
                  <w:szCs w:val="24"/>
                </w:rPr>
                <w:delText>Patriarchal</w:delText>
              </w:r>
            </w:del>
          </w:p>
        </w:tc>
        <w:tc>
          <w:tcPr>
            <w:tcW w:w="6588" w:type="dxa"/>
          </w:tcPr>
          <w:p w14:paraId="3110F65F" w14:textId="0E1C9FA8" w:rsidR="00D34FF0" w:rsidRPr="00F36089" w:rsidDel="001A0615" w:rsidRDefault="00D34FF0">
            <w:pPr>
              <w:pStyle w:val="NoSpacing"/>
              <w:spacing w:after="240"/>
              <w:ind w:left="302" w:hanging="302"/>
              <w:rPr>
                <w:del w:id="3888" w:author="Thar Adeleh" w:date="2024-08-25T14:19:00Z" w16du:dateUtc="2024-08-25T11:19:00Z"/>
                <w:rFonts w:ascii="Times New Roman" w:hAnsi="Times New Roman" w:cs="Times New Roman"/>
                <w:sz w:val="24"/>
                <w:szCs w:val="24"/>
              </w:rPr>
            </w:pPr>
            <w:del w:id="3889" w:author="Thar Adeleh" w:date="2024-08-25T14:19:00Z" w16du:dateUtc="2024-08-25T11:19:00Z">
              <w:r w:rsidRPr="00F36089" w:rsidDel="001A0615">
                <w:rPr>
                  <w:rFonts w:ascii="Times New Roman" w:hAnsi="Times New Roman" w:cs="Times New Roman"/>
                  <w:sz w:val="24"/>
                  <w:szCs w:val="24"/>
                </w:rPr>
                <w:delText>e</w:delText>
              </w:r>
              <w:r w:rsidR="009A2F4F"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7A0D7F" w:rsidRPr="00F36089" w:rsidDel="001A0615">
                <w:rPr>
                  <w:rFonts w:ascii="Times New Roman" w:hAnsi="Times New Roman" w:cs="Times New Roman"/>
                  <w:sz w:val="24"/>
                  <w:szCs w:val="24"/>
                </w:rPr>
                <w:delText xml:space="preserve">A term for anyone that is not a religious professional </w:delText>
              </w:r>
              <w:r w:rsidR="000C605A" w:rsidRPr="00F36089" w:rsidDel="001A0615">
                <w:rPr>
                  <w:rFonts w:ascii="Times New Roman" w:hAnsi="Times New Roman" w:cs="Times New Roman"/>
                  <w:sz w:val="24"/>
                  <w:szCs w:val="24"/>
                </w:rPr>
                <w:delText>such as</w:delText>
              </w:r>
              <w:r w:rsidR="007A0D7F" w:rsidRPr="00F36089" w:rsidDel="001A0615">
                <w:rPr>
                  <w:rFonts w:ascii="Times New Roman" w:hAnsi="Times New Roman" w:cs="Times New Roman"/>
                  <w:sz w:val="24"/>
                  <w:szCs w:val="24"/>
                </w:rPr>
                <w:delText xml:space="preserve"> a priest or pastor.</w:delText>
              </w:r>
            </w:del>
          </w:p>
        </w:tc>
      </w:tr>
      <w:tr w:rsidR="00D34FF0" w:rsidRPr="00F36089" w:rsidDel="001A0615" w14:paraId="74EACC74" w14:textId="6948E376" w:rsidTr="00C77195">
        <w:trPr>
          <w:del w:id="3890" w:author="Thar Adeleh" w:date="2024-08-25T14:19:00Z" w16du:dateUtc="2024-08-25T11:19:00Z"/>
        </w:trPr>
        <w:tc>
          <w:tcPr>
            <w:tcW w:w="2988" w:type="dxa"/>
          </w:tcPr>
          <w:p w14:paraId="0D1949E8" w14:textId="07FA821C" w:rsidR="00D34FF0" w:rsidRPr="00F36089" w:rsidDel="001A0615" w:rsidRDefault="00D34FF0" w:rsidP="007A0D7F">
            <w:pPr>
              <w:pStyle w:val="NoSpacing"/>
              <w:rPr>
                <w:del w:id="3891" w:author="Thar Adeleh" w:date="2024-08-25T14:19:00Z" w16du:dateUtc="2024-08-25T11:19:00Z"/>
                <w:rFonts w:ascii="Times New Roman" w:hAnsi="Times New Roman" w:cs="Times New Roman"/>
                <w:sz w:val="24"/>
                <w:szCs w:val="24"/>
                <w:u w:val="single"/>
              </w:rPr>
            </w:pPr>
            <w:del w:id="3892" w:author="Thar Adeleh" w:date="2024-08-25T14:19:00Z" w16du:dateUtc="2024-08-25T11:19:00Z">
              <w:r w:rsidRPr="00F36089" w:rsidDel="001A0615">
                <w:rPr>
                  <w:rFonts w:ascii="Times New Roman" w:hAnsi="Times New Roman" w:cs="Times New Roman"/>
                  <w:sz w:val="24"/>
                  <w:szCs w:val="24"/>
                  <w:u w:val="single"/>
                </w:rPr>
                <w:delText xml:space="preserve">  </w:delText>
              </w:r>
              <w:r w:rsidR="007A0D7F" w:rsidRPr="00F36089" w:rsidDel="001A0615">
                <w:rPr>
                  <w:rFonts w:ascii="Times New Roman" w:hAnsi="Times New Roman" w:cs="Times New Roman"/>
                  <w:sz w:val="24"/>
                  <w:szCs w:val="24"/>
                  <w:u w:val="single"/>
                </w:rPr>
                <w:delText>C</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7A0D7F" w:rsidRPr="00F36089" w:rsidDel="001A0615">
                <w:rPr>
                  <w:rFonts w:ascii="Times New Roman" w:hAnsi="Times New Roman" w:cs="Times New Roman"/>
                  <w:sz w:val="24"/>
                  <w:szCs w:val="24"/>
                </w:rPr>
                <w:delText>Shariah</w:delText>
              </w:r>
            </w:del>
          </w:p>
        </w:tc>
        <w:tc>
          <w:tcPr>
            <w:tcW w:w="6588" w:type="dxa"/>
          </w:tcPr>
          <w:p w14:paraId="1E351171" w14:textId="4327CF4F" w:rsidR="00D34FF0" w:rsidRPr="00F36089" w:rsidDel="001A0615" w:rsidRDefault="00D34FF0">
            <w:pPr>
              <w:pStyle w:val="NoSpacing"/>
              <w:spacing w:after="240"/>
              <w:ind w:left="302" w:hanging="302"/>
              <w:rPr>
                <w:del w:id="3893" w:author="Thar Adeleh" w:date="2024-08-25T14:19:00Z" w16du:dateUtc="2024-08-25T11:19:00Z"/>
                <w:rFonts w:ascii="Times New Roman" w:hAnsi="Times New Roman" w:cs="Times New Roman"/>
                <w:sz w:val="24"/>
                <w:szCs w:val="24"/>
              </w:rPr>
            </w:pPr>
            <w:del w:id="3894" w:author="Thar Adeleh" w:date="2024-08-25T14:19:00Z" w16du:dateUtc="2024-08-25T11:19:00Z">
              <w:r w:rsidRPr="00F36089" w:rsidDel="001A0615">
                <w:rPr>
                  <w:rFonts w:ascii="Times New Roman" w:hAnsi="Times New Roman" w:cs="Times New Roman"/>
                  <w:sz w:val="24"/>
                  <w:szCs w:val="24"/>
                </w:rPr>
                <w:delText>f</w:delText>
              </w:r>
              <w:r w:rsidR="009A2F4F"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7A0D7F" w:rsidRPr="00F36089" w:rsidDel="001A0615">
                <w:rPr>
                  <w:rFonts w:ascii="Times New Roman" w:hAnsi="Times New Roman" w:cs="Times New Roman"/>
                  <w:sz w:val="24"/>
                  <w:szCs w:val="24"/>
                </w:rPr>
                <w:delText>A division of social class in India, based on Hindu scriptures.</w:delText>
              </w:r>
            </w:del>
          </w:p>
        </w:tc>
      </w:tr>
    </w:tbl>
    <w:p w14:paraId="16E743A2" w14:textId="2C4B16EF" w:rsidR="0047511A" w:rsidRPr="00F36089" w:rsidDel="001A0615" w:rsidRDefault="0047511A" w:rsidP="0047511A">
      <w:pPr>
        <w:pStyle w:val="NoSpacing"/>
        <w:rPr>
          <w:del w:id="3895" w:author="Thar Adeleh" w:date="2024-08-25T14:19:00Z" w16du:dateUtc="2024-08-25T11:19:00Z"/>
          <w:rFonts w:ascii="Times New Roman" w:hAnsi="Times New Roman" w:cs="Times New Roman"/>
          <w:sz w:val="24"/>
          <w:szCs w:val="24"/>
        </w:rPr>
      </w:pPr>
    </w:p>
    <w:p w14:paraId="6A4F973F" w14:textId="0801C0FF" w:rsidR="0047511A" w:rsidRPr="00F36089" w:rsidDel="001A0615" w:rsidRDefault="0047511A" w:rsidP="0047511A">
      <w:pPr>
        <w:pStyle w:val="NoSpacing"/>
        <w:rPr>
          <w:del w:id="3896" w:author="Thar Adeleh" w:date="2024-08-25T14:19:00Z" w16du:dateUtc="2024-08-25T11:19:00Z"/>
          <w:rFonts w:ascii="Times New Roman" w:hAnsi="Times New Roman" w:cs="Times New Roman"/>
          <w:sz w:val="24"/>
          <w:szCs w:val="24"/>
        </w:rPr>
      </w:pPr>
      <w:del w:id="3897" w:author="Thar Adeleh" w:date="2024-08-25T14:19:00Z" w16du:dateUtc="2024-08-25T11:19:00Z">
        <w:r w:rsidRPr="00F36089" w:rsidDel="001A0615">
          <w:rPr>
            <w:rFonts w:ascii="Times New Roman" w:hAnsi="Times New Roman" w:cs="Times New Roman"/>
            <w:b/>
            <w:sz w:val="24"/>
            <w:szCs w:val="24"/>
          </w:rPr>
          <w:delText>True/False Questions</w:delText>
        </w:r>
        <w:r w:rsidRPr="00F36089" w:rsidDel="001A0615">
          <w:rPr>
            <w:rFonts w:ascii="Times New Roman" w:hAnsi="Times New Roman" w:cs="Times New Roman"/>
            <w:sz w:val="24"/>
            <w:szCs w:val="24"/>
          </w:rPr>
          <w:delText>: The correct answer is given in parentheses after each statement.</w:delText>
        </w:r>
      </w:del>
    </w:p>
    <w:p w14:paraId="51E3DA0F" w14:textId="4655B0DB" w:rsidR="007A0D7F" w:rsidRPr="00F36089" w:rsidDel="001A0615" w:rsidRDefault="007A0D7F" w:rsidP="0047511A">
      <w:pPr>
        <w:pStyle w:val="NoSpacing"/>
        <w:rPr>
          <w:del w:id="3898" w:author="Thar Adeleh" w:date="2024-08-25T14:19:00Z" w16du:dateUtc="2024-08-25T11:19:00Z"/>
          <w:rFonts w:ascii="Times New Roman" w:hAnsi="Times New Roman" w:cs="Times New Roman"/>
        </w:rPr>
      </w:pPr>
    </w:p>
    <w:p w14:paraId="293B33F2" w14:textId="5D7B686A" w:rsidR="0047511A" w:rsidRPr="00F36089" w:rsidDel="001A0615" w:rsidRDefault="0047511A" w:rsidP="00F36089">
      <w:pPr>
        <w:pStyle w:val="ListParagraph"/>
        <w:numPr>
          <w:ilvl w:val="0"/>
          <w:numId w:val="463"/>
        </w:numPr>
        <w:ind w:left="360"/>
        <w:rPr>
          <w:del w:id="3899" w:author="Thar Adeleh" w:date="2024-08-25T14:19:00Z" w16du:dateUtc="2024-08-25T11:19:00Z"/>
          <w:rFonts w:ascii="Times New Roman" w:hAnsi="Times New Roman" w:cs="Times New Roman"/>
        </w:rPr>
      </w:pPr>
      <w:del w:id="3900" w:author="Thar Adeleh" w:date="2024-08-25T14:19:00Z" w16du:dateUtc="2024-08-25T11:19:00Z">
        <w:r w:rsidRPr="00F36089" w:rsidDel="001A0615">
          <w:rPr>
            <w:rFonts w:ascii="Times New Roman" w:hAnsi="Times New Roman" w:cs="Times New Roman"/>
          </w:rPr>
          <w:delText>According to Judaism, if one is born into Judaism, one is considered Jewish. (T)</w:delText>
        </w:r>
      </w:del>
    </w:p>
    <w:p w14:paraId="5F4492C5" w14:textId="0A84E24A" w:rsidR="0047511A" w:rsidRPr="00F36089" w:rsidDel="001A0615" w:rsidRDefault="007219E9" w:rsidP="00F36089">
      <w:pPr>
        <w:pStyle w:val="ListParagraph"/>
        <w:numPr>
          <w:ilvl w:val="0"/>
          <w:numId w:val="463"/>
        </w:numPr>
        <w:ind w:left="360"/>
        <w:rPr>
          <w:del w:id="3901" w:author="Thar Adeleh" w:date="2024-08-25T14:19:00Z" w16du:dateUtc="2024-08-25T11:19:00Z"/>
          <w:rFonts w:ascii="Times New Roman" w:hAnsi="Times New Roman" w:cs="Times New Roman"/>
        </w:rPr>
      </w:pPr>
      <w:del w:id="3902"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47511A" w:rsidRPr="00F36089" w:rsidDel="001A0615">
          <w:rPr>
            <w:rFonts w:ascii="Times New Roman" w:hAnsi="Times New Roman" w:cs="Times New Roman"/>
          </w:rPr>
          <w:delText xml:space="preserve">Wicca is a male-dominated religion and thus avoids concepts such as “goddess” in </w:delText>
        </w:r>
        <w:r w:rsidR="000C605A" w:rsidRPr="00F36089" w:rsidDel="001A0615">
          <w:rPr>
            <w:rFonts w:ascii="Times New Roman" w:hAnsi="Times New Roman" w:cs="Times New Roman"/>
          </w:rPr>
          <w:delText xml:space="preserve">its </w:delText>
        </w:r>
        <w:r w:rsidR="0047511A" w:rsidRPr="00F36089" w:rsidDel="001A0615">
          <w:rPr>
            <w:rFonts w:ascii="Times New Roman" w:hAnsi="Times New Roman" w:cs="Times New Roman"/>
          </w:rPr>
          <w:delText>views of nature. (F)</w:delText>
        </w:r>
      </w:del>
    </w:p>
    <w:p w14:paraId="64BF70D2" w14:textId="13371D83" w:rsidR="0047511A" w:rsidRPr="00F36089" w:rsidDel="001A0615" w:rsidRDefault="0047511A" w:rsidP="00F36089">
      <w:pPr>
        <w:pStyle w:val="ListParagraph"/>
        <w:numPr>
          <w:ilvl w:val="0"/>
          <w:numId w:val="463"/>
        </w:numPr>
        <w:ind w:left="360"/>
        <w:rPr>
          <w:del w:id="3903" w:author="Thar Adeleh" w:date="2024-08-25T14:19:00Z" w16du:dateUtc="2024-08-25T11:19:00Z"/>
          <w:rFonts w:ascii="Times New Roman" w:hAnsi="Times New Roman" w:cs="Times New Roman"/>
        </w:rPr>
      </w:pPr>
      <w:del w:id="3904" w:author="Thar Adeleh" w:date="2024-08-25T14:19:00Z" w16du:dateUtc="2024-08-25T11:19:00Z">
        <w:r w:rsidRPr="00F36089" w:rsidDel="001A0615">
          <w:rPr>
            <w:rFonts w:ascii="Times New Roman" w:hAnsi="Times New Roman" w:cs="Times New Roman"/>
          </w:rPr>
          <w:delText xml:space="preserve">Islam holds to the teaching of </w:delText>
        </w:r>
        <w:r w:rsidRPr="00F36089" w:rsidDel="001A0615">
          <w:rPr>
            <w:rFonts w:ascii="Times New Roman" w:hAnsi="Times New Roman" w:cs="Times New Roman"/>
            <w:i/>
          </w:rPr>
          <w:delText>zakat</w:delText>
        </w:r>
        <w:r w:rsidRPr="00F36089" w:rsidDel="001A0615">
          <w:rPr>
            <w:rFonts w:ascii="Times New Roman" w:hAnsi="Times New Roman" w:cs="Times New Roman"/>
          </w:rPr>
          <w:delText>, which means that one should not give money to the poor as that will make them lazy and dependent. (F)</w:delText>
        </w:r>
      </w:del>
    </w:p>
    <w:p w14:paraId="1F581FA7" w14:textId="7632F76F" w:rsidR="0047511A" w:rsidRPr="00F36089" w:rsidDel="001A0615" w:rsidRDefault="007219E9" w:rsidP="00F36089">
      <w:pPr>
        <w:pStyle w:val="ListParagraph"/>
        <w:numPr>
          <w:ilvl w:val="0"/>
          <w:numId w:val="463"/>
        </w:numPr>
        <w:ind w:left="360"/>
        <w:rPr>
          <w:del w:id="3905" w:author="Thar Adeleh" w:date="2024-08-25T14:19:00Z" w16du:dateUtc="2024-08-25T11:19:00Z"/>
          <w:rFonts w:ascii="Times New Roman" w:hAnsi="Times New Roman" w:cs="Times New Roman"/>
        </w:rPr>
      </w:pPr>
      <w:del w:id="3906"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47511A" w:rsidRPr="00F36089" w:rsidDel="001A0615">
          <w:rPr>
            <w:rFonts w:ascii="Times New Roman" w:hAnsi="Times New Roman" w:cs="Times New Roman"/>
          </w:rPr>
          <w:delText>The founders of Buddhism and Jainism remained wealthy their entire lives to give generously to the poor. (F)</w:delText>
        </w:r>
      </w:del>
    </w:p>
    <w:p w14:paraId="12C30AB5" w14:textId="11897ECB" w:rsidR="0047511A" w:rsidRPr="00F36089" w:rsidDel="001A0615" w:rsidRDefault="0047511A" w:rsidP="00F36089">
      <w:pPr>
        <w:pStyle w:val="ListParagraph"/>
        <w:numPr>
          <w:ilvl w:val="0"/>
          <w:numId w:val="463"/>
        </w:numPr>
        <w:ind w:left="360"/>
        <w:rPr>
          <w:del w:id="3907" w:author="Thar Adeleh" w:date="2024-08-25T14:19:00Z" w16du:dateUtc="2024-08-25T11:19:00Z"/>
          <w:rFonts w:ascii="Times New Roman" w:hAnsi="Times New Roman" w:cs="Times New Roman"/>
        </w:rPr>
      </w:pPr>
      <w:del w:id="3908" w:author="Thar Adeleh" w:date="2024-08-25T14:19:00Z" w16du:dateUtc="2024-08-25T11:19:00Z">
        <w:r w:rsidRPr="00F36089" w:rsidDel="001A0615">
          <w:rPr>
            <w:rFonts w:ascii="Times New Roman" w:hAnsi="Times New Roman" w:cs="Times New Roman"/>
          </w:rPr>
          <w:delText>All religions tend to make a pretty strong distinction between the authority of the priests or leaders and the passive, receptive role of the laity. (F)</w:delText>
        </w:r>
      </w:del>
    </w:p>
    <w:p w14:paraId="5F7E8EB4" w14:textId="415C67BC" w:rsidR="0047511A" w:rsidRPr="00F36089" w:rsidDel="001A0615" w:rsidRDefault="007219E9" w:rsidP="00F36089">
      <w:pPr>
        <w:pStyle w:val="ListParagraph"/>
        <w:numPr>
          <w:ilvl w:val="0"/>
          <w:numId w:val="463"/>
        </w:numPr>
        <w:ind w:left="360"/>
        <w:rPr>
          <w:del w:id="3909" w:author="Thar Adeleh" w:date="2024-08-25T14:19:00Z" w16du:dateUtc="2024-08-25T11:19:00Z"/>
          <w:rFonts w:ascii="Times New Roman" w:hAnsi="Times New Roman" w:cs="Times New Roman"/>
        </w:rPr>
      </w:pPr>
      <w:del w:id="3910"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47511A" w:rsidRPr="00F36089" w:rsidDel="001A0615">
          <w:rPr>
            <w:rFonts w:ascii="Times New Roman" w:hAnsi="Times New Roman" w:cs="Times New Roman"/>
          </w:rPr>
          <w:delText xml:space="preserve">According to the author, even if </w:delText>
        </w:r>
        <w:r w:rsidR="000C605A" w:rsidRPr="00F36089" w:rsidDel="001A0615">
          <w:rPr>
            <w:rFonts w:ascii="Times New Roman" w:hAnsi="Times New Roman" w:cs="Times New Roman"/>
          </w:rPr>
          <w:delText xml:space="preserve">it is </w:delText>
        </w:r>
        <w:r w:rsidR="0047511A" w:rsidRPr="00F36089" w:rsidDel="001A0615">
          <w:rPr>
            <w:rFonts w:ascii="Times New Roman" w:hAnsi="Times New Roman" w:cs="Times New Roman"/>
          </w:rPr>
          <w:delText>not possible for all religions to be true, they can still work together for the good of society (e.g.</w:delText>
        </w:r>
        <w:r w:rsidR="000C605A" w:rsidRPr="00F36089" w:rsidDel="001A0615">
          <w:rPr>
            <w:rFonts w:ascii="Times New Roman" w:hAnsi="Times New Roman" w:cs="Times New Roman"/>
          </w:rPr>
          <w:delText>,</w:delText>
        </w:r>
        <w:r w:rsidR="0047511A" w:rsidRPr="00F36089" w:rsidDel="001A0615">
          <w:rPr>
            <w:rFonts w:ascii="Times New Roman" w:hAnsi="Times New Roman" w:cs="Times New Roman"/>
          </w:rPr>
          <w:delText xml:space="preserve"> feeding the poor). (T)</w:delText>
        </w:r>
      </w:del>
    </w:p>
    <w:p w14:paraId="15357E23" w14:textId="0B6C5179" w:rsidR="0047511A" w:rsidRPr="00F36089" w:rsidDel="001A0615" w:rsidRDefault="0047511A" w:rsidP="00F36089">
      <w:pPr>
        <w:pStyle w:val="ListParagraph"/>
        <w:numPr>
          <w:ilvl w:val="0"/>
          <w:numId w:val="463"/>
        </w:numPr>
        <w:ind w:left="360"/>
        <w:rPr>
          <w:del w:id="3911" w:author="Thar Adeleh" w:date="2024-08-25T14:19:00Z" w16du:dateUtc="2024-08-25T11:19:00Z"/>
          <w:rFonts w:ascii="Times New Roman" w:hAnsi="Times New Roman" w:cs="Times New Roman"/>
        </w:rPr>
      </w:pPr>
      <w:del w:id="3912" w:author="Thar Adeleh" w:date="2024-08-25T14:19:00Z" w16du:dateUtc="2024-08-25T11:19:00Z">
        <w:r w:rsidRPr="00F36089" w:rsidDel="001A0615">
          <w:rPr>
            <w:rFonts w:ascii="Times New Roman" w:hAnsi="Times New Roman" w:cs="Times New Roman"/>
          </w:rPr>
          <w:delText xml:space="preserve">The religions of the West (such as Christianity and Islam) tend to be male dominated, </w:delText>
        </w:r>
        <w:r w:rsidR="000C605A" w:rsidRPr="00F36089" w:rsidDel="001A0615">
          <w:rPr>
            <w:rFonts w:ascii="Times New Roman" w:hAnsi="Times New Roman" w:cs="Times New Roman"/>
          </w:rPr>
          <w:delText xml:space="preserve">whereas </w:delText>
        </w:r>
        <w:r w:rsidRPr="00F36089" w:rsidDel="001A0615">
          <w:rPr>
            <w:rFonts w:ascii="Times New Roman" w:hAnsi="Times New Roman" w:cs="Times New Roman"/>
          </w:rPr>
          <w:delText>religions of the East (such as Buddhism and Confucianism) tend to be gender equal. (F)</w:delText>
        </w:r>
      </w:del>
    </w:p>
    <w:p w14:paraId="4034CA06" w14:textId="5AE7DB0B" w:rsidR="0047511A" w:rsidRPr="00F36089" w:rsidDel="001A0615" w:rsidRDefault="0047511A" w:rsidP="00F36089">
      <w:pPr>
        <w:pStyle w:val="ListParagraph"/>
        <w:numPr>
          <w:ilvl w:val="0"/>
          <w:numId w:val="463"/>
        </w:numPr>
        <w:ind w:left="360"/>
        <w:rPr>
          <w:del w:id="3913" w:author="Thar Adeleh" w:date="2024-08-25T14:19:00Z" w16du:dateUtc="2024-08-25T11:19:00Z"/>
          <w:rFonts w:ascii="Times New Roman" w:hAnsi="Times New Roman" w:cs="Times New Roman"/>
        </w:rPr>
      </w:pPr>
      <w:del w:id="3914" w:author="Thar Adeleh" w:date="2024-08-25T14:19:00Z" w16du:dateUtc="2024-08-25T11:19:00Z">
        <w:r w:rsidRPr="00F36089" w:rsidDel="001A0615">
          <w:rPr>
            <w:rFonts w:ascii="Times New Roman" w:hAnsi="Times New Roman" w:cs="Times New Roman"/>
          </w:rPr>
          <w:delText>Money and wealth are always seen in religion as a reward from God for righteous living. (F)</w:delText>
        </w:r>
      </w:del>
    </w:p>
    <w:p w14:paraId="443722B1" w14:textId="02E8FB96" w:rsidR="0047511A" w:rsidRPr="00F36089" w:rsidDel="001A0615" w:rsidRDefault="007219E9" w:rsidP="00F36089">
      <w:pPr>
        <w:pStyle w:val="ListParagraph"/>
        <w:numPr>
          <w:ilvl w:val="0"/>
          <w:numId w:val="463"/>
        </w:numPr>
        <w:ind w:left="360"/>
        <w:rPr>
          <w:del w:id="3915" w:author="Thar Adeleh" w:date="2024-08-25T14:19:00Z" w16du:dateUtc="2024-08-25T11:19:00Z"/>
          <w:rFonts w:ascii="Times New Roman" w:hAnsi="Times New Roman" w:cs="Times New Roman"/>
        </w:rPr>
      </w:pPr>
      <w:del w:id="3916"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47511A" w:rsidRPr="00F36089" w:rsidDel="001A0615">
          <w:rPr>
            <w:rFonts w:ascii="Times New Roman" w:hAnsi="Times New Roman" w:cs="Times New Roman"/>
          </w:rPr>
          <w:delText>All Judaic religions (Judaism, Christianity</w:delText>
        </w:r>
        <w:r w:rsidR="000C605A" w:rsidRPr="00F36089" w:rsidDel="001A0615">
          <w:rPr>
            <w:rFonts w:ascii="Times New Roman" w:hAnsi="Times New Roman" w:cs="Times New Roman"/>
          </w:rPr>
          <w:delText>,</w:delText>
        </w:r>
        <w:r w:rsidR="0047511A" w:rsidRPr="00F36089" w:rsidDel="001A0615">
          <w:rPr>
            <w:rFonts w:ascii="Times New Roman" w:hAnsi="Times New Roman" w:cs="Times New Roman"/>
          </w:rPr>
          <w:delText xml:space="preserve"> and Islam) tell their followers they should care for the poor. (T)</w:delText>
        </w:r>
      </w:del>
    </w:p>
    <w:p w14:paraId="7F3A2FA7" w14:textId="15FEAB58" w:rsidR="007A0D7F" w:rsidRPr="00F36089" w:rsidDel="001A0615" w:rsidRDefault="007219E9" w:rsidP="00F36089">
      <w:pPr>
        <w:pStyle w:val="ListParagraph"/>
        <w:numPr>
          <w:ilvl w:val="0"/>
          <w:numId w:val="463"/>
        </w:numPr>
        <w:ind w:left="360"/>
        <w:rPr>
          <w:del w:id="3917" w:author="Thar Adeleh" w:date="2024-08-25T14:19:00Z" w16du:dateUtc="2024-08-25T11:19:00Z"/>
          <w:rFonts w:ascii="Times New Roman" w:hAnsi="Times New Roman" w:cs="Times New Roman"/>
        </w:rPr>
      </w:pPr>
      <w:del w:id="3918"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E40140" w:rsidRPr="00F36089" w:rsidDel="001A0615">
          <w:rPr>
            <w:rFonts w:cs="Times New Roman"/>
          </w:rPr>
          <w:delText xml:space="preserve"> </w:delText>
        </w:r>
        <w:r w:rsidR="0047511A" w:rsidRPr="00F36089" w:rsidDel="001A0615">
          <w:rPr>
            <w:rFonts w:ascii="Times New Roman" w:hAnsi="Times New Roman" w:cs="Times New Roman"/>
          </w:rPr>
          <w:delText>No religion really tries to justify war. (F)</w:delText>
        </w:r>
      </w:del>
    </w:p>
    <w:p w14:paraId="625A4216" w14:textId="66000703" w:rsidR="007A0D7F" w:rsidRPr="00F36089" w:rsidDel="001A0615" w:rsidRDefault="007A0D7F" w:rsidP="007A0D7F">
      <w:pPr>
        <w:pStyle w:val="NoSpacing"/>
        <w:rPr>
          <w:del w:id="3919" w:author="Thar Adeleh" w:date="2024-08-25T14:19:00Z" w16du:dateUtc="2024-08-25T11:19:00Z"/>
          <w:rFonts w:ascii="Times New Roman" w:hAnsi="Times New Roman" w:cs="Times New Roman"/>
        </w:rPr>
      </w:pPr>
    </w:p>
    <w:p w14:paraId="76CEAA2C" w14:textId="4179DDB6" w:rsidR="0047511A" w:rsidRPr="00F36089" w:rsidDel="001A0615" w:rsidRDefault="0047511A" w:rsidP="007A0D7F">
      <w:pPr>
        <w:pStyle w:val="NoSpacing"/>
        <w:rPr>
          <w:del w:id="3920" w:author="Thar Adeleh" w:date="2024-08-25T14:19:00Z" w16du:dateUtc="2024-08-25T11:19:00Z"/>
          <w:rFonts w:ascii="Times New Roman" w:hAnsi="Times New Roman" w:cs="Times New Roman"/>
          <w:b/>
          <w:sz w:val="24"/>
          <w:szCs w:val="24"/>
        </w:rPr>
      </w:pPr>
      <w:del w:id="3921" w:author="Thar Adeleh" w:date="2024-08-25T14:19:00Z" w16du:dateUtc="2024-08-25T11:19:00Z">
        <w:r w:rsidRPr="00F36089" w:rsidDel="001A0615">
          <w:rPr>
            <w:rFonts w:ascii="Times New Roman" w:hAnsi="Times New Roman" w:cs="Times New Roman"/>
            <w:b/>
            <w:sz w:val="24"/>
            <w:szCs w:val="24"/>
          </w:rPr>
          <w:delText>Essay Questions</w:delText>
        </w:r>
      </w:del>
    </w:p>
    <w:p w14:paraId="716359A9" w14:textId="7B3B7431" w:rsidR="0047511A" w:rsidRPr="00F36089" w:rsidDel="001A0615" w:rsidRDefault="0047511A" w:rsidP="0047511A">
      <w:pPr>
        <w:pStyle w:val="NoSpacing"/>
        <w:rPr>
          <w:del w:id="3922" w:author="Thar Adeleh" w:date="2024-08-25T14:19:00Z" w16du:dateUtc="2024-08-25T11:19:00Z"/>
          <w:rFonts w:ascii="Times New Roman" w:hAnsi="Times New Roman" w:cs="Times New Roman"/>
        </w:rPr>
      </w:pPr>
    </w:p>
    <w:p w14:paraId="0B739605" w14:textId="7B4E075D" w:rsidR="0047511A" w:rsidRPr="00F36089" w:rsidDel="001A0615" w:rsidRDefault="004726F9" w:rsidP="00F36089">
      <w:pPr>
        <w:pStyle w:val="NoSpacing"/>
        <w:numPr>
          <w:ilvl w:val="0"/>
          <w:numId w:val="465"/>
        </w:numPr>
        <w:ind w:left="360"/>
        <w:rPr>
          <w:del w:id="3923" w:author="Thar Adeleh" w:date="2024-08-25T14:19:00Z" w16du:dateUtc="2024-08-25T11:19:00Z"/>
          <w:rFonts w:ascii="Times New Roman" w:hAnsi="Times New Roman" w:cs="Times New Roman"/>
          <w:sz w:val="24"/>
          <w:szCs w:val="24"/>
        </w:rPr>
      </w:pPr>
      <w:del w:id="3924" w:author="Thar Adeleh" w:date="2024-08-25T14:19:00Z" w16du:dateUtc="2024-08-25T11:19:00Z">
        <w:r w:rsidRPr="00F36089" w:rsidDel="001A0615">
          <w:rPr>
            <w:rFonts w:ascii="Times New Roman" w:hAnsi="Times New Roman" w:cs="Times New Roman"/>
            <w:sz w:val="24"/>
            <w:szCs w:val="24"/>
          </w:rPr>
          <w:delText xml:space="preserve">Arguments </w:delText>
        </w:r>
        <w:r w:rsidR="0047511A" w:rsidRPr="00F36089" w:rsidDel="001A0615">
          <w:rPr>
            <w:rFonts w:ascii="Times New Roman" w:hAnsi="Times New Roman" w:cs="Times New Roman"/>
            <w:sz w:val="24"/>
            <w:szCs w:val="24"/>
          </w:rPr>
          <w:delText>in this chapter</w:delText>
        </w:r>
        <w:r w:rsidR="007B0B57"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 xml:space="preserve">suggest </w:delText>
        </w:r>
        <w:r w:rsidR="0047511A" w:rsidRPr="00F36089" w:rsidDel="001A0615">
          <w:rPr>
            <w:rFonts w:ascii="Times New Roman" w:hAnsi="Times New Roman" w:cs="Times New Roman"/>
            <w:sz w:val="24"/>
            <w:szCs w:val="24"/>
          </w:rPr>
          <w:delText>that</w:delText>
        </w:r>
        <w:r w:rsidRPr="00F36089" w:rsidDel="001A0615">
          <w:rPr>
            <w:rFonts w:ascii="Times New Roman" w:hAnsi="Times New Roman" w:cs="Times New Roman"/>
            <w:sz w:val="24"/>
            <w:szCs w:val="24"/>
          </w:rPr>
          <w:delText xml:space="preserve"> the claim “R</w:delText>
        </w:r>
        <w:r w:rsidR="0047511A" w:rsidRPr="00F36089" w:rsidDel="001A0615">
          <w:rPr>
            <w:rFonts w:ascii="Times New Roman" w:hAnsi="Times New Roman" w:cs="Times New Roman"/>
            <w:sz w:val="24"/>
            <w:szCs w:val="24"/>
          </w:rPr>
          <w:delText>eligion should</w:delText>
        </w:r>
        <w:r w:rsidR="000C605A" w:rsidRPr="00F36089" w:rsidDel="001A0615">
          <w:rPr>
            <w:rFonts w:ascii="Times New Roman" w:hAnsi="Times New Roman" w:cs="Times New Roman"/>
            <w:sz w:val="24"/>
            <w:szCs w:val="24"/>
          </w:rPr>
          <w:delText xml:space="preserve"> not</w:delText>
        </w:r>
        <w:r w:rsidR="0047511A" w:rsidRPr="00F36089" w:rsidDel="001A0615">
          <w:rPr>
            <w:rFonts w:ascii="Times New Roman" w:hAnsi="Times New Roman" w:cs="Times New Roman"/>
            <w:sz w:val="24"/>
            <w:szCs w:val="24"/>
          </w:rPr>
          <w:delText xml:space="preserve"> be involved in politics</w:delText>
        </w:r>
        <w:r w:rsidRPr="00F36089" w:rsidDel="001A0615">
          <w:rPr>
            <w:rFonts w:ascii="Times New Roman" w:hAnsi="Times New Roman" w:cs="Times New Roman"/>
            <w:sz w:val="24"/>
            <w:szCs w:val="24"/>
          </w:rPr>
          <w:delText>”</w:delText>
        </w:r>
        <w:r w:rsidR="0047511A" w:rsidRPr="00F36089" w:rsidDel="001A0615">
          <w:rPr>
            <w:rFonts w:ascii="Times New Roman" w:hAnsi="Times New Roman" w:cs="Times New Roman"/>
            <w:sz w:val="24"/>
            <w:szCs w:val="24"/>
          </w:rPr>
          <w:delText xml:space="preserve"> is itself a religious statement.</w:delText>
        </w:r>
        <w:r w:rsidR="00F618F0" w:rsidRPr="00F36089" w:rsidDel="001A0615">
          <w:rPr>
            <w:rFonts w:ascii="Times New Roman" w:hAnsi="Times New Roman" w:cs="Times New Roman"/>
            <w:sz w:val="24"/>
            <w:szCs w:val="24"/>
          </w:rPr>
          <w:delText xml:space="preserve"> </w:delText>
        </w:r>
        <w:r w:rsidR="0047511A" w:rsidRPr="00F36089" w:rsidDel="001A0615">
          <w:rPr>
            <w:rFonts w:ascii="Times New Roman" w:hAnsi="Times New Roman" w:cs="Times New Roman"/>
            <w:sz w:val="24"/>
            <w:szCs w:val="24"/>
          </w:rPr>
          <w:delText>Use examples from this chapter to show how the political involvement of religion in government is itself defined by religious ideas and examples.</w:delText>
        </w:r>
      </w:del>
    </w:p>
    <w:p w14:paraId="2A102CFE" w14:textId="3EAC56F0" w:rsidR="0047511A" w:rsidRPr="00F36089" w:rsidDel="001A0615" w:rsidRDefault="00114B16" w:rsidP="00F36089">
      <w:pPr>
        <w:pStyle w:val="NoSpacing"/>
        <w:numPr>
          <w:ilvl w:val="0"/>
          <w:numId w:val="465"/>
        </w:numPr>
        <w:ind w:left="360"/>
        <w:rPr>
          <w:del w:id="3925" w:author="Thar Adeleh" w:date="2024-08-25T14:19:00Z" w16du:dateUtc="2024-08-25T11:19:00Z"/>
          <w:rFonts w:ascii="Times New Roman" w:hAnsi="Times New Roman" w:cs="Times New Roman"/>
          <w:sz w:val="24"/>
          <w:szCs w:val="24"/>
        </w:rPr>
      </w:pPr>
      <w:del w:id="3926"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47511A" w:rsidRPr="00F36089" w:rsidDel="001A0615">
          <w:rPr>
            <w:rFonts w:ascii="Times New Roman" w:hAnsi="Times New Roman" w:cs="Times New Roman"/>
            <w:sz w:val="24"/>
            <w:szCs w:val="24"/>
          </w:rPr>
          <w:delText xml:space="preserve">Describe the caste system of Hinduism and explain how it </w:delText>
        </w:r>
        <w:r w:rsidR="000C605A" w:rsidRPr="00F36089" w:rsidDel="001A0615">
          <w:rPr>
            <w:rFonts w:ascii="Times New Roman" w:hAnsi="Times New Roman" w:cs="Times New Roman"/>
            <w:sz w:val="24"/>
            <w:szCs w:val="24"/>
          </w:rPr>
          <w:delText xml:space="preserve">may </w:delText>
        </w:r>
        <w:r w:rsidR="0047511A" w:rsidRPr="00F36089" w:rsidDel="001A0615">
          <w:rPr>
            <w:rFonts w:ascii="Times New Roman" w:hAnsi="Times New Roman" w:cs="Times New Roman"/>
            <w:sz w:val="24"/>
            <w:szCs w:val="24"/>
          </w:rPr>
          <w:delText>seem morally problematic but also how it seems to be justified by other aspects of Hindu belief.</w:delText>
        </w:r>
      </w:del>
    </w:p>
    <w:p w14:paraId="51B7EF0A" w14:textId="16F11A47" w:rsidR="0047511A" w:rsidRPr="00F36089" w:rsidDel="001A0615" w:rsidRDefault="0047511A" w:rsidP="00F36089">
      <w:pPr>
        <w:pStyle w:val="NoSpacing"/>
        <w:numPr>
          <w:ilvl w:val="0"/>
          <w:numId w:val="465"/>
        </w:numPr>
        <w:ind w:left="360"/>
        <w:rPr>
          <w:del w:id="3927" w:author="Thar Adeleh" w:date="2024-08-25T14:19:00Z" w16du:dateUtc="2024-08-25T11:19:00Z"/>
          <w:rFonts w:ascii="Times New Roman" w:hAnsi="Times New Roman" w:cs="Times New Roman"/>
          <w:sz w:val="24"/>
          <w:szCs w:val="24"/>
        </w:rPr>
      </w:pPr>
      <w:del w:id="3928" w:author="Thar Adeleh" w:date="2024-08-25T14:19:00Z" w16du:dateUtc="2024-08-25T11:19:00Z">
        <w:r w:rsidRPr="00F36089" w:rsidDel="001A0615">
          <w:rPr>
            <w:rFonts w:ascii="Times New Roman" w:hAnsi="Times New Roman" w:cs="Times New Roman"/>
            <w:sz w:val="24"/>
            <w:szCs w:val="24"/>
          </w:rPr>
          <w:delText>Ideas and examples in this chapter suggest that a Buddhist monk would likely not be involved in politics but a Muslim sheikh might be.</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Explore the reasons for this difference and connect each political position to stories of founders or the idea of Ultimate Reality.</w:delText>
        </w:r>
      </w:del>
    </w:p>
    <w:p w14:paraId="597C8C31" w14:textId="526819E5" w:rsidR="0047511A" w:rsidRPr="00F36089" w:rsidDel="001A0615" w:rsidRDefault="00114B16" w:rsidP="00F36089">
      <w:pPr>
        <w:pStyle w:val="NoSpacing"/>
        <w:numPr>
          <w:ilvl w:val="0"/>
          <w:numId w:val="465"/>
        </w:numPr>
        <w:ind w:left="360"/>
        <w:rPr>
          <w:del w:id="3929" w:author="Thar Adeleh" w:date="2024-08-25T14:19:00Z" w16du:dateUtc="2024-08-25T11:19:00Z"/>
          <w:rFonts w:ascii="Times New Roman" w:hAnsi="Times New Roman" w:cs="Times New Roman"/>
          <w:sz w:val="24"/>
          <w:szCs w:val="24"/>
        </w:rPr>
      </w:pPr>
      <w:del w:id="3930"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47511A" w:rsidRPr="00F36089" w:rsidDel="001A0615">
          <w:rPr>
            <w:rFonts w:ascii="Times New Roman" w:hAnsi="Times New Roman" w:cs="Times New Roman"/>
            <w:sz w:val="24"/>
            <w:szCs w:val="24"/>
          </w:rPr>
          <w:delText>It was suggested in class and in the reading that you can find wars supported and justified by Islam and wars supported and justified by Buddhism.</w:delText>
        </w:r>
        <w:r w:rsidR="00F618F0" w:rsidRPr="00F36089" w:rsidDel="001A0615">
          <w:rPr>
            <w:rFonts w:ascii="Times New Roman" w:hAnsi="Times New Roman" w:cs="Times New Roman"/>
            <w:sz w:val="24"/>
            <w:szCs w:val="24"/>
          </w:rPr>
          <w:delText xml:space="preserve"> </w:delText>
        </w:r>
        <w:r w:rsidR="0047511A" w:rsidRPr="00F36089" w:rsidDel="001A0615">
          <w:rPr>
            <w:rFonts w:ascii="Times New Roman" w:hAnsi="Times New Roman" w:cs="Times New Roman"/>
            <w:sz w:val="24"/>
            <w:szCs w:val="24"/>
          </w:rPr>
          <w:delText>By looking briefly at the founders of these religions, suggest why the Islamic defense of war is more consistent than the Buddhist one.</w:delText>
        </w:r>
        <w:r w:rsidR="00F618F0" w:rsidRPr="00F36089" w:rsidDel="001A0615">
          <w:rPr>
            <w:rFonts w:ascii="Times New Roman" w:hAnsi="Times New Roman" w:cs="Times New Roman"/>
            <w:sz w:val="24"/>
            <w:szCs w:val="24"/>
          </w:rPr>
          <w:delText xml:space="preserve"> </w:delText>
        </w:r>
        <w:r w:rsidR="000C605A" w:rsidRPr="00F36089" w:rsidDel="001A0615">
          <w:rPr>
            <w:rFonts w:ascii="Times New Roman" w:hAnsi="Times New Roman" w:cs="Times New Roman"/>
            <w:sz w:val="24"/>
            <w:szCs w:val="24"/>
          </w:rPr>
          <w:delText>(</w:delText>
        </w:r>
        <w:r w:rsidR="0047511A" w:rsidRPr="00F36089" w:rsidDel="001A0615">
          <w:rPr>
            <w:rFonts w:ascii="Times New Roman" w:hAnsi="Times New Roman" w:cs="Times New Roman"/>
            <w:sz w:val="24"/>
            <w:szCs w:val="24"/>
          </w:rPr>
          <w:delText>I’m not saying any war is good, but some defenses of war are more consistent than others</w:delText>
        </w:r>
        <w:r w:rsidR="000C605A" w:rsidRPr="00F36089" w:rsidDel="001A0615">
          <w:rPr>
            <w:rFonts w:ascii="Times New Roman" w:hAnsi="Times New Roman" w:cs="Times New Roman"/>
            <w:sz w:val="24"/>
            <w:szCs w:val="24"/>
          </w:rPr>
          <w:delText>.)</w:delText>
        </w:r>
      </w:del>
    </w:p>
    <w:p w14:paraId="1E177986" w14:textId="4101DE5A" w:rsidR="007A0D7F" w:rsidRPr="00F36089" w:rsidDel="001A0615" w:rsidRDefault="00114B16" w:rsidP="007A0D7F">
      <w:pPr>
        <w:pStyle w:val="NoSpacing"/>
        <w:numPr>
          <w:ilvl w:val="0"/>
          <w:numId w:val="465"/>
        </w:numPr>
        <w:ind w:left="360"/>
        <w:rPr>
          <w:del w:id="3931" w:author="Thar Adeleh" w:date="2024-08-25T14:19:00Z" w16du:dateUtc="2024-08-25T11:19:00Z"/>
          <w:rFonts w:ascii="Times New Roman" w:hAnsi="Times New Roman" w:cs="Times New Roman"/>
          <w:sz w:val="24"/>
          <w:szCs w:val="24"/>
        </w:rPr>
      </w:pPr>
      <w:del w:id="3932" w:author="Thar Adeleh" w:date="2024-08-25T14:19:00Z" w16du:dateUtc="2024-08-25T11:19:00Z">
        <w:r w:rsidRPr="00F36089" w:rsidDel="001A0615">
          <w:rPr>
            <w:rStyle w:val="ListLabel1"/>
            <w:rFonts w:cs="Times New Roman"/>
          </w:rPr>
          <w:delText>(CW)</w:delText>
        </w:r>
        <w:r w:rsidR="00E40140" w:rsidRPr="00F36089" w:rsidDel="001A0615">
          <w:rPr>
            <w:rStyle w:val="ListLabel1"/>
            <w:rFonts w:cs="Times New Roman"/>
          </w:rPr>
          <w:delText xml:space="preserve"> </w:delText>
        </w:r>
        <w:r w:rsidR="0047511A" w:rsidRPr="00F36089" w:rsidDel="001A0615">
          <w:rPr>
            <w:rFonts w:ascii="Times New Roman" w:hAnsi="Times New Roman" w:cs="Times New Roman"/>
            <w:sz w:val="24"/>
            <w:szCs w:val="24"/>
          </w:rPr>
          <w:delText>Use two religions as examples of how a religion organizes society among groups, such as social castes, economic levels</w:delText>
        </w:r>
        <w:r w:rsidR="000C605A" w:rsidRPr="00F36089" w:rsidDel="001A0615">
          <w:rPr>
            <w:rFonts w:ascii="Times New Roman" w:hAnsi="Times New Roman" w:cs="Times New Roman"/>
            <w:sz w:val="24"/>
            <w:szCs w:val="24"/>
          </w:rPr>
          <w:delText>,</w:delText>
        </w:r>
        <w:r w:rsidR="0047511A" w:rsidRPr="00F36089" w:rsidDel="001A0615">
          <w:rPr>
            <w:rFonts w:ascii="Times New Roman" w:hAnsi="Times New Roman" w:cs="Times New Roman"/>
            <w:sz w:val="24"/>
            <w:szCs w:val="24"/>
          </w:rPr>
          <w:delText xml:space="preserve"> and the sexes.</w:delText>
        </w:r>
        <w:r w:rsidR="00F618F0" w:rsidRPr="00F36089" w:rsidDel="001A0615">
          <w:rPr>
            <w:rFonts w:ascii="Times New Roman" w:hAnsi="Times New Roman" w:cs="Times New Roman"/>
            <w:sz w:val="24"/>
            <w:szCs w:val="24"/>
          </w:rPr>
          <w:delText xml:space="preserve"> </w:delText>
        </w:r>
        <w:r w:rsidR="0047511A" w:rsidRPr="00F36089" w:rsidDel="001A0615">
          <w:rPr>
            <w:rFonts w:ascii="Times New Roman" w:hAnsi="Times New Roman" w:cs="Times New Roman"/>
            <w:sz w:val="24"/>
            <w:szCs w:val="24"/>
          </w:rPr>
          <w:delText>Consider especially how each religion helps or hinders the achievement of social equality and evaluate each religion for its encouragement of social well-being.</w:delText>
        </w:r>
        <w:r w:rsidR="00F618F0" w:rsidRPr="00F36089" w:rsidDel="001A0615">
          <w:rPr>
            <w:rFonts w:ascii="Times New Roman" w:hAnsi="Times New Roman" w:cs="Times New Roman"/>
            <w:sz w:val="24"/>
            <w:szCs w:val="24"/>
          </w:rPr>
          <w:delText xml:space="preserve"> </w:delText>
        </w:r>
        <w:r w:rsidR="000C605A" w:rsidRPr="00F36089" w:rsidDel="001A0615">
          <w:rPr>
            <w:rFonts w:ascii="Times New Roman" w:hAnsi="Times New Roman" w:cs="Times New Roman"/>
            <w:sz w:val="24"/>
            <w:szCs w:val="24"/>
          </w:rPr>
          <w:delText>Warning</w:delText>
        </w:r>
        <w:r w:rsidR="0047511A" w:rsidRPr="00F36089" w:rsidDel="001A0615">
          <w:rPr>
            <w:rFonts w:ascii="Times New Roman" w:hAnsi="Times New Roman" w:cs="Times New Roman"/>
            <w:sz w:val="24"/>
            <w:szCs w:val="24"/>
          </w:rPr>
          <w:delText xml:space="preserve">: </w:delText>
        </w:r>
        <w:r w:rsidR="007A0D7F" w:rsidRPr="00F36089" w:rsidDel="001A0615">
          <w:rPr>
            <w:rFonts w:ascii="Times New Roman" w:hAnsi="Times New Roman" w:cs="Times New Roman"/>
            <w:sz w:val="24"/>
            <w:szCs w:val="24"/>
          </w:rPr>
          <w:delText xml:space="preserve">Do not </w:delText>
        </w:r>
        <w:r w:rsidR="0047511A" w:rsidRPr="00F36089" w:rsidDel="001A0615">
          <w:rPr>
            <w:rFonts w:ascii="Times New Roman" w:hAnsi="Times New Roman" w:cs="Times New Roman"/>
            <w:sz w:val="24"/>
            <w:szCs w:val="24"/>
          </w:rPr>
          <w:delText xml:space="preserve">merely assume that our early </w:delText>
        </w:r>
        <w:r w:rsidR="007A0D7F" w:rsidRPr="00F36089" w:rsidDel="001A0615">
          <w:rPr>
            <w:rFonts w:ascii="Times New Roman" w:hAnsi="Times New Roman" w:cs="Times New Roman"/>
            <w:sz w:val="24"/>
            <w:szCs w:val="24"/>
          </w:rPr>
          <w:delText>twenty-first-</w:delText>
        </w:r>
        <w:r w:rsidR="0047511A" w:rsidRPr="00F36089" w:rsidDel="001A0615">
          <w:rPr>
            <w:rFonts w:ascii="Times New Roman" w:hAnsi="Times New Roman" w:cs="Times New Roman"/>
            <w:sz w:val="24"/>
            <w:szCs w:val="24"/>
          </w:rPr>
          <w:delText>century idea of equality is right (e.g., maybe some distinction between gender roles is a good thing; maybe some religiously defined divisions of labor help society).</w:delText>
        </w:r>
      </w:del>
    </w:p>
    <w:p w14:paraId="302EDB9B" w14:textId="68725559" w:rsidR="0047511A" w:rsidRPr="00F36089" w:rsidDel="001A0615" w:rsidRDefault="007A0D7F" w:rsidP="00F36089">
      <w:pPr>
        <w:rPr>
          <w:del w:id="3933" w:author="Thar Adeleh" w:date="2024-08-25T14:19:00Z" w16du:dateUtc="2024-08-25T11:19:00Z"/>
          <w:rFonts w:ascii="Times New Roman" w:hAnsi="Times New Roman" w:cs="Times New Roman"/>
        </w:rPr>
      </w:pPr>
      <w:del w:id="3934" w:author="Thar Adeleh" w:date="2024-08-25T14:19:00Z" w16du:dateUtc="2024-08-25T11:19:00Z">
        <w:r w:rsidRPr="00F36089" w:rsidDel="001A0615">
          <w:rPr>
            <w:rFonts w:ascii="Times New Roman" w:hAnsi="Times New Roman" w:cs="Times New Roman"/>
          </w:rPr>
          <w:br w:type="page"/>
        </w:r>
      </w:del>
    </w:p>
    <w:p w14:paraId="1201D883" w14:textId="7CF16A04" w:rsidR="003C47BA" w:rsidRPr="00F36089" w:rsidDel="001A0615" w:rsidRDefault="003C47BA" w:rsidP="00F36089">
      <w:pPr>
        <w:jc w:val="center"/>
        <w:rPr>
          <w:del w:id="3935" w:author="Thar Adeleh" w:date="2024-08-25T14:19:00Z" w16du:dateUtc="2024-08-25T11:19:00Z"/>
          <w:rFonts w:cs="Times New Roman"/>
          <w:b/>
          <w:sz w:val="28"/>
          <w:szCs w:val="28"/>
        </w:rPr>
      </w:pPr>
      <w:del w:id="3936" w:author="Thar Adeleh" w:date="2024-08-25T14:19:00Z" w16du:dateUtc="2024-08-25T11:19:00Z">
        <w:r w:rsidRPr="00F36089" w:rsidDel="001A0615">
          <w:rPr>
            <w:rFonts w:ascii="Times New Roman" w:hAnsi="Times New Roman" w:cs="Times New Roman"/>
            <w:b/>
            <w:sz w:val="28"/>
            <w:szCs w:val="28"/>
          </w:rPr>
          <w:delText xml:space="preserve">Introduction to </w:delText>
        </w:r>
        <w:r w:rsidR="00370E5F" w:rsidRPr="00F36089" w:rsidDel="001A0615">
          <w:rPr>
            <w:rFonts w:ascii="Times New Roman" w:hAnsi="Times New Roman" w:cs="Times New Roman"/>
            <w:b/>
            <w:sz w:val="28"/>
            <w:szCs w:val="28"/>
          </w:rPr>
          <w:delText>Part</w:delText>
        </w:r>
        <w:r w:rsidRPr="00F36089" w:rsidDel="001A0615">
          <w:rPr>
            <w:rFonts w:ascii="Times New Roman" w:hAnsi="Times New Roman" w:cs="Times New Roman"/>
            <w:b/>
            <w:sz w:val="28"/>
            <w:szCs w:val="28"/>
          </w:rPr>
          <w:delText xml:space="preserve"> </w:delText>
        </w:r>
        <w:r w:rsidR="007A0D7F" w:rsidRPr="00F36089" w:rsidDel="001A0615">
          <w:rPr>
            <w:rFonts w:ascii="Times New Roman" w:hAnsi="Times New Roman" w:cs="Times New Roman"/>
            <w:b/>
            <w:sz w:val="28"/>
            <w:szCs w:val="28"/>
          </w:rPr>
          <w:delText xml:space="preserve">3 </w:delText>
        </w:r>
        <w:r w:rsidRPr="00F36089" w:rsidDel="001A0615">
          <w:rPr>
            <w:rFonts w:ascii="Times New Roman" w:hAnsi="Times New Roman" w:cs="Times New Roman"/>
            <w:b/>
            <w:sz w:val="28"/>
            <w:szCs w:val="28"/>
          </w:rPr>
          <w:delText xml:space="preserve">(“Beauty, or What Religion Would Have </w:delText>
        </w:r>
        <w:r w:rsidR="007A0D7F" w:rsidRPr="00F36089" w:rsidDel="001A0615">
          <w:rPr>
            <w:rFonts w:ascii="Times New Roman" w:hAnsi="Times New Roman" w:cs="Times New Roman"/>
            <w:b/>
            <w:sz w:val="28"/>
            <w:szCs w:val="28"/>
          </w:rPr>
          <w:delText xml:space="preserve">Us </w:delText>
        </w:r>
        <w:r w:rsidRPr="00F36089" w:rsidDel="001A0615">
          <w:rPr>
            <w:rFonts w:ascii="Times New Roman" w:hAnsi="Times New Roman" w:cs="Times New Roman"/>
            <w:b/>
            <w:sz w:val="28"/>
            <w:szCs w:val="28"/>
          </w:rPr>
          <w:delText>Feel”) and Chapter 10: Religious Experience</w:delText>
        </w:r>
      </w:del>
    </w:p>
    <w:p w14:paraId="6846F5A8" w14:textId="547D0C12" w:rsidR="006A1D72" w:rsidRPr="00F36089" w:rsidDel="001A0615" w:rsidRDefault="006A1D72" w:rsidP="006A1D72">
      <w:pPr>
        <w:rPr>
          <w:del w:id="3937" w:author="Thar Adeleh" w:date="2024-08-25T14:19:00Z" w16du:dateUtc="2024-08-25T11:19:00Z"/>
          <w:rFonts w:ascii="Times New Roman" w:hAnsi="Times New Roman" w:cs="Times New Roman"/>
        </w:rPr>
      </w:pPr>
    </w:p>
    <w:p w14:paraId="054B2638" w14:textId="5A9F2264" w:rsidR="006A1D72" w:rsidRPr="00F36089" w:rsidDel="001A0615" w:rsidRDefault="006A1D72" w:rsidP="00F36089">
      <w:pPr>
        <w:spacing w:after="120"/>
        <w:rPr>
          <w:del w:id="3938" w:author="Thar Adeleh" w:date="2024-08-25T14:19:00Z" w16du:dateUtc="2024-08-25T11:19:00Z"/>
          <w:rFonts w:ascii="Times New Roman" w:hAnsi="Times New Roman" w:cs="Times New Roman"/>
        </w:rPr>
      </w:pPr>
      <w:del w:id="3939" w:author="Thar Adeleh" w:date="2024-08-25T14:19:00Z" w16du:dateUtc="2024-08-25T11:19:00Z">
        <w:r w:rsidRPr="00F36089" w:rsidDel="001A0615">
          <w:rPr>
            <w:rFonts w:ascii="Times New Roman" w:hAnsi="Times New Roman" w:cs="Times New Roman"/>
            <w:b/>
            <w:bCs/>
          </w:rPr>
          <w:delText>CHAPTER SUMMARY</w:delText>
        </w:r>
      </w:del>
    </w:p>
    <w:p w14:paraId="2B2C3042" w14:textId="5111D1A3" w:rsidR="00AE5A4F" w:rsidRPr="00F36089" w:rsidDel="001A0615" w:rsidRDefault="00370E5F" w:rsidP="00370E5F">
      <w:pPr>
        <w:pStyle w:val="Standard"/>
        <w:rPr>
          <w:del w:id="3940" w:author="Thar Adeleh" w:date="2024-08-25T14:19:00Z" w16du:dateUtc="2024-08-25T11:19:00Z"/>
          <w:rFonts w:cs="Times New Roman"/>
        </w:rPr>
      </w:pPr>
      <w:del w:id="3941" w:author="Thar Adeleh" w:date="2024-08-25T14:19:00Z" w16du:dateUtc="2024-08-25T11:19:00Z">
        <w:r w:rsidRPr="00F36089" w:rsidDel="001A0615">
          <w:rPr>
            <w:rFonts w:cs="Times New Roman"/>
          </w:rPr>
          <w:delText xml:space="preserve">A brief introduction to Part </w:delText>
        </w:r>
        <w:r w:rsidR="00AE5A4F" w:rsidRPr="00F36089" w:rsidDel="001A0615">
          <w:rPr>
            <w:rFonts w:cs="Times New Roman"/>
          </w:rPr>
          <w:delText xml:space="preserve">3 </w:delText>
        </w:r>
        <w:r w:rsidRPr="00F36089" w:rsidDel="001A0615">
          <w:rPr>
            <w:rFonts w:cs="Times New Roman"/>
          </w:rPr>
          <w:delText>of the text points out that discussions of religious experience are often overlooked, perhaps because such experiences, feelings</w:delText>
        </w:r>
        <w:r w:rsidR="00AE5A4F" w:rsidRPr="00F36089" w:rsidDel="001A0615">
          <w:rPr>
            <w:rFonts w:cs="Times New Roman"/>
          </w:rPr>
          <w:delText>,</w:delText>
        </w:r>
        <w:r w:rsidRPr="00F36089" w:rsidDel="001A0615">
          <w:rPr>
            <w:rFonts w:cs="Times New Roman"/>
          </w:rPr>
          <w:delText xml:space="preserve"> and emotions are obscure and difficult to explore.</w:delText>
        </w:r>
        <w:r w:rsidR="00F618F0" w:rsidRPr="00F36089" w:rsidDel="001A0615">
          <w:rPr>
            <w:rFonts w:cs="Times New Roman"/>
          </w:rPr>
          <w:delText xml:space="preserve"> </w:delText>
        </w:r>
        <w:r w:rsidRPr="00F36089" w:rsidDel="001A0615">
          <w:rPr>
            <w:rFonts w:cs="Times New Roman"/>
          </w:rPr>
          <w:delText>Yet this seems to be a necessary, even central part of the religious phenomenon.</w:delText>
        </w:r>
        <w:r w:rsidR="00F618F0" w:rsidRPr="00F36089" w:rsidDel="001A0615">
          <w:rPr>
            <w:rFonts w:cs="Times New Roman"/>
          </w:rPr>
          <w:delText xml:space="preserve"> </w:delText>
        </w:r>
      </w:del>
    </w:p>
    <w:p w14:paraId="24BBBDD6" w14:textId="33A44D3B" w:rsidR="00AE5A4F" w:rsidRPr="00F36089" w:rsidDel="001A0615" w:rsidRDefault="00AE5A4F" w:rsidP="00370E5F">
      <w:pPr>
        <w:pStyle w:val="Standard"/>
        <w:rPr>
          <w:del w:id="3942" w:author="Thar Adeleh" w:date="2024-08-25T14:19:00Z" w16du:dateUtc="2024-08-25T11:19:00Z"/>
          <w:rFonts w:cs="Times New Roman"/>
        </w:rPr>
      </w:pPr>
    </w:p>
    <w:p w14:paraId="28152212" w14:textId="1A5449D5" w:rsidR="00370E5F" w:rsidRPr="00F36089" w:rsidDel="001A0615" w:rsidRDefault="00370E5F" w:rsidP="00370E5F">
      <w:pPr>
        <w:pStyle w:val="Standard"/>
        <w:rPr>
          <w:del w:id="3943" w:author="Thar Adeleh" w:date="2024-08-25T14:19:00Z" w16du:dateUtc="2024-08-25T11:19:00Z"/>
          <w:rFonts w:cs="Times New Roman"/>
        </w:rPr>
      </w:pPr>
      <w:del w:id="3944" w:author="Thar Adeleh" w:date="2024-08-25T14:19:00Z" w16du:dateUtc="2024-08-25T11:19:00Z">
        <w:r w:rsidRPr="00F36089" w:rsidDel="001A0615">
          <w:rPr>
            <w:rFonts w:cs="Times New Roman"/>
          </w:rPr>
          <w:delText>Chapter 10: Religious Experience explores the emotions and even the ecstatic visions that are found throughout the world’s religions.</w:delText>
        </w:r>
        <w:r w:rsidR="00F618F0" w:rsidRPr="00F36089" w:rsidDel="001A0615">
          <w:rPr>
            <w:rFonts w:cs="Times New Roman"/>
          </w:rPr>
          <w:delText xml:space="preserve"> </w:delText>
        </w:r>
        <w:r w:rsidR="00AE5A4F" w:rsidRPr="00F36089" w:rsidDel="001A0615">
          <w:rPr>
            <w:rFonts w:cs="Times New Roman"/>
          </w:rPr>
          <w:delText xml:space="preserve">The text </w:delText>
        </w:r>
        <w:r w:rsidRPr="00F36089" w:rsidDel="001A0615">
          <w:rPr>
            <w:rFonts w:cs="Times New Roman"/>
          </w:rPr>
          <w:delText>examine</w:delText>
        </w:r>
        <w:r w:rsidR="00AE5A4F" w:rsidRPr="00F36089" w:rsidDel="001A0615">
          <w:rPr>
            <w:rFonts w:cs="Times New Roman"/>
          </w:rPr>
          <w:delText>s</w:delText>
        </w:r>
        <w:r w:rsidRPr="00F36089" w:rsidDel="001A0615">
          <w:rPr>
            <w:rFonts w:cs="Times New Roman"/>
          </w:rPr>
          <w:delText xml:space="preserve"> the variety of such experiences, from the powerful, world-changing experiences of founders down to the everyday experiences of average devotees.</w:delText>
        </w:r>
        <w:r w:rsidR="00F618F0" w:rsidRPr="00F36089" w:rsidDel="001A0615">
          <w:rPr>
            <w:rFonts w:cs="Times New Roman"/>
          </w:rPr>
          <w:delText xml:space="preserve"> </w:delText>
        </w:r>
        <w:r w:rsidR="00AE5A4F" w:rsidRPr="00F36089" w:rsidDel="001A0615">
          <w:rPr>
            <w:rFonts w:cs="Times New Roman"/>
          </w:rPr>
          <w:delText>T</w:delText>
        </w:r>
        <w:r w:rsidRPr="00F36089" w:rsidDel="001A0615">
          <w:rPr>
            <w:rFonts w:cs="Times New Roman"/>
          </w:rPr>
          <w:delText xml:space="preserve">he problems of interpreting religious experiences </w:delText>
        </w:r>
        <w:r w:rsidR="00AE5A4F" w:rsidRPr="00F36089" w:rsidDel="001A0615">
          <w:rPr>
            <w:rFonts w:cs="Times New Roman"/>
          </w:rPr>
          <w:delText xml:space="preserve">are considered, </w:delText>
        </w:r>
        <w:r w:rsidRPr="00F36089" w:rsidDel="001A0615">
          <w:rPr>
            <w:rFonts w:cs="Times New Roman"/>
          </w:rPr>
          <w:delText>and</w:delText>
        </w:r>
        <w:r w:rsidR="00AE5A4F" w:rsidRPr="00F36089" w:rsidDel="001A0615">
          <w:rPr>
            <w:rFonts w:cs="Times New Roman"/>
          </w:rPr>
          <w:delText>,</w:delText>
        </w:r>
        <w:r w:rsidRPr="00F36089" w:rsidDel="001A0615">
          <w:rPr>
            <w:rFonts w:cs="Times New Roman"/>
          </w:rPr>
          <w:delText xml:space="preserve"> once again, </w:delText>
        </w:r>
        <w:r w:rsidR="00AE5A4F" w:rsidRPr="00F36089" w:rsidDel="001A0615">
          <w:rPr>
            <w:rFonts w:cs="Times New Roman"/>
          </w:rPr>
          <w:delText xml:space="preserve">we see </w:delText>
        </w:r>
        <w:r w:rsidRPr="00F36089" w:rsidDel="001A0615">
          <w:rPr>
            <w:rFonts w:cs="Times New Roman"/>
          </w:rPr>
          <w:delText>how explanations of such experiences fit into the larger religious world view.</w:delText>
        </w:r>
        <w:r w:rsidR="00F618F0" w:rsidRPr="00F36089" w:rsidDel="001A0615">
          <w:rPr>
            <w:rFonts w:cs="Times New Roman"/>
          </w:rPr>
          <w:delText xml:space="preserve"> </w:delText>
        </w:r>
      </w:del>
    </w:p>
    <w:p w14:paraId="55700DB7" w14:textId="2EA13431" w:rsidR="007A0D7F" w:rsidRPr="00F36089" w:rsidDel="001A0615" w:rsidRDefault="007A0D7F" w:rsidP="00370E5F">
      <w:pPr>
        <w:pStyle w:val="Standard"/>
        <w:rPr>
          <w:del w:id="3945" w:author="Thar Adeleh" w:date="2024-08-25T14:19:00Z" w16du:dateUtc="2024-08-25T11:19:00Z"/>
          <w:rFonts w:cs="Times New Roman"/>
        </w:rPr>
      </w:pPr>
    </w:p>
    <w:p w14:paraId="52084CCB" w14:textId="592D8EFD" w:rsidR="007A0D7F" w:rsidRPr="00F36089" w:rsidDel="001A0615" w:rsidRDefault="007A0D7F" w:rsidP="00F36089">
      <w:pPr>
        <w:pStyle w:val="Standard"/>
        <w:widowControl/>
        <w:suppressAutoHyphens w:val="0"/>
        <w:spacing w:after="120"/>
        <w:textAlignment w:val="auto"/>
        <w:rPr>
          <w:del w:id="3946" w:author="Thar Adeleh" w:date="2024-08-25T14:19:00Z" w16du:dateUtc="2024-08-25T11:19:00Z"/>
          <w:rFonts w:cs="Times New Roman"/>
          <w:b/>
        </w:rPr>
      </w:pPr>
      <w:del w:id="3947" w:author="Thar Adeleh" w:date="2024-08-25T14:19:00Z" w16du:dateUtc="2024-08-25T11:19:00Z">
        <w:r w:rsidRPr="00F36089" w:rsidDel="001A0615">
          <w:rPr>
            <w:rFonts w:cs="Times New Roman"/>
            <w:b/>
          </w:rPr>
          <w:delText>SUBTOPICS</w:delText>
        </w:r>
      </w:del>
    </w:p>
    <w:p w14:paraId="4DC8D97D" w14:textId="5CE0A1FD" w:rsidR="00370E5F" w:rsidRPr="00F36089" w:rsidDel="001A0615" w:rsidRDefault="00370E5F" w:rsidP="00370E5F">
      <w:pPr>
        <w:pStyle w:val="Standard"/>
        <w:numPr>
          <w:ilvl w:val="0"/>
          <w:numId w:val="4"/>
        </w:numPr>
        <w:autoSpaceDN w:val="0"/>
        <w:rPr>
          <w:del w:id="3948" w:author="Thar Adeleh" w:date="2024-08-25T14:19:00Z" w16du:dateUtc="2024-08-25T11:19:00Z"/>
          <w:rFonts w:cs="Times New Roman"/>
        </w:rPr>
      </w:pPr>
      <w:del w:id="3949" w:author="Thar Adeleh" w:date="2024-08-25T14:19:00Z" w16du:dateUtc="2024-08-25T11:19:00Z">
        <w:r w:rsidRPr="00F36089" w:rsidDel="001A0615">
          <w:rPr>
            <w:rFonts w:cs="Times New Roman"/>
            <w:b/>
          </w:rPr>
          <w:delText>The Varieties of Religious Experience</w:delText>
        </w:r>
        <w:r w:rsidRPr="00F36089" w:rsidDel="001A0615">
          <w:rPr>
            <w:rFonts w:cs="Times New Roman"/>
          </w:rPr>
          <w:delText xml:space="preserve">: </w:delText>
        </w:r>
        <w:r w:rsidR="00AE5A4F" w:rsidRPr="00F36089" w:rsidDel="001A0615">
          <w:rPr>
            <w:rFonts w:cs="Times New Roman"/>
          </w:rPr>
          <w:delText xml:space="preserve">This section first </w:delText>
        </w:r>
        <w:r w:rsidRPr="00F36089" w:rsidDel="001A0615">
          <w:rPr>
            <w:rFonts w:cs="Times New Roman"/>
          </w:rPr>
          <w:delText>recognize</w:delText>
        </w:r>
        <w:r w:rsidR="00AE5A4F" w:rsidRPr="00F36089" w:rsidDel="001A0615">
          <w:rPr>
            <w:rFonts w:cs="Times New Roman"/>
          </w:rPr>
          <w:delText>s</w:delText>
        </w:r>
        <w:r w:rsidRPr="00F36089" w:rsidDel="001A0615">
          <w:rPr>
            <w:rFonts w:cs="Times New Roman"/>
          </w:rPr>
          <w:delText xml:space="preserve"> the difficulty of talking about subjective experiences but move</w:delText>
        </w:r>
        <w:r w:rsidR="00AE5A4F" w:rsidRPr="00F36089" w:rsidDel="001A0615">
          <w:rPr>
            <w:rFonts w:cs="Times New Roman"/>
          </w:rPr>
          <w:delText>s</w:delText>
        </w:r>
        <w:r w:rsidRPr="00F36089" w:rsidDel="001A0615">
          <w:rPr>
            <w:rFonts w:cs="Times New Roman"/>
          </w:rPr>
          <w:delText xml:space="preserve"> quickly to using William James to begin constructing a vocabulary for our discussion.</w:delText>
        </w:r>
        <w:r w:rsidR="00F618F0" w:rsidRPr="00F36089" w:rsidDel="001A0615">
          <w:rPr>
            <w:rFonts w:cs="Times New Roman"/>
          </w:rPr>
          <w:delText xml:space="preserve"> </w:delText>
        </w:r>
        <w:r w:rsidRPr="00F36089" w:rsidDel="001A0615">
          <w:rPr>
            <w:rFonts w:cs="Times New Roman"/>
          </w:rPr>
          <w:delText>James’s notions of “sick soul” and “healthy soul” are considered, along with the transitional experience of conversion or the “born again” experience.</w:delText>
        </w:r>
      </w:del>
    </w:p>
    <w:p w14:paraId="2D4C7F28" w14:textId="78A0E08B" w:rsidR="00370E5F" w:rsidRPr="00F36089" w:rsidDel="001A0615" w:rsidRDefault="00370E5F" w:rsidP="00370E5F">
      <w:pPr>
        <w:pStyle w:val="Standard"/>
        <w:numPr>
          <w:ilvl w:val="0"/>
          <w:numId w:val="4"/>
        </w:numPr>
        <w:autoSpaceDN w:val="0"/>
        <w:rPr>
          <w:del w:id="3950" w:author="Thar Adeleh" w:date="2024-08-25T14:19:00Z" w16du:dateUtc="2024-08-25T11:19:00Z"/>
          <w:rFonts w:cs="Times New Roman"/>
        </w:rPr>
      </w:pPr>
      <w:del w:id="3951" w:author="Thar Adeleh" w:date="2024-08-25T14:19:00Z" w16du:dateUtc="2024-08-25T11:19:00Z">
        <w:r w:rsidRPr="00F36089" w:rsidDel="001A0615">
          <w:rPr>
            <w:rFonts w:cs="Times New Roman"/>
            <w:b/>
          </w:rPr>
          <w:delText>Visions, Voices</w:delText>
        </w:r>
        <w:r w:rsidR="00AE5A4F" w:rsidRPr="00F36089" w:rsidDel="001A0615">
          <w:rPr>
            <w:rFonts w:cs="Times New Roman"/>
            <w:b/>
          </w:rPr>
          <w:delText>,</w:delText>
        </w:r>
        <w:r w:rsidRPr="00F36089" w:rsidDel="001A0615">
          <w:rPr>
            <w:rFonts w:cs="Times New Roman"/>
            <w:b/>
          </w:rPr>
          <w:delText xml:space="preserve"> and the Prophetic Call</w:delText>
        </w:r>
        <w:r w:rsidRPr="00F36089" w:rsidDel="001A0615">
          <w:rPr>
            <w:rFonts w:cs="Times New Roman"/>
          </w:rPr>
          <w:delText xml:space="preserve">: Starting with the story of Moses receiving </w:delText>
        </w:r>
        <w:r w:rsidR="00FB1A8A" w:rsidRPr="00F36089" w:rsidDel="001A0615">
          <w:rPr>
            <w:rFonts w:cs="Times New Roman"/>
          </w:rPr>
          <w:delText xml:space="preserve">the charge from God to deliver the Jewish people from Egyptian bondage, </w:delText>
        </w:r>
        <w:r w:rsidR="00AE5A4F" w:rsidRPr="00F36089" w:rsidDel="001A0615">
          <w:rPr>
            <w:rFonts w:cs="Times New Roman"/>
          </w:rPr>
          <w:delText xml:space="preserve">this topic </w:delText>
        </w:r>
        <w:r w:rsidR="00FB1A8A" w:rsidRPr="00F36089" w:rsidDel="001A0615">
          <w:rPr>
            <w:rFonts w:cs="Times New Roman"/>
          </w:rPr>
          <w:delText>consider</w:delText>
        </w:r>
        <w:r w:rsidR="00AE5A4F" w:rsidRPr="00F36089" w:rsidDel="001A0615">
          <w:rPr>
            <w:rFonts w:cs="Times New Roman"/>
          </w:rPr>
          <w:delText>s</w:delText>
        </w:r>
        <w:r w:rsidR="00FB1A8A" w:rsidRPr="00F36089" w:rsidDel="001A0615">
          <w:rPr>
            <w:rFonts w:cs="Times New Roman"/>
          </w:rPr>
          <w:delText xml:space="preserve"> the commissioning experience</w:delText>
        </w:r>
        <w:r w:rsidR="00AE5A4F" w:rsidRPr="00F36089" w:rsidDel="001A0615">
          <w:rPr>
            <w:rFonts w:cs="Times New Roman"/>
          </w:rPr>
          <w:delText>,</w:delText>
        </w:r>
        <w:r w:rsidR="00FB1A8A" w:rsidRPr="00F36089" w:rsidDel="001A0615">
          <w:rPr>
            <w:rFonts w:cs="Times New Roman"/>
          </w:rPr>
          <w:delText xml:space="preserve"> and </w:delText>
        </w:r>
        <w:r w:rsidR="00AE5A4F" w:rsidRPr="00F36089" w:rsidDel="001A0615">
          <w:rPr>
            <w:rFonts w:cs="Times New Roman"/>
          </w:rPr>
          <w:delText xml:space="preserve">we </w:delText>
        </w:r>
        <w:r w:rsidR="00FB1A8A" w:rsidRPr="00F36089" w:rsidDel="001A0615">
          <w:rPr>
            <w:rFonts w:cs="Times New Roman"/>
          </w:rPr>
          <w:delText xml:space="preserve">see how it </w:delText>
        </w:r>
        <w:r w:rsidR="00AE5A4F" w:rsidRPr="00F36089" w:rsidDel="001A0615">
          <w:rPr>
            <w:rFonts w:cs="Times New Roman"/>
          </w:rPr>
          <w:delText xml:space="preserve">can </w:delText>
        </w:r>
        <w:r w:rsidR="00FB1A8A" w:rsidRPr="00F36089" w:rsidDel="001A0615">
          <w:rPr>
            <w:rFonts w:cs="Times New Roman"/>
          </w:rPr>
          <w:delText>be the dramatic beginning of a religious movement.</w:delText>
        </w:r>
        <w:r w:rsidR="00F618F0" w:rsidRPr="00F36089" w:rsidDel="001A0615">
          <w:rPr>
            <w:rFonts w:cs="Times New Roman"/>
          </w:rPr>
          <w:delText xml:space="preserve"> </w:delText>
        </w:r>
        <w:r w:rsidR="00FB1A8A" w:rsidRPr="00F36089" w:rsidDel="001A0615">
          <w:rPr>
            <w:rFonts w:cs="Times New Roman"/>
          </w:rPr>
          <w:delText>Other experiences of a similar kind are noted within those religions that begin with a more theistic notion of Ultimate Being, such that visions and even general feelings of being spoken to or loved by God fit into the general theology.</w:delText>
        </w:r>
        <w:r w:rsidR="00F618F0" w:rsidRPr="00F36089" w:rsidDel="001A0615">
          <w:rPr>
            <w:rFonts w:cs="Times New Roman"/>
          </w:rPr>
          <w:delText xml:space="preserve"> </w:delText>
        </w:r>
        <w:r w:rsidR="00FB1A8A" w:rsidRPr="00F36089" w:rsidDel="001A0615">
          <w:rPr>
            <w:rFonts w:cs="Times New Roman"/>
          </w:rPr>
          <w:delText xml:space="preserve">To describe how experiences fit into a broader theology and tradition, the term </w:delText>
        </w:r>
        <w:r w:rsidR="00AE5A4F" w:rsidRPr="00F36089" w:rsidDel="001A0615">
          <w:rPr>
            <w:rFonts w:cs="Times New Roman"/>
          </w:rPr>
          <w:delText>“</w:delText>
        </w:r>
        <w:r w:rsidR="00FB1A8A" w:rsidRPr="00F36089" w:rsidDel="001A0615">
          <w:rPr>
            <w:rFonts w:cs="Times New Roman"/>
          </w:rPr>
          <w:delText>orthopathos</w:delText>
        </w:r>
        <w:r w:rsidR="00AE5A4F" w:rsidRPr="00F36089" w:rsidDel="001A0615">
          <w:rPr>
            <w:rFonts w:cs="Times New Roman"/>
          </w:rPr>
          <w:delText>”</w:delText>
        </w:r>
        <w:r w:rsidR="00FB1A8A" w:rsidRPr="00F36089" w:rsidDel="001A0615">
          <w:rPr>
            <w:rFonts w:cs="Times New Roman"/>
          </w:rPr>
          <w:delText xml:space="preserve"> </w:delText>
        </w:r>
        <w:r w:rsidR="00AE5A4F" w:rsidRPr="00F36089" w:rsidDel="001A0615">
          <w:rPr>
            <w:rFonts w:cs="Times New Roman"/>
          </w:rPr>
          <w:delText>is introduced.</w:delText>
        </w:r>
      </w:del>
    </w:p>
    <w:p w14:paraId="6AB6E6D6" w14:textId="1C7A6856" w:rsidR="00370E5F" w:rsidRPr="00F36089" w:rsidDel="001A0615" w:rsidRDefault="00370E5F" w:rsidP="00370E5F">
      <w:pPr>
        <w:pStyle w:val="Standard"/>
        <w:numPr>
          <w:ilvl w:val="0"/>
          <w:numId w:val="4"/>
        </w:numPr>
        <w:autoSpaceDN w:val="0"/>
        <w:rPr>
          <w:del w:id="3952" w:author="Thar Adeleh" w:date="2024-08-25T14:19:00Z" w16du:dateUtc="2024-08-25T11:19:00Z"/>
          <w:rFonts w:cs="Times New Roman"/>
        </w:rPr>
      </w:pPr>
      <w:del w:id="3953" w:author="Thar Adeleh" w:date="2024-08-25T14:19:00Z" w16du:dateUtc="2024-08-25T11:19:00Z">
        <w:r w:rsidRPr="00F36089" w:rsidDel="001A0615">
          <w:rPr>
            <w:rFonts w:cs="Times New Roman"/>
            <w:b/>
          </w:rPr>
          <w:delText>Enlightenment</w:delText>
        </w:r>
        <w:r w:rsidR="00FB1A8A" w:rsidRPr="00F36089" w:rsidDel="001A0615">
          <w:rPr>
            <w:rFonts w:cs="Times New Roman"/>
          </w:rPr>
          <w:delText xml:space="preserve">: Just as relational experiences fit a theology of God, so enlightenment experiences fit a philosophy </w:delText>
        </w:r>
        <w:r w:rsidR="00AE5A4F" w:rsidRPr="00F36089" w:rsidDel="001A0615">
          <w:rPr>
            <w:rFonts w:cs="Times New Roman"/>
          </w:rPr>
          <w:delText xml:space="preserve">such as </w:delText>
        </w:r>
        <w:r w:rsidR="00FB1A8A" w:rsidRPr="00F36089" w:rsidDel="001A0615">
          <w:rPr>
            <w:rFonts w:cs="Times New Roman"/>
          </w:rPr>
          <w:delText>Buddhism, again going back to the original experience of the founder himself.</w:delText>
        </w:r>
        <w:r w:rsidR="00F618F0" w:rsidRPr="00F36089" w:rsidDel="001A0615">
          <w:rPr>
            <w:rFonts w:cs="Times New Roman"/>
          </w:rPr>
          <w:delText xml:space="preserve"> </w:delText>
        </w:r>
        <w:r w:rsidR="00AE5A4F" w:rsidRPr="00F36089" w:rsidDel="001A0615">
          <w:rPr>
            <w:rFonts w:cs="Times New Roman"/>
          </w:rPr>
          <w:delText xml:space="preserve">The text </w:delText>
        </w:r>
        <w:r w:rsidR="00FB1A8A" w:rsidRPr="00F36089" w:rsidDel="001A0615">
          <w:rPr>
            <w:rFonts w:cs="Times New Roman"/>
          </w:rPr>
          <w:delText>introduce</w:delText>
        </w:r>
        <w:r w:rsidR="00AE5A4F" w:rsidRPr="00F36089" w:rsidDel="001A0615">
          <w:rPr>
            <w:rFonts w:cs="Times New Roman"/>
          </w:rPr>
          <w:delText>s</w:delText>
        </w:r>
        <w:r w:rsidR="00FB1A8A" w:rsidRPr="00F36089" w:rsidDel="001A0615">
          <w:rPr>
            <w:rFonts w:cs="Times New Roman"/>
          </w:rPr>
          <w:delText xml:space="preserve"> the general concept of gnostic experiences, find</w:delText>
        </w:r>
        <w:r w:rsidR="00AE5A4F" w:rsidRPr="00F36089" w:rsidDel="001A0615">
          <w:rPr>
            <w:rFonts w:cs="Times New Roman"/>
          </w:rPr>
          <w:delText>s</w:delText>
        </w:r>
        <w:r w:rsidR="00FB1A8A" w:rsidRPr="00F36089" w:rsidDel="001A0615">
          <w:rPr>
            <w:rFonts w:cs="Times New Roman"/>
          </w:rPr>
          <w:delText xml:space="preserve"> paradigm examples in Buddhism, and consider</w:delText>
        </w:r>
        <w:r w:rsidR="00AE5A4F" w:rsidRPr="00F36089" w:rsidDel="001A0615">
          <w:rPr>
            <w:rFonts w:cs="Times New Roman"/>
          </w:rPr>
          <w:delText>s</w:delText>
        </w:r>
        <w:r w:rsidR="00FB1A8A" w:rsidRPr="00F36089" w:rsidDel="001A0615">
          <w:rPr>
            <w:rFonts w:cs="Times New Roman"/>
          </w:rPr>
          <w:delText xml:space="preserve"> </w:delText>
        </w:r>
        <w:r w:rsidR="00AE5A4F" w:rsidRPr="00F36089" w:rsidDel="001A0615">
          <w:rPr>
            <w:rFonts w:cs="Times New Roman"/>
          </w:rPr>
          <w:delText xml:space="preserve">whether </w:delText>
        </w:r>
        <w:r w:rsidR="00FB1A8A" w:rsidRPr="00F36089" w:rsidDel="001A0615">
          <w:rPr>
            <w:rFonts w:cs="Times New Roman"/>
          </w:rPr>
          <w:delText xml:space="preserve">even Confucius had his own gnostic insights. Eliade’s distinction between ecstatic and enstatic experiences is used generally to note how these gnostic insights differ from commissioning experiences in theistic traditions. </w:delText>
        </w:r>
      </w:del>
    </w:p>
    <w:p w14:paraId="05C2A09F" w14:textId="702954DC" w:rsidR="00370E5F" w:rsidRPr="00F36089" w:rsidDel="001A0615" w:rsidRDefault="00370E5F" w:rsidP="00370E5F">
      <w:pPr>
        <w:pStyle w:val="Standard"/>
        <w:numPr>
          <w:ilvl w:val="0"/>
          <w:numId w:val="4"/>
        </w:numPr>
        <w:autoSpaceDN w:val="0"/>
        <w:rPr>
          <w:del w:id="3954" w:author="Thar Adeleh" w:date="2024-08-25T14:19:00Z" w16du:dateUtc="2024-08-25T11:19:00Z"/>
          <w:rFonts w:cs="Times New Roman"/>
        </w:rPr>
      </w:pPr>
      <w:del w:id="3955" w:author="Thar Adeleh" w:date="2024-08-25T14:19:00Z" w16du:dateUtc="2024-08-25T11:19:00Z">
        <w:r w:rsidRPr="00F36089" w:rsidDel="001A0615">
          <w:rPr>
            <w:rFonts w:cs="Times New Roman"/>
            <w:b/>
          </w:rPr>
          <w:delText>Mystical Experience</w:delText>
        </w:r>
        <w:r w:rsidR="00FB1A8A" w:rsidRPr="00F36089" w:rsidDel="001A0615">
          <w:rPr>
            <w:rFonts w:cs="Times New Roman"/>
          </w:rPr>
          <w:delText xml:space="preserve">: Concepts of absorption and ecstasy are used to consider how mystical experiences appear across the world religions, and </w:delText>
        </w:r>
        <w:r w:rsidR="00B80251" w:rsidRPr="00F36089" w:rsidDel="001A0615">
          <w:rPr>
            <w:rFonts w:cs="Times New Roman"/>
          </w:rPr>
          <w:delText xml:space="preserve">the section </w:delText>
        </w:r>
        <w:r w:rsidR="00FB1A8A" w:rsidRPr="00F36089" w:rsidDel="001A0615">
          <w:rPr>
            <w:rFonts w:cs="Times New Roman"/>
          </w:rPr>
          <w:delText>note</w:delText>
        </w:r>
        <w:r w:rsidR="00B80251" w:rsidRPr="00F36089" w:rsidDel="001A0615">
          <w:rPr>
            <w:rFonts w:cs="Times New Roman"/>
          </w:rPr>
          <w:delText>s</w:delText>
        </w:r>
        <w:r w:rsidR="00FB1A8A" w:rsidRPr="00F36089" w:rsidDel="001A0615">
          <w:rPr>
            <w:rFonts w:cs="Times New Roman"/>
          </w:rPr>
          <w:delText xml:space="preserve"> that some scholars have looked to mystical experience as a key to </w:delText>
        </w:r>
        <w:r w:rsidR="00B046A9" w:rsidRPr="00F36089" w:rsidDel="001A0615">
          <w:rPr>
            <w:rFonts w:cs="Times New Roman"/>
          </w:rPr>
          <w:delText>P</w:delText>
        </w:r>
        <w:r w:rsidR="00B80251" w:rsidRPr="00F36089" w:rsidDel="001A0615">
          <w:rPr>
            <w:rFonts w:cs="Times New Roman"/>
          </w:rPr>
          <w:delText xml:space="preserve">erennial </w:delText>
        </w:r>
        <w:r w:rsidR="00C11C68" w:rsidRPr="00F36089" w:rsidDel="001A0615">
          <w:rPr>
            <w:rFonts w:cs="Times New Roman"/>
          </w:rPr>
          <w:delText>P</w:delText>
        </w:r>
        <w:r w:rsidR="00B80251" w:rsidRPr="00F36089" w:rsidDel="001A0615">
          <w:rPr>
            <w:rFonts w:cs="Times New Roman"/>
          </w:rPr>
          <w:delText xml:space="preserve">hilosophy </w:delText>
        </w:r>
        <w:r w:rsidR="00FB1A8A" w:rsidRPr="00F36089" w:rsidDel="001A0615">
          <w:rPr>
            <w:rFonts w:cs="Times New Roman"/>
          </w:rPr>
          <w:delText>and the unity of all religions.</w:delText>
        </w:r>
        <w:r w:rsidR="00F618F0" w:rsidRPr="00F36089" w:rsidDel="001A0615">
          <w:rPr>
            <w:rFonts w:cs="Times New Roman"/>
          </w:rPr>
          <w:delText xml:space="preserve"> </w:delText>
        </w:r>
        <w:r w:rsidR="00FB1A8A" w:rsidRPr="00F36089" w:rsidDel="001A0615">
          <w:rPr>
            <w:rFonts w:cs="Times New Roman"/>
          </w:rPr>
          <w:delText>Even here, however, we can see differences between a monistic mystical experience and a theistic one</w:delText>
        </w:r>
        <w:r w:rsidR="00642035" w:rsidRPr="00F36089" w:rsidDel="001A0615">
          <w:rPr>
            <w:rFonts w:cs="Times New Roman"/>
          </w:rPr>
          <w:delText>, or we can see how the latter described in terms of the former have met with resistance</w:delText>
        </w:r>
        <w:r w:rsidR="00B80251" w:rsidRPr="00F36089" w:rsidDel="001A0615">
          <w:rPr>
            <w:rFonts w:cs="Times New Roman"/>
          </w:rPr>
          <w:delText xml:space="preserve"> and been</w:delText>
        </w:r>
        <w:r w:rsidR="00642035" w:rsidRPr="00F36089" w:rsidDel="001A0615">
          <w:rPr>
            <w:rFonts w:cs="Times New Roman"/>
          </w:rPr>
          <w:delText xml:space="preserve"> labeled heresy for failing to meet the requirements of orthopathos.</w:delText>
        </w:r>
        <w:r w:rsidR="00F618F0" w:rsidRPr="00F36089" w:rsidDel="001A0615">
          <w:rPr>
            <w:rFonts w:cs="Times New Roman"/>
          </w:rPr>
          <w:delText xml:space="preserve"> </w:delText>
        </w:r>
        <w:r w:rsidR="00642035" w:rsidRPr="00F36089" w:rsidDel="001A0615">
          <w:rPr>
            <w:rFonts w:cs="Times New Roman"/>
          </w:rPr>
          <w:delText>Examples are given.</w:delText>
        </w:r>
      </w:del>
    </w:p>
    <w:p w14:paraId="1698B76D" w14:textId="1294306E" w:rsidR="00370E5F" w:rsidRPr="00F36089" w:rsidDel="001A0615" w:rsidRDefault="00370E5F" w:rsidP="00370E5F">
      <w:pPr>
        <w:pStyle w:val="Standard"/>
        <w:numPr>
          <w:ilvl w:val="0"/>
          <w:numId w:val="4"/>
        </w:numPr>
        <w:autoSpaceDN w:val="0"/>
        <w:rPr>
          <w:del w:id="3956" w:author="Thar Adeleh" w:date="2024-08-25T14:19:00Z" w16du:dateUtc="2024-08-25T11:19:00Z"/>
          <w:rFonts w:cs="Times New Roman"/>
        </w:rPr>
      </w:pPr>
      <w:del w:id="3957" w:author="Thar Adeleh" w:date="2024-08-25T14:19:00Z" w16du:dateUtc="2024-08-25T11:19:00Z">
        <w:r w:rsidRPr="00F36089" w:rsidDel="001A0615">
          <w:rPr>
            <w:rFonts w:cs="Times New Roman"/>
            <w:b/>
          </w:rPr>
          <w:delText>The Epistemology of Religious Experience</w:delText>
        </w:r>
        <w:r w:rsidR="00642035" w:rsidRPr="00F36089" w:rsidDel="001A0615">
          <w:rPr>
            <w:rFonts w:cs="Times New Roman"/>
          </w:rPr>
          <w:delText xml:space="preserve">: Having looked at the variety of religious experiences, </w:delText>
        </w:r>
        <w:r w:rsidR="00B80251" w:rsidRPr="00F36089" w:rsidDel="001A0615">
          <w:rPr>
            <w:rFonts w:cs="Times New Roman"/>
          </w:rPr>
          <w:delText xml:space="preserve">the text also notes </w:delText>
        </w:r>
        <w:r w:rsidR="00642035" w:rsidRPr="00F36089" w:rsidDel="001A0615">
          <w:rPr>
            <w:rFonts w:cs="Times New Roman"/>
          </w:rPr>
          <w:delText>the variety in the way the experiences are interpreted, and this raises the question of epistemology.</w:delText>
        </w:r>
        <w:r w:rsidR="00F618F0" w:rsidRPr="00F36089" w:rsidDel="001A0615">
          <w:rPr>
            <w:rFonts w:cs="Times New Roman"/>
          </w:rPr>
          <w:delText xml:space="preserve"> </w:delText>
        </w:r>
        <w:r w:rsidR="00642035" w:rsidRPr="00F36089" w:rsidDel="001A0615">
          <w:rPr>
            <w:rFonts w:cs="Times New Roman"/>
          </w:rPr>
          <w:delText>This term is defined generally, and how one can decide what religious experiences mean and whether they indicate any reality beyond self-deception</w:delText>
        </w:r>
        <w:r w:rsidR="00B80251" w:rsidRPr="00F36089" w:rsidDel="001A0615">
          <w:rPr>
            <w:rFonts w:cs="Times New Roman"/>
          </w:rPr>
          <w:delText xml:space="preserve"> is discussed</w:delText>
        </w:r>
        <w:r w:rsidR="00642035" w:rsidRPr="00F36089" w:rsidDel="001A0615">
          <w:rPr>
            <w:rFonts w:cs="Times New Roman"/>
          </w:rPr>
          <w:delText>.</w:delText>
        </w:r>
        <w:r w:rsidR="00F618F0" w:rsidRPr="00F36089" w:rsidDel="001A0615">
          <w:rPr>
            <w:rFonts w:cs="Times New Roman"/>
          </w:rPr>
          <w:delText xml:space="preserve"> </w:delText>
        </w:r>
        <w:r w:rsidR="00642035" w:rsidRPr="00F36089" w:rsidDel="001A0615">
          <w:rPr>
            <w:rFonts w:cs="Times New Roman"/>
          </w:rPr>
          <w:delText xml:space="preserve">Recognizing the reality of some drug-induced religious experiences, </w:delText>
        </w:r>
        <w:r w:rsidR="00B80251" w:rsidRPr="00F36089" w:rsidDel="001A0615">
          <w:rPr>
            <w:rFonts w:cs="Times New Roman"/>
          </w:rPr>
          <w:delText xml:space="preserve">this section </w:delText>
        </w:r>
        <w:r w:rsidR="00642035" w:rsidRPr="00F36089" w:rsidDel="001A0615">
          <w:rPr>
            <w:rFonts w:cs="Times New Roman"/>
          </w:rPr>
          <w:delText>consider</w:delText>
        </w:r>
        <w:r w:rsidR="00B80251" w:rsidRPr="00F36089" w:rsidDel="001A0615">
          <w:rPr>
            <w:rFonts w:cs="Times New Roman"/>
          </w:rPr>
          <w:delText>s</w:delText>
        </w:r>
        <w:r w:rsidR="00642035" w:rsidRPr="00F36089" w:rsidDel="001A0615">
          <w:rPr>
            <w:rFonts w:cs="Times New Roman"/>
          </w:rPr>
          <w:delText xml:space="preserve"> scientific skepticism about all such experiences and discuss</w:delText>
        </w:r>
        <w:r w:rsidR="00B80251" w:rsidRPr="00F36089" w:rsidDel="001A0615">
          <w:rPr>
            <w:rFonts w:cs="Times New Roman"/>
          </w:rPr>
          <w:delText>es</w:delText>
        </w:r>
        <w:r w:rsidR="00642035" w:rsidRPr="00F36089" w:rsidDel="001A0615">
          <w:rPr>
            <w:rFonts w:cs="Times New Roman"/>
          </w:rPr>
          <w:delText xml:space="preserve"> again how religious contexts of truth claims and ritual or moral behavior become tests for “proper” religious experiences.</w:delText>
        </w:r>
      </w:del>
    </w:p>
    <w:p w14:paraId="7BC184E5" w14:textId="0E14935A" w:rsidR="00370E5F" w:rsidRPr="00F36089" w:rsidDel="001A0615" w:rsidRDefault="00370E5F" w:rsidP="00370E5F">
      <w:pPr>
        <w:pStyle w:val="Standard"/>
        <w:numPr>
          <w:ilvl w:val="0"/>
          <w:numId w:val="4"/>
        </w:numPr>
        <w:autoSpaceDN w:val="0"/>
        <w:rPr>
          <w:del w:id="3958" w:author="Thar Adeleh" w:date="2024-08-25T14:19:00Z" w16du:dateUtc="2024-08-25T11:19:00Z"/>
          <w:rFonts w:cs="Times New Roman"/>
        </w:rPr>
      </w:pPr>
      <w:del w:id="3959" w:author="Thar Adeleh" w:date="2024-08-25T14:19:00Z" w16du:dateUtc="2024-08-25T11:19:00Z">
        <w:r w:rsidRPr="00F36089" w:rsidDel="001A0615">
          <w:rPr>
            <w:rFonts w:cs="Times New Roman"/>
            <w:b/>
          </w:rPr>
          <w:delText>Conclusion</w:delText>
        </w:r>
        <w:r w:rsidR="00642035" w:rsidRPr="00F36089" w:rsidDel="001A0615">
          <w:rPr>
            <w:rFonts w:cs="Times New Roman"/>
          </w:rPr>
          <w:delText>: Earlier points are summarized, and it is argued that one might approach religious experiences with caution but not with complete skepticism.</w:delText>
        </w:r>
      </w:del>
    </w:p>
    <w:p w14:paraId="1253E3AF" w14:textId="46658FE7" w:rsidR="006A1D72" w:rsidRPr="00F36089" w:rsidDel="001A0615" w:rsidRDefault="006A1D72" w:rsidP="006A1D72">
      <w:pPr>
        <w:rPr>
          <w:del w:id="3960" w:author="Thar Adeleh" w:date="2024-08-25T14:19:00Z" w16du:dateUtc="2024-08-25T11:19:00Z"/>
          <w:rFonts w:ascii="Times New Roman" w:hAnsi="Times New Roman" w:cs="Times New Roman"/>
        </w:rPr>
      </w:pPr>
    </w:p>
    <w:p w14:paraId="37527D14" w14:textId="7D9D2BCA" w:rsidR="006A1D72" w:rsidRPr="00F36089" w:rsidDel="001A0615" w:rsidRDefault="006A1D72" w:rsidP="00F36089">
      <w:pPr>
        <w:spacing w:after="120"/>
        <w:rPr>
          <w:del w:id="3961" w:author="Thar Adeleh" w:date="2024-08-25T14:19:00Z" w16du:dateUtc="2024-08-25T11:19:00Z"/>
          <w:rFonts w:ascii="Times New Roman" w:hAnsi="Times New Roman" w:cs="Times New Roman"/>
          <w:b/>
          <w:bCs/>
        </w:rPr>
      </w:pPr>
      <w:del w:id="3962" w:author="Thar Adeleh" w:date="2024-08-25T14:19:00Z" w16du:dateUtc="2024-08-25T11:19:00Z">
        <w:r w:rsidRPr="00F36089" w:rsidDel="001A0615">
          <w:rPr>
            <w:rFonts w:ascii="Times New Roman" w:hAnsi="Times New Roman" w:cs="Times New Roman"/>
            <w:b/>
            <w:bCs/>
          </w:rPr>
          <w:delText>CHAPTER LEARNING OBJECTIVES</w:delText>
        </w:r>
        <w:r w:rsidR="007A0D7F" w:rsidRPr="00F36089" w:rsidDel="001A0615">
          <w:rPr>
            <w:rFonts w:ascii="Times New Roman" w:hAnsi="Times New Roman" w:cs="Times New Roman"/>
            <w:b/>
            <w:bCs/>
          </w:rPr>
          <w:delText>/GOALS</w:delText>
        </w:r>
      </w:del>
    </w:p>
    <w:p w14:paraId="626056BF" w14:textId="2198BEC3" w:rsidR="00370E5F" w:rsidRPr="00F36089" w:rsidDel="001A0615" w:rsidRDefault="00370E5F" w:rsidP="00F36089">
      <w:pPr>
        <w:pStyle w:val="NoSpacing"/>
        <w:spacing w:after="120"/>
        <w:rPr>
          <w:del w:id="3963" w:author="Thar Adeleh" w:date="2024-08-25T14:19:00Z" w16du:dateUtc="2024-08-25T11:19:00Z"/>
          <w:rFonts w:ascii="Times New Roman" w:hAnsi="Times New Roman" w:cs="Times New Roman"/>
          <w:sz w:val="24"/>
          <w:szCs w:val="24"/>
        </w:rPr>
      </w:pPr>
      <w:del w:id="3964" w:author="Thar Adeleh" w:date="2024-08-25T14:19:00Z" w16du:dateUtc="2024-08-25T11:19:00Z">
        <w:r w:rsidRPr="00F36089" w:rsidDel="001A0615">
          <w:rPr>
            <w:rFonts w:ascii="Times New Roman" w:hAnsi="Times New Roman" w:cs="Times New Roman"/>
            <w:sz w:val="24"/>
            <w:szCs w:val="24"/>
          </w:rPr>
          <w:delText xml:space="preserve">At the end of this part of the study, the student should be able to </w:delText>
        </w:r>
      </w:del>
    </w:p>
    <w:p w14:paraId="24ECB6B4" w14:textId="1C820C5B" w:rsidR="00370E5F" w:rsidRPr="00F36089" w:rsidDel="001A0615" w:rsidRDefault="00B80251" w:rsidP="00370E5F">
      <w:pPr>
        <w:pStyle w:val="Standard"/>
        <w:numPr>
          <w:ilvl w:val="0"/>
          <w:numId w:val="4"/>
        </w:numPr>
        <w:rPr>
          <w:del w:id="3965" w:author="Thar Adeleh" w:date="2024-08-25T14:19:00Z" w16du:dateUtc="2024-08-25T11:19:00Z"/>
          <w:rFonts w:cs="Times New Roman"/>
        </w:rPr>
      </w:pPr>
      <w:del w:id="3966" w:author="Thar Adeleh" w:date="2024-08-25T14:19:00Z" w16du:dateUtc="2024-08-25T11:19:00Z">
        <w:r w:rsidRPr="00F36089" w:rsidDel="001A0615">
          <w:rPr>
            <w:rFonts w:cs="Times New Roman"/>
          </w:rPr>
          <w:delText xml:space="preserve">describe </w:delText>
        </w:r>
        <w:r w:rsidR="00370E5F" w:rsidRPr="00F36089" w:rsidDel="001A0615">
          <w:rPr>
            <w:rFonts w:cs="Times New Roman"/>
          </w:rPr>
          <w:delText>in general the concept of religious experience and explain its importance in religious life.</w:delText>
        </w:r>
      </w:del>
    </w:p>
    <w:p w14:paraId="2829DEA6" w14:textId="1B03DE38" w:rsidR="00370E5F" w:rsidRPr="00F36089" w:rsidDel="001A0615" w:rsidRDefault="00B80251" w:rsidP="00370E5F">
      <w:pPr>
        <w:pStyle w:val="Standard"/>
        <w:numPr>
          <w:ilvl w:val="0"/>
          <w:numId w:val="4"/>
        </w:numPr>
        <w:rPr>
          <w:del w:id="3967" w:author="Thar Adeleh" w:date="2024-08-25T14:19:00Z" w16du:dateUtc="2024-08-25T11:19:00Z"/>
          <w:rFonts w:cs="Times New Roman"/>
        </w:rPr>
      </w:pPr>
      <w:del w:id="3968" w:author="Thar Adeleh" w:date="2024-08-25T14:19:00Z" w16du:dateUtc="2024-08-25T11:19:00Z">
        <w:r w:rsidRPr="00F36089" w:rsidDel="001A0615">
          <w:rPr>
            <w:rFonts w:cs="Times New Roman"/>
          </w:rPr>
          <w:delText xml:space="preserve">use </w:delText>
        </w:r>
        <w:r w:rsidR="00370E5F" w:rsidRPr="00F36089" w:rsidDel="001A0615">
          <w:rPr>
            <w:rFonts w:cs="Times New Roman"/>
          </w:rPr>
          <w:delText>text vocabulary to explain the differences and similarities between various kinds of religious experience.</w:delText>
        </w:r>
      </w:del>
    </w:p>
    <w:p w14:paraId="694F562D" w14:textId="0052ED8B" w:rsidR="00370E5F" w:rsidRPr="00F36089" w:rsidDel="001A0615" w:rsidRDefault="00B80251" w:rsidP="00370E5F">
      <w:pPr>
        <w:pStyle w:val="Standard"/>
        <w:numPr>
          <w:ilvl w:val="0"/>
          <w:numId w:val="4"/>
        </w:numPr>
        <w:rPr>
          <w:del w:id="3969" w:author="Thar Adeleh" w:date="2024-08-25T14:19:00Z" w16du:dateUtc="2024-08-25T11:19:00Z"/>
          <w:rFonts w:cs="Times New Roman"/>
        </w:rPr>
      </w:pPr>
      <w:del w:id="3970" w:author="Thar Adeleh" w:date="2024-08-25T14:19:00Z" w16du:dateUtc="2024-08-25T11:19:00Z">
        <w:r w:rsidRPr="00F36089" w:rsidDel="001A0615">
          <w:rPr>
            <w:rFonts w:cs="Times New Roman"/>
          </w:rPr>
          <w:delText xml:space="preserve">explore </w:delText>
        </w:r>
        <w:r w:rsidR="00370E5F" w:rsidRPr="00F36089" w:rsidDel="001A0615">
          <w:rPr>
            <w:rFonts w:cs="Times New Roman"/>
          </w:rPr>
          <w:delText>connections between kinds of religious experience and other elements of the religious phenomenon, such as founders or Ultimate Being concepts.</w:delText>
        </w:r>
      </w:del>
    </w:p>
    <w:p w14:paraId="23A9EE51" w14:textId="383B369F" w:rsidR="00370E5F" w:rsidRPr="00F36089" w:rsidDel="001A0615" w:rsidRDefault="00B80251" w:rsidP="00370E5F">
      <w:pPr>
        <w:pStyle w:val="Standard"/>
        <w:numPr>
          <w:ilvl w:val="0"/>
          <w:numId w:val="4"/>
        </w:numPr>
        <w:rPr>
          <w:del w:id="3971" w:author="Thar Adeleh" w:date="2024-08-25T14:19:00Z" w16du:dateUtc="2024-08-25T11:19:00Z"/>
          <w:rFonts w:cs="Times New Roman"/>
        </w:rPr>
      </w:pPr>
      <w:del w:id="3972" w:author="Thar Adeleh" w:date="2024-08-25T14:19:00Z" w16du:dateUtc="2024-08-25T11:19:00Z">
        <w:r w:rsidRPr="00F36089" w:rsidDel="001A0615">
          <w:rPr>
            <w:rFonts w:cs="Times New Roman"/>
          </w:rPr>
          <w:delText xml:space="preserve">use </w:delText>
        </w:r>
        <w:r w:rsidR="00370E5F" w:rsidRPr="00F36089" w:rsidDel="001A0615">
          <w:rPr>
            <w:rFonts w:cs="Times New Roman"/>
          </w:rPr>
          <w:delText>properly and discuss the possibility of orthopathos.</w:delText>
        </w:r>
      </w:del>
    </w:p>
    <w:p w14:paraId="49285777" w14:textId="4688C959" w:rsidR="00370E5F" w:rsidRPr="00F36089" w:rsidDel="001A0615" w:rsidRDefault="00B80251" w:rsidP="00370E5F">
      <w:pPr>
        <w:pStyle w:val="Standard"/>
        <w:numPr>
          <w:ilvl w:val="0"/>
          <w:numId w:val="4"/>
        </w:numPr>
        <w:rPr>
          <w:del w:id="3973" w:author="Thar Adeleh" w:date="2024-08-25T14:19:00Z" w16du:dateUtc="2024-08-25T11:19:00Z"/>
          <w:rFonts w:cs="Times New Roman"/>
        </w:rPr>
      </w:pPr>
      <w:del w:id="3974" w:author="Thar Adeleh" w:date="2024-08-25T14:19:00Z" w16du:dateUtc="2024-08-25T11:19:00Z">
        <w:r w:rsidRPr="00F36089" w:rsidDel="001A0615">
          <w:rPr>
            <w:rFonts w:cs="Times New Roman"/>
          </w:rPr>
          <w:delText xml:space="preserve">explain </w:delText>
        </w:r>
        <w:r w:rsidR="00370E5F" w:rsidRPr="00F36089" w:rsidDel="001A0615">
          <w:rPr>
            <w:rFonts w:cs="Times New Roman"/>
          </w:rPr>
          <w:delText>and discuss the epistemological issues revolving around religious experience.</w:delText>
        </w:r>
      </w:del>
    </w:p>
    <w:p w14:paraId="72AEF834" w14:textId="08A13972" w:rsidR="00642035" w:rsidRPr="00F36089" w:rsidDel="001A0615" w:rsidRDefault="00642035" w:rsidP="006A1D72">
      <w:pPr>
        <w:rPr>
          <w:del w:id="3975" w:author="Thar Adeleh" w:date="2024-08-25T14:19:00Z" w16du:dateUtc="2024-08-25T11:19:00Z"/>
          <w:rFonts w:ascii="Times New Roman" w:hAnsi="Times New Roman" w:cs="Times New Roman"/>
          <w:bCs/>
        </w:rPr>
      </w:pPr>
    </w:p>
    <w:p w14:paraId="56D5156D" w14:textId="362A5C30" w:rsidR="006A1D72" w:rsidRPr="00F36089" w:rsidDel="001A0615" w:rsidRDefault="006A1D72" w:rsidP="00F36089">
      <w:pPr>
        <w:spacing w:after="120"/>
        <w:rPr>
          <w:del w:id="3976" w:author="Thar Adeleh" w:date="2024-08-25T14:19:00Z" w16du:dateUtc="2024-08-25T11:19:00Z"/>
          <w:rFonts w:ascii="Times New Roman" w:hAnsi="Times New Roman" w:cs="Times New Roman"/>
          <w:bCs/>
        </w:rPr>
      </w:pPr>
      <w:del w:id="3977" w:author="Thar Adeleh" w:date="2024-08-25T14:19:00Z" w16du:dateUtc="2024-08-25T11:19:00Z">
        <w:r w:rsidRPr="00F36089" w:rsidDel="001A0615">
          <w:rPr>
            <w:rFonts w:ascii="Times New Roman" w:hAnsi="Times New Roman" w:cs="Times New Roman"/>
            <w:b/>
            <w:bCs/>
          </w:rPr>
          <w:delText>KEY TERMS AND DEFINITIONS</w:delText>
        </w:r>
      </w:del>
    </w:p>
    <w:p w14:paraId="204A124B" w14:textId="163FC259" w:rsidR="00642035" w:rsidRPr="00F36089" w:rsidDel="001A0615" w:rsidRDefault="00642035" w:rsidP="007A0D7F">
      <w:pPr>
        <w:autoSpaceDE w:val="0"/>
        <w:autoSpaceDN w:val="0"/>
        <w:adjustRightInd w:val="0"/>
        <w:ind w:left="360" w:hanging="360"/>
        <w:rPr>
          <w:del w:id="3978" w:author="Thar Adeleh" w:date="2024-08-25T14:19:00Z" w16du:dateUtc="2024-08-25T11:19:00Z"/>
          <w:rFonts w:ascii="Times New Roman" w:hAnsi="Times New Roman" w:cs="Times New Roman"/>
          <w:color w:val="000000"/>
          <w:lang w:eastAsia="en-US"/>
        </w:rPr>
      </w:pPr>
      <w:del w:id="3979" w:author="Thar Adeleh" w:date="2024-08-25T14:19:00Z" w16du:dateUtc="2024-08-25T11:19:00Z">
        <w:r w:rsidRPr="00F36089" w:rsidDel="001A0615">
          <w:rPr>
            <w:rFonts w:ascii="Times New Roman" w:hAnsi="Times New Roman" w:cs="Times New Roman"/>
            <w:color w:val="000000"/>
            <w:lang w:eastAsia="en-US"/>
          </w:rPr>
          <w:delText>commissioning experience –</w:delText>
        </w:r>
        <w:r w:rsidR="00F618F0"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A supernatural encounter that calls a person to special service to God.</w:delText>
        </w:r>
      </w:del>
    </w:p>
    <w:p w14:paraId="427869DC" w14:textId="505461CB" w:rsidR="00642035" w:rsidRPr="00F36089" w:rsidDel="001A0615" w:rsidRDefault="00642035" w:rsidP="007A0D7F">
      <w:pPr>
        <w:autoSpaceDE w:val="0"/>
        <w:autoSpaceDN w:val="0"/>
        <w:adjustRightInd w:val="0"/>
        <w:ind w:left="360" w:hanging="360"/>
        <w:rPr>
          <w:del w:id="3980" w:author="Thar Adeleh" w:date="2024-08-25T14:19:00Z" w16du:dateUtc="2024-08-25T11:19:00Z"/>
          <w:rFonts w:ascii="Times New Roman" w:hAnsi="Times New Roman" w:cs="Times New Roman"/>
          <w:color w:val="000000"/>
          <w:lang w:eastAsia="en-US"/>
        </w:rPr>
      </w:pPr>
      <w:del w:id="3981" w:author="Thar Adeleh" w:date="2024-08-25T14:19:00Z" w16du:dateUtc="2024-08-25T11:19:00Z">
        <w:r w:rsidRPr="00F36089" w:rsidDel="001A0615">
          <w:rPr>
            <w:rFonts w:ascii="Times New Roman" w:hAnsi="Times New Roman" w:cs="Times New Roman"/>
            <w:color w:val="000000"/>
            <w:lang w:eastAsia="en-US"/>
          </w:rPr>
          <w:delText>ecstatic (religious experience) – Literally, to “stand outside oneself”</w:delText>
        </w:r>
        <w:r w:rsidR="00B046A9"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having an experience of absorption in a sacred power outside oneself.</w:delText>
        </w:r>
      </w:del>
    </w:p>
    <w:p w14:paraId="11FBD24A" w14:textId="0BE3AD3C" w:rsidR="00642035" w:rsidRPr="00F36089" w:rsidDel="001A0615" w:rsidRDefault="00642035" w:rsidP="007A0D7F">
      <w:pPr>
        <w:autoSpaceDE w:val="0"/>
        <w:autoSpaceDN w:val="0"/>
        <w:adjustRightInd w:val="0"/>
        <w:ind w:left="360" w:hanging="360"/>
        <w:rPr>
          <w:del w:id="3982" w:author="Thar Adeleh" w:date="2024-08-25T14:19:00Z" w16du:dateUtc="2024-08-25T11:19:00Z"/>
          <w:rFonts w:ascii="Times New Roman" w:hAnsi="Times New Roman" w:cs="Times New Roman"/>
          <w:color w:val="000000"/>
          <w:lang w:eastAsia="en-US"/>
        </w:rPr>
      </w:pPr>
      <w:del w:id="3983" w:author="Thar Adeleh" w:date="2024-08-25T14:19:00Z" w16du:dateUtc="2024-08-25T11:19:00Z">
        <w:r w:rsidRPr="00F36089" w:rsidDel="001A0615">
          <w:rPr>
            <w:rFonts w:ascii="Times New Roman" w:hAnsi="Times New Roman" w:cs="Times New Roman"/>
            <w:color w:val="000000"/>
            <w:lang w:eastAsia="en-US"/>
          </w:rPr>
          <w:delText>enstatic (religious experience) – Literally, to “stand inside oneself”</w:delText>
        </w:r>
        <w:r w:rsidR="00B046A9"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having an experience of absorption in a deeper experience inside oneself, absorbed perhaps in one’s own contemplations.</w:delText>
        </w:r>
      </w:del>
    </w:p>
    <w:p w14:paraId="70911528" w14:textId="41F470CB" w:rsidR="00642035" w:rsidRPr="00F36089" w:rsidDel="001A0615" w:rsidRDefault="00642035" w:rsidP="007A0D7F">
      <w:pPr>
        <w:autoSpaceDE w:val="0"/>
        <w:autoSpaceDN w:val="0"/>
        <w:adjustRightInd w:val="0"/>
        <w:ind w:left="360" w:hanging="360"/>
        <w:rPr>
          <w:del w:id="3984" w:author="Thar Adeleh" w:date="2024-08-25T14:19:00Z" w16du:dateUtc="2024-08-25T11:19:00Z"/>
          <w:rFonts w:ascii="Times New Roman" w:hAnsi="Times New Roman" w:cs="Times New Roman"/>
          <w:color w:val="000000"/>
          <w:lang w:eastAsia="en-US"/>
        </w:rPr>
      </w:pPr>
      <w:del w:id="3985" w:author="Thar Adeleh" w:date="2024-08-25T14:19:00Z" w16du:dateUtc="2024-08-25T11:19:00Z">
        <w:r w:rsidRPr="00F36089" w:rsidDel="001A0615">
          <w:rPr>
            <w:rFonts w:ascii="Times New Roman" w:hAnsi="Times New Roman" w:cs="Times New Roman"/>
            <w:color w:val="000000"/>
            <w:lang w:eastAsia="en-US"/>
          </w:rPr>
          <w:delText>epistemology (of religious experience) – Generally, an analysis of the relation between experience and truth claims</w:delText>
        </w:r>
        <w:r w:rsidR="00B046A9" w:rsidRPr="00F36089" w:rsidDel="001A0615">
          <w:rPr>
            <w:rFonts w:ascii="Times New Roman" w:hAnsi="Times New Roman" w:cs="Times New Roman"/>
            <w:color w:val="000000"/>
            <w:lang w:eastAsia="en-US"/>
          </w:rPr>
          <w:delText xml:space="preserve">; in </w:delText>
        </w:r>
        <w:r w:rsidRPr="00F36089" w:rsidDel="001A0615">
          <w:rPr>
            <w:rFonts w:ascii="Times New Roman" w:hAnsi="Times New Roman" w:cs="Times New Roman"/>
            <w:color w:val="000000"/>
            <w:lang w:eastAsia="en-US"/>
          </w:rPr>
          <w:delText>religion, the concern may be with the relation between religious experience and claims about Ultimate Being, generally whether religious experiences yield any information about the truth of religious beliefs.</w:delText>
        </w:r>
      </w:del>
    </w:p>
    <w:p w14:paraId="40E6D744" w14:textId="62232A78" w:rsidR="00642035" w:rsidRPr="00F36089" w:rsidDel="001A0615" w:rsidRDefault="00B046A9" w:rsidP="007A0D7F">
      <w:pPr>
        <w:autoSpaceDE w:val="0"/>
        <w:autoSpaceDN w:val="0"/>
        <w:adjustRightInd w:val="0"/>
        <w:ind w:left="360" w:hanging="360"/>
        <w:rPr>
          <w:del w:id="3986" w:author="Thar Adeleh" w:date="2024-08-25T14:19:00Z" w16du:dateUtc="2024-08-25T11:19:00Z"/>
          <w:rFonts w:ascii="Times New Roman" w:hAnsi="Times New Roman" w:cs="Times New Roman"/>
          <w:color w:val="000000"/>
          <w:lang w:eastAsia="en-US"/>
        </w:rPr>
      </w:pPr>
      <w:del w:id="3987" w:author="Thar Adeleh" w:date="2024-08-25T14:19:00Z" w16du:dateUtc="2024-08-25T11:19:00Z">
        <w:r w:rsidRPr="00F36089" w:rsidDel="001A0615">
          <w:rPr>
            <w:rFonts w:ascii="Times New Roman" w:hAnsi="Times New Roman" w:cs="Times New Roman"/>
            <w:color w:val="000000"/>
            <w:lang w:eastAsia="en-US"/>
          </w:rPr>
          <w:delText xml:space="preserve">gnostic </w:delText>
        </w:r>
        <w:r w:rsidR="00642035" w:rsidRPr="00F36089" w:rsidDel="001A0615">
          <w:rPr>
            <w:rFonts w:ascii="Times New Roman" w:hAnsi="Times New Roman" w:cs="Times New Roman"/>
            <w:color w:val="000000"/>
            <w:lang w:eastAsia="en-US"/>
          </w:rPr>
          <w:delText>– Relating to a special kind of insight gained through religious experience.</w:delText>
        </w:r>
      </w:del>
    </w:p>
    <w:p w14:paraId="3A400FE0" w14:textId="691B949A" w:rsidR="00642035" w:rsidRPr="00F36089" w:rsidDel="001A0615" w:rsidRDefault="00642035" w:rsidP="007A0D7F">
      <w:pPr>
        <w:autoSpaceDE w:val="0"/>
        <w:autoSpaceDN w:val="0"/>
        <w:adjustRightInd w:val="0"/>
        <w:ind w:left="360" w:hanging="360"/>
        <w:rPr>
          <w:del w:id="3988" w:author="Thar Adeleh" w:date="2024-08-25T14:19:00Z" w16du:dateUtc="2024-08-25T11:19:00Z"/>
          <w:rFonts w:ascii="Times New Roman" w:hAnsi="Times New Roman" w:cs="Times New Roman"/>
          <w:color w:val="000000"/>
          <w:lang w:eastAsia="en-US"/>
        </w:rPr>
      </w:pPr>
      <w:del w:id="3989" w:author="Thar Adeleh" w:date="2024-08-25T14:19:00Z" w16du:dateUtc="2024-08-25T11:19:00Z">
        <w:r w:rsidRPr="00F36089" w:rsidDel="001A0615">
          <w:rPr>
            <w:rFonts w:ascii="Times New Roman" w:hAnsi="Times New Roman" w:cs="Times New Roman"/>
            <w:color w:val="000000"/>
            <w:lang w:eastAsia="en-US"/>
          </w:rPr>
          <w:delText>mysticism, or mystical experience – A powerful religious experience in many faiths that is described as a deep absorption into the Ultimate and a corresponding loss of identity</w:delText>
        </w:r>
        <w:r w:rsidR="00B046A9" w:rsidRPr="00F36089" w:rsidDel="001A0615">
          <w:rPr>
            <w:rFonts w:ascii="Times New Roman" w:hAnsi="Times New Roman" w:cs="Times New Roman"/>
            <w:color w:val="000000"/>
            <w:lang w:eastAsia="en-US"/>
          </w:rPr>
          <w:delText>; generally</w:delText>
        </w:r>
        <w:r w:rsidRPr="00F36089" w:rsidDel="001A0615">
          <w:rPr>
            <w:rFonts w:ascii="Times New Roman" w:hAnsi="Times New Roman" w:cs="Times New Roman"/>
            <w:color w:val="000000"/>
            <w:lang w:eastAsia="en-US"/>
          </w:rPr>
          <w:delText>, a deep sense of “oneness” with Ultimate Being.</w:delText>
        </w:r>
      </w:del>
    </w:p>
    <w:p w14:paraId="662E137B" w14:textId="3C48FBC1" w:rsidR="00642035" w:rsidRPr="00F36089" w:rsidDel="001A0615" w:rsidRDefault="00642035" w:rsidP="007A0D7F">
      <w:pPr>
        <w:autoSpaceDE w:val="0"/>
        <w:autoSpaceDN w:val="0"/>
        <w:adjustRightInd w:val="0"/>
        <w:ind w:left="360" w:hanging="360"/>
        <w:rPr>
          <w:del w:id="3990" w:author="Thar Adeleh" w:date="2024-08-25T14:19:00Z" w16du:dateUtc="2024-08-25T11:19:00Z"/>
          <w:rFonts w:ascii="Times New Roman" w:hAnsi="Times New Roman" w:cs="Times New Roman"/>
          <w:color w:val="000000"/>
          <w:lang w:eastAsia="en-US"/>
        </w:rPr>
      </w:pPr>
      <w:del w:id="3991" w:author="Thar Adeleh" w:date="2024-08-25T14:19:00Z" w16du:dateUtc="2024-08-25T11:19:00Z">
        <w:r w:rsidRPr="00F36089" w:rsidDel="001A0615">
          <w:rPr>
            <w:rFonts w:ascii="Times New Roman" w:hAnsi="Times New Roman" w:cs="Times New Roman"/>
            <w:color w:val="000000"/>
            <w:lang w:eastAsia="en-US"/>
          </w:rPr>
          <w:delText>orthopathos – Literally, “straight feelings”</w:delText>
        </w:r>
        <w:r w:rsidR="00B046A9" w:rsidRPr="00F36089" w:rsidDel="001A0615">
          <w:rPr>
            <w:rFonts w:ascii="Times New Roman" w:hAnsi="Times New Roman" w:cs="Times New Roman"/>
            <w:color w:val="000000"/>
            <w:lang w:eastAsia="en-US"/>
          </w:rPr>
          <w:delText>;</w:delText>
        </w:r>
        <w:r w:rsidRPr="00F36089" w:rsidDel="001A0615">
          <w:rPr>
            <w:rFonts w:ascii="Times New Roman" w:hAnsi="Times New Roman" w:cs="Times New Roman"/>
            <w:color w:val="000000"/>
            <w:lang w:eastAsia="en-US"/>
          </w:rPr>
          <w:delText xml:space="preserve"> the suggestion that even subjective religious experiences will display a certain consistency with claims of religious truth and directions for religious practice.</w:delText>
        </w:r>
      </w:del>
    </w:p>
    <w:p w14:paraId="56269C3C" w14:textId="15A11771" w:rsidR="00642035" w:rsidRPr="00F36089" w:rsidDel="001A0615" w:rsidRDefault="00642035" w:rsidP="007A0D7F">
      <w:pPr>
        <w:autoSpaceDE w:val="0"/>
        <w:autoSpaceDN w:val="0"/>
        <w:adjustRightInd w:val="0"/>
        <w:ind w:left="360" w:hanging="360"/>
        <w:rPr>
          <w:del w:id="3992" w:author="Thar Adeleh" w:date="2024-08-25T14:19:00Z" w16du:dateUtc="2024-08-25T11:19:00Z"/>
          <w:rFonts w:ascii="Times New Roman" w:hAnsi="Times New Roman" w:cs="Times New Roman"/>
          <w:color w:val="000000"/>
          <w:lang w:eastAsia="en-US"/>
        </w:rPr>
      </w:pPr>
      <w:del w:id="3993" w:author="Thar Adeleh" w:date="2024-08-25T14:19:00Z" w16du:dateUtc="2024-08-25T11:19:00Z">
        <w:r w:rsidRPr="00F36089" w:rsidDel="001A0615">
          <w:rPr>
            <w:rFonts w:ascii="Times New Roman" w:hAnsi="Times New Roman" w:cs="Times New Roman"/>
            <w:color w:val="000000"/>
            <w:lang w:eastAsia="en-US"/>
          </w:rPr>
          <w:delText xml:space="preserve">Perennial </w:delText>
        </w:r>
        <w:r w:rsidR="00B046A9" w:rsidRPr="00F36089" w:rsidDel="001A0615">
          <w:rPr>
            <w:rFonts w:ascii="Times New Roman" w:hAnsi="Times New Roman" w:cs="Times New Roman"/>
            <w:color w:val="000000"/>
            <w:lang w:eastAsia="en-US"/>
          </w:rPr>
          <w:delText xml:space="preserve">philosophy </w:delText>
        </w:r>
        <w:r w:rsidRPr="00F36089" w:rsidDel="001A0615">
          <w:rPr>
            <w:rFonts w:ascii="Times New Roman" w:hAnsi="Times New Roman" w:cs="Times New Roman"/>
            <w:color w:val="000000"/>
            <w:lang w:eastAsia="en-US"/>
          </w:rPr>
          <w:delText>– An interpretation of religion that views all religions as fundamentally built on the same mystical experience of oneness with higher reality.</w:delText>
        </w:r>
      </w:del>
    </w:p>
    <w:p w14:paraId="1964A96D" w14:textId="00B05D59" w:rsidR="00232780" w:rsidRPr="00F36089" w:rsidDel="001A0615" w:rsidRDefault="00642035" w:rsidP="007A0D7F">
      <w:pPr>
        <w:autoSpaceDE w:val="0"/>
        <w:autoSpaceDN w:val="0"/>
        <w:adjustRightInd w:val="0"/>
        <w:ind w:left="360" w:hanging="360"/>
        <w:rPr>
          <w:del w:id="3994" w:author="Thar Adeleh" w:date="2024-08-25T14:19:00Z" w16du:dateUtc="2024-08-25T11:19:00Z"/>
          <w:rFonts w:ascii="Times New Roman" w:hAnsi="Times New Roman" w:cs="Times New Roman"/>
          <w:color w:val="000000"/>
          <w:lang w:eastAsia="en-US"/>
        </w:rPr>
      </w:pPr>
      <w:del w:id="3995" w:author="Thar Adeleh" w:date="2024-08-25T14:19:00Z" w16du:dateUtc="2024-08-25T11:19:00Z">
        <w:r w:rsidRPr="00F36089" w:rsidDel="001A0615">
          <w:rPr>
            <w:rFonts w:ascii="Times New Roman" w:hAnsi="Times New Roman" w:cs="Times New Roman"/>
            <w:color w:val="000000"/>
            <w:lang w:eastAsia="en-US"/>
          </w:rPr>
          <w:delText xml:space="preserve">religious experience – </w:delText>
        </w:r>
        <w:r w:rsidR="00232780" w:rsidRPr="00F36089" w:rsidDel="001A0615">
          <w:rPr>
            <w:rFonts w:ascii="Times New Roman" w:hAnsi="Times New Roman" w:cs="Times New Roman"/>
            <w:color w:val="000000"/>
            <w:lang w:eastAsia="en-US"/>
          </w:rPr>
          <w:delText>F</w:delText>
        </w:r>
        <w:r w:rsidRPr="00F36089" w:rsidDel="001A0615">
          <w:rPr>
            <w:rFonts w:ascii="Times New Roman" w:hAnsi="Times New Roman" w:cs="Times New Roman"/>
            <w:color w:val="000000"/>
            <w:lang w:eastAsia="en-US"/>
          </w:rPr>
          <w:delText>eelings, emotions, and the more affective and aesthetic</w:delText>
        </w:r>
        <w:r w:rsidR="00232780"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experiences one has particularly in connection with some supernatural reality.</w:delText>
        </w:r>
      </w:del>
    </w:p>
    <w:p w14:paraId="5DCD68D1" w14:textId="2CA0BE0E" w:rsidR="00232780" w:rsidRPr="00F36089" w:rsidDel="001A0615" w:rsidRDefault="00232780" w:rsidP="007A0D7F">
      <w:pPr>
        <w:autoSpaceDE w:val="0"/>
        <w:autoSpaceDN w:val="0"/>
        <w:adjustRightInd w:val="0"/>
        <w:ind w:left="360" w:hanging="360"/>
        <w:rPr>
          <w:del w:id="3996" w:author="Thar Adeleh" w:date="2024-08-25T14:19:00Z" w16du:dateUtc="2024-08-25T11:19:00Z"/>
          <w:rFonts w:ascii="Times New Roman" w:hAnsi="Times New Roman" w:cs="Times New Roman"/>
          <w:color w:val="000000"/>
          <w:lang w:eastAsia="en-US"/>
        </w:rPr>
      </w:pPr>
      <w:del w:id="3997" w:author="Thar Adeleh" w:date="2024-08-25T14:19:00Z" w16du:dateUtc="2024-08-25T11:19:00Z">
        <w:r w:rsidRPr="00F36089" w:rsidDel="001A0615">
          <w:rPr>
            <w:rFonts w:ascii="Times New Roman" w:hAnsi="Times New Roman" w:cs="Times New Roman"/>
            <w:i/>
            <w:iCs/>
            <w:color w:val="000000"/>
            <w:lang w:eastAsia="en-US"/>
          </w:rPr>
          <w:delText>satori</w:delText>
        </w:r>
        <w:r w:rsidRPr="00F36089" w:rsidDel="001A0615">
          <w:rPr>
            <w:rFonts w:ascii="Times New Roman" w:hAnsi="Times New Roman" w:cs="Times New Roman"/>
            <w:color w:val="000000"/>
            <w:lang w:eastAsia="en-US"/>
          </w:rPr>
          <w:delText xml:space="preserve"> – I</w:delText>
        </w:r>
        <w:r w:rsidR="00642035" w:rsidRPr="00F36089" w:rsidDel="001A0615">
          <w:rPr>
            <w:rFonts w:ascii="Times New Roman" w:hAnsi="Times New Roman" w:cs="Times New Roman"/>
            <w:color w:val="000000"/>
            <w:lang w:eastAsia="en-US"/>
          </w:rPr>
          <w:delText>n Japanese Zen Buddhism, the sudden, breakthrough experience of</w:delText>
        </w:r>
        <w:r w:rsidRPr="00F36089" w:rsidDel="001A0615">
          <w:rPr>
            <w:rFonts w:ascii="Times New Roman" w:hAnsi="Times New Roman" w:cs="Times New Roman"/>
            <w:color w:val="000000"/>
            <w:lang w:eastAsia="en-US"/>
          </w:rPr>
          <w:delText xml:space="preserve"> </w:delText>
        </w:r>
        <w:r w:rsidR="00642035" w:rsidRPr="00F36089" w:rsidDel="001A0615">
          <w:rPr>
            <w:rFonts w:ascii="Times New Roman" w:hAnsi="Times New Roman" w:cs="Times New Roman"/>
            <w:color w:val="000000"/>
            <w:lang w:eastAsia="en-US"/>
          </w:rPr>
          <w:delText>enlightenment.</w:delText>
        </w:r>
      </w:del>
    </w:p>
    <w:p w14:paraId="41ABD29B" w14:textId="79A0660B" w:rsidR="007A0D7F" w:rsidRPr="00F36089" w:rsidDel="001A0615" w:rsidRDefault="00642035" w:rsidP="00F36089">
      <w:pPr>
        <w:ind w:left="360" w:hanging="360"/>
        <w:rPr>
          <w:del w:id="3998" w:author="Thar Adeleh" w:date="2024-08-25T14:19:00Z" w16du:dateUtc="2024-08-25T11:19:00Z"/>
          <w:rFonts w:ascii="Times New Roman" w:hAnsi="Times New Roman" w:cs="Times New Roman"/>
          <w:b/>
          <w:bCs/>
        </w:rPr>
      </w:pPr>
      <w:del w:id="3999" w:author="Thar Adeleh" w:date="2024-08-25T14:19:00Z" w16du:dateUtc="2024-08-25T11:19:00Z">
        <w:r w:rsidRPr="00F36089" w:rsidDel="001A0615">
          <w:rPr>
            <w:rFonts w:ascii="Times New Roman" w:hAnsi="Times New Roman" w:cs="Times New Roman"/>
            <w:color w:val="000000"/>
            <w:lang w:eastAsia="en-US"/>
          </w:rPr>
          <w:delText xml:space="preserve">subjectivity (of religious experience) </w:delText>
        </w:r>
        <w:r w:rsidR="00232780"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Experiences characterized as events in</w:delText>
        </w:r>
        <w:r w:rsidR="00232780"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the person’s inner life rather than in the observable world</w:delText>
        </w:r>
        <w:r w:rsidR="00B046A9"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i.e., in contrast to</w:delText>
        </w:r>
        <w:r w:rsidR="00232780" w:rsidRPr="00F36089" w:rsidDel="001A0615">
          <w:rPr>
            <w:rFonts w:ascii="Times New Roman" w:hAnsi="Times New Roman" w:cs="Times New Roman"/>
            <w:color w:val="000000"/>
            <w:lang w:eastAsia="en-US"/>
          </w:rPr>
          <w:delText xml:space="preserve"> </w:delText>
        </w:r>
        <w:r w:rsidRPr="00F36089" w:rsidDel="001A0615">
          <w:rPr>
            <w:rFonts w:ascii="Times New Roman" w:hAnsi="Times New Roman" w:cs="Times New Roman"/>
            <w:color w:val="000000"/>
            <w:lang w:eastAsia="en-US"/>
          </w:rPr>
          <w:delText>objectivity</w:delText>
        </w:r>
        <w:r w:rsidR="00B046A9" w:rsidRPr="00F36089" w:rsidDel="001A0615">
          <w:rPr>
            <w:rFonts w:ascii="Times New Roman" w:hAnsi="Times New Roman" w:cs="Times New Roman"/>
            <w:color w:val="000000"/>
            <w:lang w:eastAsia="en-US"/>
          </w:rPr>
          <w:delText>)</w:delText>
        </w:r>
        <w:r w:rsidRPr="00F36089" w:rsidDel="001A0615">
          <w:rPr>
            <w:rFonts w:ascii="Times New Roman" w:hAnsi="Times New Roman" w:cs="Times New Roman"/>
            <w:color w:val="000000"/>
            <w:lang w:eastAsia="en-US"/>
          </w:rPr>
          <w:delText>.</w:delText>
        </w:r>
        <w:r w:rsidR="007A0D7F" w:rsidRPr="00F36089" w:rsidDel="001A0615">
          <w:rPr>
            <w:rFonts w:ascii="Times New Roman" w:hAnsi="Times New Roman" w:cs="Times New Roman"/>
            <w:b/>
            <w:bCs/>
          </w:rPr>
          <w:br w:type="page"/>
        </w:r>
      </w:del>
    </w:p>
    <w:p w14:paraId="7349614E" w14:textId="203A7AFF" w:rsidR="006A1D72" w:rsidRPr="00F36089" w:rsidDel="001A0615" w:rsidRDefault="00B54358" w:rsidP="006A1D72">
      <w:pPr>
        <w:rPr>
          <w:del w:id="4000" w:author="Thar Adeleh" w:date="2024-08-25T14:19:00Z" w16du:dateUtc="2024-08-25T11:19:00Z"/>
          <w:rFonts w:ascii="Times New Roman" w:hAnsi="Times New Roman" w:cs="Times New Roman"/>
          <w:b/>
          <w:bCs/>
        </w:rPr>
      </w:pPr>
      <w:del w:id="4001" w:author="Thar Adeleh" w:date="2024-08-25T14:19:00Z" w16du:dateUtc="2024-08-25T11:19:00Z">
        <w:r w:rsidRPr="00F36089" w:rsidDel="001A0615">
          <w:rPr>
            <w:rFonts w:ascii="Times New Roman" w:hAnsi="Times New Roman" w:cs="Times New Roman"/>
            <w:b/>
            <w:bCs/>
          </w:rPr>
          <w:delText>TEST BANK for CHAPTER 10</w:delText>
        </w:r>
      </w:del>
    </w:p>
    <w:p w14:paraId="4205A6FF" w14:textId="7E8D5E34" w:rsidR="00232780" w:rsidRPr="00F36089" w:rsidDel="001A0615" w:rsidRDefault="00232780" w:rsidP="00232780">
      <w:pPr>
        <w:pStyle w:val="NoSpacing"/>
        <w:rPr>
          <w:del w:id="4002" w:author="Thar Adeleh" w:date="2024-08-25T14:19:00Z" w16du:dateUtc="2024-08-25T11:19:00Z"/>
          <w:rFonts w:ascii="Times New Roman" w:hAnsi="Times New Roman" w:cs="Times New Roman"/>
          <w:sz w:val="24"/>
          <w:szCs w:val="24"/>
        </w:rPr>
      </w:pPr>
    </w:p>
    <w:p w14:paraId="6DE44DFD" w14:textId="35D5A9B4" w:rsidR="00232780" w:rsidRPr="00F36089" w:rsidDel="001A0615" w:rsidRDefault="00232780" w:rsidP="00232780">
      <w:pPr>
        <w:pStyle w:val="NoSpacing"/>
        <w:rPr>
          <w:del w:id="4003" w:author="Thar Adeleh" w:date="2024-08-25T14:19:00Z" w16du:dateUtc="2024-08-25T11:19:00Z"/>
          <w:rFonts w:ascii="Times New Roman" w:hAnsi="Times New Roman" w:cs="Times New Roman"/>
          <w:sz w:val="24"/>
          <w:szCs w:val="24"/>
        </w:rPr>
      </w:pPr>
      <w:del w:id="4004" w:author="Thar Adeleh" w:date="2024-08-25T14:19:00Z" w16du:dateUtc="2024-08-25T11:19:00Z">
        <w:r w:rsidRPr="00F36089" w:rsidDel="001A0615">
          <w:rPr>
            <w:rFonts w:ascii="Times New Roman" w:hAnsi="Times New Roman" w:cs="Times New Roman"/>
            <w:b/>
            <w:sz w:val="24"/>
            <w:szCs w:val="24"/>
          </w:rPr>
          <w:delText>Multiple Choice Questions</w:delText>
        </w:r>
        <w:r w:rsidRPr="00F36089" w:rsidDel="001A0615">
          <w:rPr>
            <w:rFonts w:ascii="Times New Roman" w:hAnsi="Times New Roman" w:cs="Times New Roman"/>
            <w:sz w:val="24"/>
            <w:szCs w:val="24"/>
          </w:rPr>
          <w:delText xml:space="preserve">: </w:delText>
        </w:r>
        <w:r w:rsidR="002C02CE" w:rsidRPr="00F36089" w:rsidDel="001A0615">
          <w:rPr>
            <w:rFonts w:ascii="Times New Roman" w:hAnsi="Times New Roman" w:cs="Times New Roman"/>
            <w:sz w:val="24"/>
            <w:szCs w:val="24"/>
          </w:rPr>
          <w:delText xml:space="preserve">Each </w:delText>
        </w:r>
        <w:r w:rsidRPr="00F36089" w:rsidDel="001A0615">
          <w:rPr>
            <w:rFonts w:ascii="Times New Roman" w:hAnsi="Times New Roman" w:cs="Times New Roman"/>
            <w:sz w:val="24"/>
            <w:szCs w:val="24"/>
          </w:rPr>
          <w:delText xml:space="preserve">correct answer is </w:delText>
        </w:r>
        <w:r w:rsidR="002C02CE" w:rsidRPr="00F36089" w:rsidDel="001A0615">
          <w:rPr>
            <w:rFonts w:ascii="Times New Roman" w:hAnsi="Times New Roman" w:cs="Times New Roman"/>
            <w:sz w:val="24"/>
            <w:szCs w:val="24"/>
          </w:rPr>
          <w:delText xml:space="preserve">indicated </w:delText>
        </w:r>
        <w:r w:rsidRPr="00F36089" w:rsidDel="001A0615">
          <w:rPr>
            <w:rFonts w:ascii="Times New Roman" w:hAnsi="Times New Roman" w:cs="Times New Roman"/>
            <w:sz w:val="24"/>
            <w:szCs w:val="24"/>
          </w:rPr>
          <w:delText>with an asterisk.</w:delText>
        </w:r>
      </w:del>
    </w:p>
    <w:p w14:paraId="6A90DC71" w14:textId="60DC38D4" w:rsidR="00232780" w:rsidRPr="00F36089" w:rsidDel="001A0615" w:rsidRDefault="00232780" w:rsidP="00232780">
      <w:pPr>
        <w:pStyle w:val="NoSpacing"/>
        <w:rPr>
          <w:del w:id="4005" w:author="Thar Adeleh" w:date="2024-08-25T14:19:00Z" w16du:dateUtc="2024-08-25T11:19:00Z"/>
          <w:rFonts w:ascii="Times New Roman" w:hAnsi="Times New Roman" w:cs="Times New Roman"/>
          <w:sz w:val="24"/>
          <w:szCs w:val="24"/>
        </w:rPr>
      </w:pPr>
    </w:p>
    <w:p w14:paraId="5265CCDE" w14:textId="64CC5AD1" w:rsidR="00232780" w:rsidRPr="00F36089" w:rsidDel="001A0615" w:rsidRDefault="00ED010E" w:rsidP="00F36089">
      <w:pPr>
        <w:tabs>
          <w:tab w:val="left" w:pos="360"/>
        </w:tabs>
        <w:suppressAutoHyphens/>
        <w:spacing w:line="276" w:lineRule="auto"/>
        <w:ind w:left="360" w:hanging="360"/>
        <w:contextualSpacing/>
        <w:rPr>
          <w:del w:id="4006" w:author="Thar Adeleh" w:date="2024-08-25T14:19:00Z" w16du:dateUtc="2024-08-25T11:19:00Z"/>
          <w:rStyle w:val="ListLabel2"/>
          <w:rFonts w:ascii="Times New Roman" w:hAnsi="Times New Roman" w:cs="Times New Roman"/>
          <w:sz w:val="22"/>
          <w:szCs w:val="22"/>
          <w:lang w:eastAsia="zh-CN"/>
        </w:rPr>
      </w:pPr>
      <w:del w:id="4007" w:author="Thar Adeleh" w:date="2024-08-25T14:19:00Z" w16du:dateUtc="2024-08-25T11:19:00Z">
        <w:r w:rsidRPr="00F36089" w:rsidDel="001A0615">
          <w:rPr>
            <w:rStyle w:val="ListLabel2"/>
            <w:rFonts w:ascii="Times New Roman" w:hAnsi="Times New Roman" w:cs="Times New Roman"/>
          </w:rPr>
          <w:delText>1.</w:delText>
        </w:r>
        <w:r w:rsidRPr="00F36089" w:rsidDel="001A0615">
          <w:rPr>
            <w:rStyle w:val="ListLabel2"/>
            <w:rFonts w:ascii="Times New Roman" w:hAnsi="Times New Roman" w:cs="Times New Roman"/>
          </w:rPr>
          <w:tab/>
        </w:r>
        <w:r w:rsidR="00232780" w:rsidRPr="00F36089" w:rsidDel="001A0615">
          <w:rPr>
            <w:rStyle w:val="ListLabel2"/>
            <w:rFonts w:ascii="Times New Roman" w:hAnsi="Times New Roman" w:cs="Times New Roman"/>
          </w:rPr>
          <w:delText xml:space="preserve">The writer of </w:delText>
        </w:r>
        <w:r w:rsidR="00232780" w:rsidRPr="00F36089" w:rsidDel="001A0615">
          <w:rPr>
            <w:rStyle w:val="ListLabel2"/>
            <w:rFonts w:ascii="Times New Roman" w:hAnsi="Times New Roman" w:cs="Times New Roman"/>
            <w:i/>
          </w:rPr>
          <w:delText>The Varieties of Religious Experience</w:delText>
        </w:r>
        <w:r w:rsidR="00232780" w:rsidRPr="00F36089" w:rsidDel="001A0615">
          <w:rPr>
            <w:rStyle w:val="ListLabel2"/>
            <w:rFonts w:ascii="Times New Roman" w:hAnsi="Times New Roman" w:cs="Times New Roman"/>
          </w:rPr>
          <w:delText xml:space="preserve">, </w:delText>
        </w:r>
        <w:r w:rsidR="00AE16D3" w:rsidRPr="00F36089" w:rsidDel="001A0615">
          <w:rPr>
            <w:rStyle w:val="ListLabel2"/>
            <w:rFonts w:ascii="Times New Roman" w:hAnsi="Times New Roman" w:cs="Times New Roman"/>
          </w:rPr>
          <w:delText>who</w:delText>
        </w:r>
        <w:r w:rsidR="00232780" w:rsidRPr="00F36089" w:rsidDel="001A0615">
          <w:rPr>
            <w:rStyle w:val="ListLabel2"/>
            <w:rFonts w:ascii="Times New Roman" w:hAnsi="Times New Roman" w:cs="Times New Roman"/>
          </w:rPr>
          <w:delText xml:space="preserve"> discusses the notion of the “healthy soul,” </w:delText>
        </w:r>
        <w:r w:rsidR="00AE16D3" w:rsidRPr="00F36089" w:rsidDel="001A0615">
          <w:rPr>
            <w:rStyle w:val="ListLabel2"/>
            <w:rFonts w:ascii="Times New Roman" w:hAnsi="Times New Roman" w:cs="Times New Roman"/>
          </w:rPr>
          <w:delText>is</w:delText>
        </w:r>
      </w:del>
    </w:p>
    <w:p w14:paraId="2671371E" w14:textId="2E471537" w:rsidR="00232780" w:rsidRPr="00F36089" w:rsidDel="001A0615" w:rsidRDefault="00232780" w:rsidP="00F36089">
      <w:pPr>
        <w:pStyle w:val="NoSpacing"/>
        <w:numPr>
          <w:ilvl w:val="1"/>
          <w:numId w:val="480"/>
        </w:numPr>
        <w:ind w:left="720"/>
        <w:contextualSpacing/>
        <w:rPr>
          <w:del w:id="4008" w:author="Thar Adeleh" w:date="2024-08-25T14:19:00Z" w16du:dateUtc="2024-08-25T11:19:00Z"/>
          <w:rStyle w:val="ListLabel2"/>
          <w:rFonts w:ascii="Times New Roman" w:hAnsi="Times New Roman" w:cs="Times New Roman"/>
          <w:sz w:val="24"/>
          <w:szCs w:val="24"/>
          <w:lang w:eastAsia="ja-JP"/>
        </w:rPr>
      </w:pPr>
      <w:del w:id="4009" w:author="Thar Adeleh" w:date="2024-08-25T14:19:00Z" w16du:dateUtc="2024-08-25T11:19:00Z">
        <w:r w:rsidRPr="00F36089" w:rsidDel="001A0615">
          <w:rPr>
            <w:rStyle w:val="ListLabel2"/>
            <w:rFonts w:ascii="Times New Roman" w:hAnsi="Times New Roman" w:cs="Times New Roman"/>
            <w:sz w:val="24"/>
            <w:szCs w:val="24"/>
          </w:rPr>
          <w:delText>Henry David Thoreau</w:delText>
        </w:r>
        <w:r w:rsidR="00AE16D3" w:rsidRPr="00F36089" w:rsidDel="001A0615">
          <w:rPr>
            <w:rStyle w:val="ListLabel2"/>
            <w:rFonts w:ascii="Times New Roman" w:hAnsi="Times New Roman" w:cs="Times New Roman"/>
            <w:sz w:val="24"/>
            <w:szCs w:val="24"/>
          </w:rPr>
          <w:delText>.</w:delText>
        </w:r>
      </w:del>
    </w:p>
    <w:p w14:paraId="605C44E6" w14:textId="79EBC9F7" w:rsidR="00232780" w:rsidRPr="00F36089" w:rsidDel="001A0615" w:rsidRDefault="00232780" w:rsidP="00F36089">
      <w:pPr>
        <w:pStyle w:val="NoSpacing"/>
        <w:numPr>
          <w:ilvl w:val="1"/>
          <w:numId w:val="480"/>
        </w:numPr>
        <w:ind w:left="720"/>
        <w:contextualSpacing/>
        <w:rPr>
          <w:del w:id="4010" w:author="Thar Adeleh" w:date="2024-08-25T14:19:00Z" w16du:dateUtc="2024-08-25T11:19:00Z"/>
          <w:rStyle w:val="ListLabel2"/>
          <w:rFonts w:ascii="Times New Roman" w:hAnsi="Times New Roman" w:cs="Times New Roman"/>
          <w:sz w:val="24"/>
          <w:szCs w:val="24"/>
        </w:rPr>
      </w:pPr>
      <w:del w:id="4011" w:author="Thar Adeleh" w:date="2024-08-25T14:19:00Z" w16du:dateUtc="2024-08-25T11:19:00Z">
        <w:r w:rsidRPr="00F36089" w:rsidDel="001A0615">
          <w:rPr>
            <w:rStyle w:val="ListLabel2"/>
            <w:rFonts w:ascii="Times New Roman" w:hAnsi="Times New Roman" w:cs="Times New Roman"/>
            <w:sz w:val="24"/>
            <w:szCs w:val="24"/>
          </w:rPr>
          <w:delText>Sigmund Freud</w:delText>
        </w:r>
        <w:r w:rsidR="00AE16D3" w:rsidRPr="00F36089" w:rsidDel="001A0615">
          <w:rPr>
            <w:rStyle w:val="ListLabel2"/>
            <w:rFonts w:ascii="Times New Roman" w:hAnsi="Times New Roman" w:cs="Times New Roman"/>
            <w:sz w:val="24"/>
            <w:szCs w:val="24"/>
          </w:rPr>
          <w:delText>.</w:delText>
        </w:r>
      </w:del>
    </w:p>
    <w:p w14:paraId="4ECC24F0" w14:textId="6CD50EC2" w:rsidR="00232780" w:rsidRPr="00F36089" w:rsidDel="001A0615" w:rsidRDefault="00232780" w:rsidP="00F36089">
      <w:pPr>
        <w:pStyle w:val="NoSpacing"/>
        <w:numPr>
          <w:ilvl w:val="1"/>
          <w:numId w:val="480"/>
        </w:numPr>
        <w:ind w:left="720"/>
        <w:contextualSpacing/>
        <w:rPr>
          <w:del w:id="4012" w:author="Thar Adeleh" w:date="2024-08-25T14:19:00Z" w16du:dateUtc="2024-08-25T11:19:00Z"/>
          <w:rStyle w:val="ListLabel2"/>
          <w:rFonts w:ascii="Times New Roman" w:hAnsi="Times New Roman" w:cs="Times New Roman"/>
          <w:sz w:val="24"/>
          <w:szCs w:val="24"/>
        </w:rPr>
      </w:pPr>
      <w:del w:id="4013" w:author="Thar Adeleh" w:date="2024-08-25T14:19:00Z" w16du:dateUtc="2024-08-25T11:19:00Z">
        <w:r w:rsidRPr="00F36089" w:rsidDel="001A0615">
          <w:rPr>
            <w:rStyle w:val="ListLabel2"/>
            <w:rFonts w:ascii="Times New Roman" w:hAnsi="Times New Roman" w:cs="Times New Roman"/>
            <w:sz w:val="24"/>
            <w:szCs w:val="24"/>
          </w:rPr>
          <w:delText>William James</w:delText>
        </w:r>
        <w:r w:rsidR="00AE16D3" w:rsidRPr="00F36089" w:rsidDel="001A0615">
          <w:rPr>
            <w:rStyle w:val="ListLabel2"/>
            <w:rFonts w:ascii="Times New Roman" w:hAnsi="Times New Roman" w:cs="Times New Roman"/>
            <w:sz w:val="24"/>
            <w:szCs w:val="24"/>
          </w:rPr>
          <w:delText>.</w:delText>
        </w:r>
        <w:r w:rsidRPr="00F36089" w:rsidDel="001A0615">
          <w:rPr>
            <w:rStyle w:val="ListLabel2"/>
            <w:rFonts w:ascii="Times New Roman" w:hAnsi="Times New Roman" w:cs="Times New Roman"/>
            <w:sz w:val="24"/>
            <w:szCs w:val="24"/>
          </w:rPr>
          <w:delText>*</w:delText>
        </w:r>
      </w:del>
    </w:p>
    <w:p w14:paraId="08B1EEEC" w14:textId="6F5E3D64" w:rsidR="00232780" w:rsidRPr="00F36089" w:rsidDel="001A0615" w:rsidRDefault="00AE16D3" w:rsidP="00F36089">
      <w:pPr>
        <w:pStyle w:val="NoSpacing"/>
        <w:numPr>
          <w:ilvl w:val="1"/>
          <w:numId w:val="480"/>
        </w:numPr>
        <w:ind w:left="720"/>
        <w:contextualSpacing/>
        <w:rPr>
          <w:del w:id="4014" w:author="Thar Adeleh" w:date="2024-08-25T14:19:00Z" w16du:dateUtc="2024-08-25T11:19:00Z"/>
          <w:rStyle w:val="ListLabel2"/>
          <w:rFonts w:ascii="Times New Roman" w:hAnsi="Times New Roman" w:cs="Times New Roman"/>
          <w:sz w:val="24"/>
          <w:szCs w:val="24"/>
        </w:rPr>
      </w:pPr>
      <w:del w:id="4015" w:author="Thar Adeleh" w:date="2024-08-25T14:19:00Z" w16du:dateUtc="2024-08-25T11:19:00Z">
        <w:r w:rsidRPr="00F36089" w:rsidDel="001A0615">
          <w:rPr>
            <w:rStyle w:val="ListLabel2"/>
            <w:rFonts w:ascii="Times New Roman" w:hAnsi="Times New Roman" w:cs="Times New Roman"/>
            <w:sz w:val="24"/>
            <w:szCs w:val="24"/>
          </w:rPr>
          <w:delText>t</w:delText>
        </w:r>
        <w:r w:rsidR="00232780" w:rsidRPr="00F36089" w:rsidDel="001A0615">
          <w:rPr>
            <w:rStyle w:val="ListLabel2"/>
            <w:rFonts w:ascii="Times New Roman" w:hAnsi="Times New Roman" w:cs="Times New Roman"/>
            <w:sz w:val="24"/>
            <w:szCs w:val="24"/>
          </w:rPr>
          <w:delText>he Prophet Muhammad</w:delText>
        </w:r>
        <w:r w:rsidRPr="00F36089" w:rsidDel="001A0615">
          <w:rPr>
            <w:rStyle w:val="ListLabel2"/>
            <w:rFonts w:ascii="Times New Roman" w:hAnsi="Times New Roman" w:cs="Times New Roman"/>
            <w:sz w:val="24"/>
            <w:szCs w:val="24"/>
          </w:rPr>
          <w:delText>.</w:delText>
        </w:r>
      </w:del>
    </w:p>
    <w:p w14:paraId="2D277E25" w14:textId="0D6623CF" w:rsidR="00232780" w:rsidRPr="00F36089" w:rsidDel="001A0615" w:rsidRDefault="00232780" w:rsidP="00232780">
      <w:pPr>
        <w:pStyle w:val="NoSpacing"/>
        <w:rPr>
          <w:del w:id="4016" w:author="Thar Adeleh" w:date="2024-08-25T14:19:00Z" w16du:dateUtc="2024-08-25T11:19:00Z"/>
          <w:rStyle w:val="ListLabel2"/>
          <w:rFonts w:ascii="Times New Roman" w:hAnsi="Times New Roman" w:cs="Times New Roman"/>
          <w:sz w:val="24"/>
          <w:szCs w:val="24"/>
        </w:rPr>
      </w:pPr>
    </w:p>
    <w:p w14:paraId="5F1F23F0" w14:textId="4A15EEF9" w:rsidR="00232780" w:rsidRPr="00F36089" w:rsidDel="001A0615" w:rsidRDefault="00ED010E" w:rsidP="00F36089">
      <w:pPr>
        <w:pStyle w:val="NoSpacing"/>
        <w:tabs>
          <w:tab w:val="left" w:pos="360"/>
        </w:tabs>
        <w:suppressAutoHyphens/>
        <w:ind w:left="360" w:hanging="360"/>
        <w:rPr>
          <w:del w:id="4017" w:author="Thar Adeleh" w:date="2024-08-25T14:19:00Z" w16du:dateUtc="2024-08-25T11:19:00Z"/>
          <w:rStyle w:val="ListLabel2"/>
          <w:rFonts w:ascii="Times New Roman" w:hAnsi="Times New Roman" w:cs="Times New Roman"/>
          <w:sz w:val="24"/>
          <w:szCs w:val="24"/>
        </w:rPr>
      </w:pPr>
      <w:del w:id="4018" w:author="Thar Adeleh" w:date="2024-08-25T14:19:00Z" w16du:dateUtc="2024-08-25T11:19:00Z">
        <w:r w:rsidRPr="00F36089" w:rsidDel="001A0615">
          <w:rPr>
            <w:rStyle w:val="ListLabel1"/>
            <w:rFonts w:cs="Times New Roman"/>
          </w:rPr>
          <w:delText>2.</w:delText>
        </w:r>
        <w:r w:rsidRPr="00F36089" w:rsidDel="001A0615">
          <w:rPr>
            <w:rStyle w:val="ListLabel1"/>
            <w:rFonts w:cs="Times New Roman"/>
          </w:rPr>
          <w:tab/>
        </w:r>
        <w:r w:rsidR="00114B16" w:rsidRPr="00F36089" w:rsidDel="001A0615">
          <w:rPr>
            <w:rStyle w:val="ListLabel1"/>
            <w:rFonts w:cs="Times New Roman"/>
          </w:rPr>
          <w:delText>(CW)</w:delText>
        </w:r>
        <w:r w:rsidR="00A75B38" w:rsidRPr="00F36089" w:rsidDel="001A0615">
          <w:rPr>
            <w:rStyle w:val="ListLabel1"/>
            <w:rFonts w:cs="Times New Roman"/>
          </w:rPr>
          <w:delText xml:space="preserve"> </w:delText>
        </w:r>
        <w:r w:rsidR="00232780" w:rsidRPr="00F36089" w:rsidDel="001A0615">
          <w:rPr>
            <w:rStyle w:val="ListLabel2"/>
            <w:rFonts w:ascii="Times New Roman" w:hAnsi="Times New Roman" w:cs="Times New Roman"/>
            <w:sz w:val="24"/>
            <w:szCs w:val="24"/>
          </w:rPr>
          <w:delText>According to our text, religious experiences</w:delText>
        </w:r>
        <w:r w:rsidR="00AE16D3" w:rsidRPr="00F36089" w:rsidDel="001A0615">
          <w:rPr>
            <w:rStyle w:val="ListLabel2"/>
            <w:rFonts w:ascii="Times New Roman" w:hAnsi="Times New Roman" w:cs="Times New Roman"/>
            <w:sz w:val="24"/>
            <w:szCs w:val="24"/>
          </w:rPr>
          <w:delText xml:space="preserve"> are</w:delText>
        </w:r>
      </w:del>
    </w:p>
    <w:p w14:paraId="48B28780" w14:textId="5EE2799B" w:rsidR="00232780" w:rsidRPr="00F36089" w:rsidDel="001A0615" w:rsidRDefault="00232780" w:rsidP="00F36089">
      <w:pPr>
        <w:pStyle w:val="NoSpacing"/>
        <w:numPr>
          <w:ilvl w:val="1"/>
          <w:numId w:val="479"/>
        </w:numPr>
        <w:ind w:left="720"/>
        <w:rPr>
          <w:del w:id="4019" w:author="Thar Adeleh" w:date="2024-08-25T14:19:00Z" w16du:dateUtc="2024-08-25T11:19:00Z"/>
          <w:rStyle w:val="ListLabel2"/>
          <w:rFonts w:ascii="Times New Roman" w:hAnsi="Times New Roman" w:cs="Times New Roman"/>
          <w:sz w:val="24"/>
          <w:szCs w:val="24"/>
        </w:rPr>
      </w:pPr>
      <w:del w:id="4020" w:author="Thar Adeleh" w:date="2024-08-25T14:19:00Z" w16du:dateUtc="2024-08-25T11:19:00Z">
        <w:r w:rsidRPr="00F36089" w:rsidDel="001A0615">
          <w:rPr>
            <w:rStyle w:val="ListLabel2"/>
            <w:rFonts w:ascii="Times New Roman" w:hAnsi="Times New Roman" w:cs="Times New Roman"/>
            <w:sz w:val="24"/>
            <w:szCs w:val="24"/>
          </w:rPr>
          <w:delText>the least important part of religion.</w:delText>
        </w:r>
      </w:del>
    </w:p>
    <w:p w14:paraId="04052720" w14:textId="4C4BC87A" w:rsidR="00232780" w:rsidRPr="00F36089" w:rsidDel="001A0615" w:rsidRDefault="00232780" w:rsidP="00F36089">
      <w:pPr>
        <w:pStyle w:val="NoSpacing"/>
        <w:numPr>
          <w:ilvl w:val="1"/>
          <w:numId w:val="479"/>
        </w:numPr>
        <w:ind w:left="720"/>
        <w:rPr>
          <w:del w:id="4021" w:author="Thar Adeleh" w:date="2024-08-25T14:19:00Z" w16du:dateUtc="2024-08-25T11:19:00Z"/>
          <w:rStyle w:val="ListLabel2"/>
          <w:rFonts w:ascii="Times New Roman" w:hAnsi="Times New Roman" w:cs="Times New Roman"/>
          <w:sz w:val="24"/>
          <w:szCs w:val="24"/>
        </w:rPr>
      </w:pPr>
      <w:del w:id="4022" w:author="Thar Adeleh" w:date="2024-08-25T14:19:00Z" w16du:dateUtc="2024-08-25T11:19:00Z">
        <w:r w:rsidRPr="00F36089" w:rsidDel="001A0615">
          <w:rPr>
            <w:rStyle w:val="ListLabel2"/>
            <w:rFonts w:ascii="Times New Roman" w:hAnsi="Times New Roman" w:cs="Times New Roman"/>
            <w:sz w:val="24"/>
            <w:szCs w:val="24"/>
          </w:rPr>
          <w:delText>the most important part of religion.</w:delText>
        </w:r>
      </w:del>
    </w:p>
    <w:p w14:paraId="54BAA022" w14:textId="5B2A10B8" w:rsidR="00232780" w:rsidRPr="00F36089" w:rsidDel="001A0615" w:rsidRDefault="00AE16D3" w:rsidP="00F36089">
      <w:pPr>
        <w:pStyle w:val="NoSpacing"/>
        <w:numPr>
          <w:ilvl w:val="1"/>
          <w:numId w:val="479"/>
        </w:numPr>
        <w:ind w:left="720"/>
        <w:rPr>
          <w:del w:id="4023" w:author="Thar Adeleh" w:date="2024-08-25T14:19:00Z" w16du:dateUtc="2024-08-25T11:19:00Z"/>
          <w:rStyle w:val="ListLabel2"/>
          <w:rFonts w:ascii="Times New Roman" w:hAnsi="Times New Roman" w:cs="Times New Roman"/>
          <w:sz w:val="24"/>
          <w:szCs w:val="24"/>
        </w:rPr>
      </w:pPr>
      <w:del w:id="4024" w:author="Thar Adeleh" w:date="2024-08-25T14:19:00Z" w16du:dateUtc="2024-08-25T11:19:00Z">
        <w:r w:rsidRPr="00F36089" w:rsidDel="001A0615">
          <w:rPr>
            <w:rStyle w:val="ListLabel2"/>
            <w:rFonts w:ascii="Times New Roman" w:hAnsi="Times New Roman" w:cs="Times New Roman"/>
            <w:sz w:val="24"/>
            <w:szCs w:val="24"/>
          </w:rPr>
          <w:delText xml:space="preserve">an </w:delText>
        </w:r>
        <w:r w:rsidR="00232780" w:rsidRPr="00F36089" w:rsidDel="001A0615">
          <w:rPr>
            <w:rStyle w:val="ListLabel2"/>
            <w:rFonts w:ascii="Times New Roman" w:hAnsi="Times New Roman" w:cs="Times New Roman"/>
            <w:sz w:val="24"/>
            <w:szCs w:val="24"/>
          </w:rPr>
          <w:delText>important part of religion but difficult to discuss carefully.*</w:delText>
        </w:r>
      </w:del>
    </w:p>
    <w:p w14:paraId="169E2A52" w14:textId="32A3A799" w:rsidR="00232780" w:rsidRPr="00F36089" w:rsidDel="001A0615" w:rsidRDefault="00232780" w:rsidP="00F36089">
      <w:pPr>
        <w:pStyle w:val="NoSpacing"/>
        <w:numPr>
          <w:ilvl w:val="1"/>
          <w:numId w:val="479"/>
        </w:numPr>
        <w:ind w:left="720"/>
        <w:rPr>
          <w:del w:id="4025" w:author="Thar Adeleh" w:date="2024-08-25T14:19:00Z" w16du:dateUtc="2024-08-25T11:19:00Z"/>
          <w:rStyle w:val="ListLabel2"/>
          <w:rFonts w:ascii="Times New Roman" w:hAnsi="Times New Roman" w:cs="Times New Roman"/>
          <w:sz w:val="24"/>
          <w:szCs w:val="24"/>
        </w:rPr>
      </w:pPr>
      <w:del w:id="4026" w:author="Thar Adeleh" w:date="2024-08-25T14:19:00Z" w16du:dateUtc="2024-08-25T11:19:00Z">
        <w:r w:rsidRPr="00F36089" w:rsidDel="001A0615">
          <w:rPr>
            <w:rStyle w:val="ListLabel2"/>
            <w:rFonts w:ascii="Times New Roman" w:hAnsi="Times New Roman" w:cs="Times New Roman"/>
            <w:sz w:val="24"/>
            <w:szCs w:val="24"/>
          </w:rPr>
          <w:delText>an important part of religion and impossible to consider logically because they are so subjective.</w:delText>
        </w:r>
      </w:del>
    </w:p>
    <w:p w14:paraId="4CCA49D4" w14:textId="4B617531" w:rsidR="00232780" w:rsidRPr="00F36089" w:rsidDel="001A0615" w:rsidRDefault="00232780" w:rsidP="00232780">
      <w:pPr>
        <w:pStyle w:val="NoSpacing"/>
        <w:rPr>
          <w:del w:id="4027" w:author="Thar Adeleh" w:date="2024-08-25T14:19:00Z" w16du:dateUtc="2024-08-25T11:19:00Z"/>
          <w:rStyle w:val="ListLabel2"/>
          <w:rFonts w:ascii="Times New Roman" w:hAnsi="Times New Roman" w:cs="Times New Roman"/>
          <w:sz w:val="24"/>
          <w:szCs w:val="24"/>
        </w:rPr>
      </w:pPr>
    </w:p>
    <w:p w14:paraId="077F3325" w14:textId="49846F5D" w:rsidR="00232780" w:rsidRPr="00F36089" w:rsidDel="001A0615" w:rsidRDefault="00ED010E" w:rsidP="00F36089">
      <w:pPr>
        <w:pStyle w:val="NoSpacing"/>
        <w:tabs>
          <w:tab w:val="left" w:pos="360"/>
        </w:tabs>
        <w:suppressAutoHyphens/>
        <w:ind w:left="360" w:hanging="360"/>
        <w:rPr>
          <w:del w:id="4028" w:author="Thar Adeleh" w:date="2024-08-25T14:19:00Z" w16du:dateUtc="2024-08-25T11:19:00Z"/>
          <w:rStyle w:val="ListLabel2"/>
          <w:rFonts w:ascii="Times New Roman" w:hAnsi="Times New Roman" w:cs="Times New Roman"/>
          <w:sz w:val="24"/>
          <w:szCs w:val="24"/>
        </w:rPr>
      </w:pPr>
      <w:del w:id="4029" w:author="Thar Adeleh" w:date="2024-08-25T14:19:00Z" w16du:dateUtc="2024-08-25T11:19:00Z">
        <w:r w:rsidRPr="00F36089" w:rsidDel="001A0615">
          <w:rPr>
            <w:rStyle w:val="ListLabel2"/>
            <w:rFonts w:ascii="Times New Roman" w:hAnsi="Times New Roman" w:cs="Times New Roman"/>
            <w:sz w:val="24"/>
            <w:szCs w:val="24"/>
          </w:rPr>
          <w:delText>3.</w:delText>
        </w:r>
        <w:r w:rsidRPr="00F36089" w:rsidDel="001A0615">
          <w:rPr>
            <w:rStyle w:val="ListLabel2"/>
            <w:rFonts w:ascii="Times New Roman" w:hAnsi="Times New Roman" w:cs="Times New Roman"/>
            <w:sz w:val="24"/>
            <w:szCs w:val="24"/>
          </w:rPr>
          <w:tab/>
        </w:r>
        <w:r w:rsidR="00232780" w:rsidRPr="00F36089" w:rsidDel="001A0615">
          <w:rPr>
            <w:rStyle w:val="ListLabel2"/>
            <w:rFonts w:ascii="Times New Roman" w:hAnsi="Times New Roman" w:cs="Times New Roman"/>
            <w:sz w:val="24"/>
            <w:szCs w:val="24"/>
          </w:rPr>
          <w:delText xml:space="preserve">The “subjectivity” of religious experience refers to </w:delText>
        </w:r>
      </w:del>
    </w:p>
    <w:p w14:paraId="35D9BFD9" w14:textId="08035AFE" w:rsidR="00232780" w:rsidRPr="00F36089" w:rsidDel="001A0615" w:rsidRDefault="00AE16D3" w:rsidP="00F36089">
      <w:pPr>
        <w:pStyle w:val="NoSpacing"/>
        <w:numPr>
          <w:ilvl w:val="0"/>
          <w:numId w:val="478"/>
        </w:numPr>
        <w:suppressAutoHyphens/>
        <w:rPr>
          <w:del w:id="4030" w:author="Thar Adeleh" w:date="2024-08-25T14:19:00Z" w16du:dateUtc="2024-08-25T11:19:00Z"/>
          <w:rStyle w:val="ListLabel2"/>
          <w:rFonts w:ascii="Times New Roman" w:hAnsi="Times New Roman" w:cs="Times New Roman"/>
          <w:sz w:val="24"/>
          <w:szCs w:val="24"/>
        </w:rPr>
      </w:pPr>
      <w:del w:id="4031" w:author="Thar Adeleh" w:date="2024-08-25T14:19:00Z" w16du:dateUtc="2024-08-25T11:19:00Z">
        <w:r w:rsidRPr="00F36089" w:rsidDel="001A0615">
          <w:rPr>
            <w:rStyle w:val="ListLabel2"/>
            <w:rFonts w:ascii="Times New Roman" w:hAnsi="Times New Roman" w:cs="Times New Roman"/>
            <w:sz w:val="24"/>
            <w:szCs w:val="24"/>
          </w:rPr>
          <w:delText xml:space="preserve">the </w:delText>
        </w:r>
        <w:r w:rsidR="00232780" w:rsidRPr="00F36089" w:rsidDel="001A0615">
          <w:rPr>
            <w:rStyle w:val="ListLabel2"/>
            <w:rFonts w:ascii="Times New Roman" w:hAnsi="Times New Roman" w:cs="Times New Roman"/>
            <w:sz w:val="24"/>
            <w:szCs w:val="24"/>
          </w:rPr>
          <w:delText>fact that such experiences are inside the person and not open to objective study.*</w:delText>
        </w:r>
      </w:del>
    </w:p>
    <w:p w14:paraId="7DA1C484" w14:textId="4881B183" w:rsidR="00232780" w:rsidRPr="00F36089" w:rsidDel="001A0615" w:rsidRDefault="00AE16D3" w:rsidP="00F36089">
      <w:pPr>
        <w:pStyle w:val="NoSpacing"/>
        <w:numPr>
          <w:ilvl w:val="0"/>
          <w:numId w:val="478"/>
        </w:numPr>
        <w:suppressAutoHyphens/>
        <w:rPr>
          <w:del w:id="4032" w:author="Thar Adeleh" w:date="2024-08-25T14:19:00Z" w16du:dateUtc="2024-08-25T11:19:00Z"/>
          <w:rStyle w:val="ListLabel2"/>
          <w:rFonts w:ascii="Times New Roman" w:hAnsi="Times New Roman" w:cs="Times New Roman"/>
          <w:sz w:val="24"/>
          <w:szCs w:val="24"/>
        </w:rPr>
      </w:pPr>
      <w:del w:id="4033" w:author="Thar Adeleh" w:date="2024-08-25T14:19:00Z" w16du:dateUtc="2024-08-25T11:19:00Z">
        <w:r w:rsidRPr="00F36089" w:rsidDel="001A0615">
          <w:rPr>
            <w:rStyle w:val="ListLabel2"/>
            <w:rFonts w:ascii="Times New Roman" w:hAnsi="Times New Roman" w:cs="Times New Roman"/>
            <w:sz w:val="24"/>
            <w:szCs w:val="24"/>
          </w:rPr>
          <w:delText xml:space="preserve">the </w:delText>
        </w:r>
        <w:r w:rsidR="00232780" w:rsidRPr="00F36089" w:rsidDel="001A0615">
          <w:rPr>
            <w:rStyle w:val="ListLabel2"/>
            <w:rFonts w:ascii="Times New Roman" w:hAnsi="Times New Roman" w:cs="Times New Roman"/>
            <w:sz w:val="24"/>
            <w:szCs w:val="24"/>
          </w:rPr>
          <w:delText>fact that religious experiences are not often the subject of rational religious study.</w:delText>
        </w:r>
      </w:del>
    </w:p>
    <w:p w14:paraId="41FCF03E" w14:textId="6E72546D" w:rsidR="00232780" w:rsidRPr="00F36089" w:rsidDel="001A0615" w:rsidRDefault="00AE16D3" w:rsidP="00F36089">
      <w:pPr>
        <w:pStyle w:val="NoSpacing"/>
        <w:numPr>
          <w:ilvl w:val="0"/>
          <w:numId w:val="478"/>
        </w:numPr>
        <w:suppressAutoHyphens/>
        <w:rPr>
          <w:del w:id="4034" w:author="Thar Adeleh" w:date="2024-08-25T14:19:00Z" w16du:dateUtc="2024-08-25T11:19:00Z"/>
          <w:rStyle w:val="ListLabel2"/>
          <w:rFonts w:ascii="Times New Roman" w:hAnsi="Times New Roman" w:cs="Times New Roman"/>
          <w:sz w:val="24"/>
          <w:szCs w:val="24"/>
        </w:rPr>
      </w:pPr>
      <w:del w:id="4035" w:author="Thar Adeleh" w:date="2024-08-25T14:19:00Z" w16du:dateUtc="2024-08-25T11:19:00Z">
        <w:r w:rsidRPr="00F36089" w:rsidDel="001A0615">
          <w:rPr>
            <w:rStyle w:val="ListLabel2"/>
            <w:rFonts w:ascii="Times New Roman" w:hAnsi="Times New Roman" w:cs="Times New Roman"/>
            <w:sz w:val="24"/>
            <w:szCs w:val="24"/>
          </w:rPr>
          <w:delText xml:space="preserve">the </w:delText>
        </w:r>
        <w:r w:rsidR="00232780" w:rsidRPr="00F36089" w:rsidDel="001A0615">
          <w:rPr>
            <w:rStyle w:val="ListLabel2"/>
            <w:rFonts w:ascii="Times New Roman" w:hAnsi="Times New Roman" w:cs="Times New Roman"/>
            <w:sz w:val="24"/>
            <w:szCs w:val="24"/>
          </w:rPr>
          <w:delText>claim that religious experiences should properly be ruled by religious belief.</w:delText>
        </w:r>
      </w:del>
    </w:p>
    <w:p w14:paraId="1F9950C5" w14:textId="02E4CABA" w:rsidR="00232780" w:rsidRPr="00F36089" w:rsidDel="001A0615" w:rsidRDefault="00AE16D3" w:rsidP="00F36089">
      <w:pPr>
        <w:pStyle w:val="NoSpacing"/>
        <w:numPr>
          <w:ilvl w:val="0"/>
          <w:numId w:val="478"/>
        </w:numPr>
        <w:suppressAutoHyphens/>
        <w:rPr>
          <w:del w:id="4036" w:author="Thar Adeleh" w:date="2024-08-25T14:19:00Z" w16du:dateUtc="2024-08-25T11:19:00Z"/>
          <w:rStyle w:val="ListLabel2"/>
          <w:rFonts w:ascii="Times New Roman" w:hAnsi="Times New Roman" w:cs="Times New Roman"/>
          <w:sz w:val="24"/>
          <w:szCs w:val="24"/>
        </w:rPr>
      </w:pPr>
      <w:del w:id="4037" w:author="Thar Adeleh" w:date="2024-08-25T14:19:00Z" w16du:dateUtc="2024-08-25T11:19:00Z">
        <w:r w:rsidRPr="00F36089" w:rsidDel="001A0615">
          <w:rPr>
            <w:rStyle w:val="ListLabel2"/>
            <w:rFonts w:ascii="Times New Roman" w:hAnsi="Times New Roman" w:cs="Times New Roman"/>
            <w:sz w:val="24"/>
            <w:szCs w:val="24"/>
          </w:rPr>
          <w:delText xml:space="preserve">the </w:delText>
        </w:r>
        <w:r w:rsidR="00232780" w:rsidRPr="00F36089" w:rsidDel="001A0615">
          <w:rPr>
            <w:rStyle w:val="ListLabel2"/>
            <w:rFonts w:ascii="Times New Roman" w:hAnsi="Times New Roman" w:cs="Times New Roman"/>
            <w:sz w:val="24"/>
            <w:szCs w:val="24"/>
          </w:rPr>
          <w:delText>obvious point that religious experience is the subject of this chapter.</w:delText>
        </w:r>
      </w:del>
    </w:p>
    <w:p w14:paraId="57BC4BAA" w14:textId="1E4201C9" w:rsidR="00232780" w:rsidRPr="00F36089" w:rsidDel="001A0615" w:rsidRDefault="00232780" w:rsidP="00232780">
      <w:pPr>
        <w:pStyle w:val="NoSpacing"/>
        <w:rPr>
          <w:del w:id="4038" w:author="Thar Adeleh" w:date="2024-08-25T14:19:00Z" w16du:dateUtc="2024-08-25T11:19:00Z"/>
          <w:rStyle w:val="ListLabel2"/>
          <w:rFonts w:ascii="Times New Roman" w:hAnsi="Times New Roman" w:cs="Times New Roman"/>
          <w:sz w:val="24"/>
          <w:szCs w:val="24"/>
        </w:rPr>
      </w:pPr>
    </w:p>
    <w:p w14:paraId="6DAF9824" w14:textId="31EC1F9A" w:rsidR="00232780" w:rsidRPr="00F36089" w:rsidDel="001A0615" w:rsidRDefault="00ED010E" w:rsidP="00F36089">
      <w:pPr>
        <w:pStyle w:val="NoSpacing"/>
        <w:tabs>
          <w:tab w:val="left" w:pos="360"/>
        </w:tabs>
        <w:suppressAutoHyphens/>
        <w:ind w:left="360" w:hanging="360"/>
        <w:rPr>
          <w:del w:id="4039" w:author="Thar Adeleh" w:date="2024-08-25T14:19:00Z" w16du:dateUtc="2024-08-25T11:19:00Z"/>
          <w:rStyle w:val="ListLabel2"/>
          <w:rFonts w:ascii="Times New Roman" w:hAnsi="Times New Roman" w:cs="Times New Roman"/>
          <w:sz w:val="24"/>
          <w:szCs w:val="24"/>
        </w:rPr>
      </w:pPr>
      <w:del w:id="4040" w:author="Thar Adeleh" w:date="2024-08-25T14:19:00Z" w16du:dateUtc="2024-08-25T11:19:00Z">
        <w:r w:rsidRPr="00F36089" w:rsidDel="001A0615">
          <w:rPr>
            <w:rStyle w:val="ListLabel2"/>
            <w:rFonts w:ascii="Times New Roman" w:hAnsi="Times New Roman" w:cs="Times New Roman"/>
            <w:sz w:val="24"/>
            <w:szCs w:val="24"/>
          </w:rPr>
          <w:delText>4.</w:delText>
        </w:r>
        <w:r w:rsidRPr="00F36089" w:rsidDel="001A0615">
          <w:rPr>
            <w:rStyle w:val="ListLabel2"/>
            <w:rFonts w:ascii="Times New Roman" w:hAnsi="Times New Roman" w:cs="Times New Roman"/>
            <w:sz w:val="24"/>
            <w:szCs w:val="24"/>
          </w:rPr>
          <w:tab/>
        </w:r>
        <w:r w:rsidR="00232780" w:rsidRPr="00F36089" w:rsidDel="001A0615">
          <w:rPr>
            <w:rStyle w:val="ListLabel2"/>
            <w:rFonts w:ascii="Times New Roman" w:hAnsi="Times New Roman" w:cs="Times New Roman"/>
            <w:sz w:val="24"/>
            <w:szCs w:val="24"/>
          </w:rPr>
          <w:delText>According to William James, religious experiences are</w:delText>
        </w:r>
      </w:del>
    </w:p>
    <w:p w14:paraId="046C7FB0" w14:textId="454396F5" w:rsidR="00232780" w:rsidRPr="00F36089" w:rsidDel="001A0615" w:rsidRDefault="00AE16D3" w:rsidP="00F36089">
      <w:pPr>
        <w:pStyle w:val="NoSpacing"/>
        <w:numPr>
          <w:ilvl w:val="1"/>
          <w:numId w:val="477"/>
        </w:numPr>
        <w:ind w:left="720"/>
        <w:rPr>
          <w:del w:id="4041" w:author="Thar Adeleh" w:date="2024-08-25T14:19:00Z" w16du:dateUtc="2024-08-25T11:19:00Z"/>
          <w:rStyle w:val="ListLabel2"/>
          <w:rFonts w:ascii="Times New Roman" w:hAnsi="Times New Roman" w:cs="Times New Roman"/>
          <w:sz w:val="24"/>
          <w:szCs w:val="24"/>
        </w:rPr>
      </w:pPr>
      <w:del w:id="4042" w:author="Thar Adeleh" w:date="2024-08-25T14:19:00Z" w16du:dateUtc="2024-08-25T11:19:00Z">
        <w:r w:rsidRPr="00F36089" w:rsidDel="001A0615">
          <w:rPr>
            <w:rStyle w:val="ListLabel2"/>
            <w:rFonts w:ascii="Times New Roman" w:hAnsi="Times New Roman" w:cs="Times New Roman"/>
            <w:sz w:val="24"/>
            <w:szCs w:val="24"/>
          </w:rPr>
          <w:delText>g</w:delText>
        </w:r>
        <w:r w:rsidR="00232780" w:rsidRPr="00F36089" w:rsidDel="001A0615">
          <w:rPr>
            <w:rStyle w:val="ListLabel2"/>
            <w:rFonts w:ascii="Times New Roman" w:hAnsi="Times New Roman" w:cs="Times New Roman"/>
            <w:sz w:val="24"/>
            <w:szCs w:val="24"/>
          </w:rPr>
          <w:delText>enerally happy feelings of peace and love.</w:delText>
        </w:r>
      </w:del>
    </w:p>
    <w:p w14:paraId="516B37E9" w14:textId="4AA51787" w:rsidR="00232780" w:rsidRPr="00F36089" w:rsidDel="001A0615" w:rsidRDefault="00AE16D3" w:rsidP="00F36089">
      <w:pPr>
        <w:pStyle w:val="NoSpacing"/>
        <w:numPr>
          <w:ilvl w:val="1"/>
          <w:numId w:val="477"/>
        </w:numPr>
        <w:ind w:left="720"/>
        <w:rPr>
          <w:del w:id="4043" w:author="Thar Adeleh" w:date="2024-08-25T14:19:00Z" w16du:dateUtc="2024-08-25T11:19:00Z"/>
          <w:rStyle w:val="ListLabel2"/>
          <w:rFonts w:ascii="Times New Roman" w:hAnsi="Times New Roman" w:cs="Times New Roman"/>
          <w:sz w:val="24"/>
          <w:szCs w:val="24"/>
        </w:rPr>
      </w:pPr>
      <w:del w:id="4044" w:author="Thar Adeleh" w:date="2024-08-25T14:19:00Z" w16du:dateUtc="2024-08-25T11:19:00Z">
        <w:r w:rsidRPr="00F36089" w:rsidDel="001A0615">
          <w:rPr>
            <w:rStyle w:val="ListLabel2"/>
            <w:rFonts w:ascii="Times New Roman" w:hAnsi="Times New Roman" w:cs="Times New Roman"/>
            <w:sz w:val="24"/>
            <w:szCs w:val="24"/>
          </w:rPr>
          <w:delText>s</w:delText>
        </w:r>
        <w:r w:rsidR="00232780" w:rsidRPr="00F36089" w:rsidDel="001A0615">
          <w:rPr>
            <w:rStyle w:val="ListLabel2"/>
            <w:rFonts w:ascii="Times New Roman" w:hAnsi="Times New Roman" w:cs="Times New Roman"/>
            <w:sz w:val="24"/>
            <w:szCs w:val="24"/>
          </w:rPr>
          <w:delText>ometimes feelings of unhappiness or loneliness.*</w:delText>
        </w:r>
      </w:del>
    </w:p>
    <w:p w14:paraId="194CCF99" w14:textId="6B0E235A" w:rsidR="00232780" w:rsidRPr="00F36089" w:rsidDel="001A0615" w:rsidRDefault="00AE16D3" w:rsidP="00F36089">
      <w:pPr>
        <w:pStyle w:val="NoSpacing"/>
        <w:numPr>
          <w:ilvl w:val="1"/>
          <w:numId w:val="477"/>
        </w:numPr>
        <w:ind w:left="720"/>
        <w:rPr>
          <w:del w:id="4045" w:author="Thar Adeleh" w:date="2024-08-25T14:19:00Z" w16du:dateUtc="2024-08-25T11:19:00Z"/>
          <w:rStyle w:val="ListLabel2"/>
          <w:rFonts w:ascii="Times New Roman" w:hAnsi="Times New Roman" w:cs="Times New Roman"/>
          <w:sz w:val="24"/>
          <w:szCs w:val="24"/>
        </w:rPr>
      </w:pPr>
      <w:del w:id="4046" w:author="Thar Adeleh" w:date="2024-08-25T14:19:00Z" w16du:dateUtc="2024-08-25T11:19:00Z">
        <w:r w:rsidRPr="00F36089" w:rsidDel="001A0615">
          <w:rPr>
            <w:rStyle w:val="ListLabel2"/>
            <w:rFonts w:ascii="Times New Roman" w:hAnsi="Times New Roman" w:cs="Times New Roman"/>
            <w:sz w:val="24"/>
            <w:szCs w:val="24"/>
          </w:rPr>
          <w:delText>s</w:delText>
        </w:r>
        <w:r w:rsidR="00232780" w:rsidRPr="00F36089" w:rsidDel="001A0615">
          <w:rPr>
            <w:rStyle w:val="ListLabel2"/>
            <w:rFonts w:ascii="Times New Roman" w:hAnsi="Times New Roman" w:cs="Times New Roman"/>
            <w:sz w:val="24"/>
            <w:szCs w:val="24"/>
          </w:rPr>
          <w:delText xml:space="preserve">o vague and general that they </w:delText>
        </w:r>
        <w:r w:rsidRPr="00F36089" w:rsidDel="001A0615">
          <w:rPr>
            <w:rStyle w:val="ListLabel2"/>
            <w:rFonts w:ascii="Times New Roman" w:hAnsi="Times New Roman" w:cs="Times New Roman"/>
            <w:sz w:val="24"/>
            <w:szCs w:val="24"/>
          </w:rPr>
          <w:delText xml:space="preserve">cannot </w:delText>
        </w:r>
        <w:r w:rsidR="00232780" w:rsidRPr="00F36089" w:rsidDel="001A0615">
          <w:rPr>
            <w:rStyle w:val="ListLabel2"/>
            <w:rFonts w:ascii="Times New Roman" w:hAnsi="Times New Roman" w:cs="Times New Roman"/>
            <w:sz w:val="24"/>
            <w:szCs w:val="24"/>
          </w:rPr>
          <w:delText>be labeled.</w:delText>
        </w:r>
      </w:del>
    </w:p>
    <w:p w14:paraId="32C4CDEA" w14:textId="1B297BD8" w:rsidR="00232780" w:rsidRPr="00F36089" w:rsidDel="001A0615" w:rsidRDefault="00AE16D3" w:rsidP="00F36089">
      <w:pPr>
        <w:pStyle w:val="NoSpacing"/>
        <w:numPr>
          <w:ilvl w:val="1"/>
          <w:numId w:val="477"/>
        </w:numPr>
        <w:ind w:left="720"/>
        <w:rPr>
          <w:del w:id="4047" w:author="Thar Adeleh" w:date="2024-08-25T14:19:00Z" w16du:dateUtc="2024-08-25T11:19:00Z"/>
          <w:rStyle w:val="ListLabel2"/>
          <w:rFonts w:ascii="Times New Roman" w:hAnsi="Times New Roman" w:cs="Times New Roman"/>
          <w:sz w:val="24"/>
          <w:szCs w:val="24"/>
        </w:rPr>
      </w:pPr>
      <w:del w:id="4048" w:author="Thar Adeleh" w:date="2024-08-25T14:19:00Z" w16du:dateUtc="2024-08-25T11:19:00Z">
        <w:r w:rsidRPr="00F36089" w:rsidDel="001A0615">
          <w:rPr>
            <w:rStyle w:val="ListLabel2"/>
            <w:rFonts w:ascii="Times New Roman" w:hAnsi="Times New Roman" w:cs="Times New Roman"/>
            <w:sz w:val="24"/>
            <w:szCs w:val="24"/>
          </w:rPr>
          <w:delText>p</w:delText>
        </w:r>
        <w:r w:rsidR="00232780" w:rsidRPr="00F36089" w:rsidDel="001A0615">
          <w:rPr>
            <w:rStyle w:val="ListLabel2"/>
            <w:rFonts w:ascii="Times New Roman" w:hAnsi="Times New Roman" w:cs="Times New Roman"/>
            <w:sz w:val="24"/>
            <w:szCs w:val="24"/>
          </w:rPr>
          <w:delText xml:space="preserve">ersonal and private feelings that people </w:delText>
        </w:r>
        <w:r w:rsidRPr="00F36089" w:rsidDel="001A0615">
          <w:rPr>
            <w:rStyle w:val="ListLabel2"/>
            <w:rFonts w:ascii="Times New Roman" w:hAnsi="Times New Roman" w:cs="Times New Roman"/>
            <w:sz w:val="24"/>
            <w:szCs w:val="24"/>
          </w:rPr>
          <w:delText xml:space="preserve">do not </w:delText>
        </w:r>
        <w:r w:rsidR="00232780" w:rsidRPr="00F36089" w:rsidDel="001A0615">
          <w:rPr>
            <w:rStyle w:val="ListLabel2"/>
            <w:rFonts w:ascii="Times New Roman" w:hAnsi="Times New Roman" w:cs="Times New Roman"/>
            <w:sz w:val="24"/>
            <w:szCs w:val="24"/>
          </w:rPr>
          <w:delText>talk about.</w:delText>
        </w:r>
      </w:del>
    </w:p>
    <w:p w14:paraId="431C5FBA" w14:textId="2180BACD" w:rsidR="00232780" w:rsidRPr="00F36089" w:rsidDel="001A0615" w:rsidRDefault="00232780" w:rsidP="00232780">
      <w:pPr>
        <w:pStyle w:val="NoSpacing"/>
        <w:rPr>
          <w:del w:id="4049" w:author="Thar Adeleh" w:date="2024-08-25T14:19:00Z" w16du:dateUtc="2024-08-25T11:19:00Z"/>
          <w:rStyle w:val="ListLabel2"/>
          <w:rFonts w:ascii="Times New Roman" w:hAnsi="Times New Roman" w:cs="Times New Roman"/>
          <w:sz w:val="24"/>
          <w:szCs w:val="24"/>
        </w:rPr>
      </w:pPr>
    </w:p>
    <w:p w14:paraId="3291349E" w14:textId="54FADEB7" w:rsidR="00232780" w:rsidRPr="00F36089" w:rsidDel="001A0615" w:rsidRDefault="00ED010E" w:rsidP="00F36089">
      <w:pPr>
        <w:pStyle w:val="NoSpacing"/>
        <w:tabs>
          <w:tab w:val="left" w:pos="360"/>
        </w:tabs>
        <w:suppressAutoHyphens/>
        <w:ind w:left="360" w:hanging="360"/>
        <w:rPr>
          <w:del w:id="4050" w:author="Thar Adeleh" w:date="2024-08-25T14:19:00Z" w16du:dateUtc="2024-08-25T11:19:00Z"/>
          <w:rStyle w:val="ListLabel2"/>
          <w:rFonts w:ascii="Times New Roman" w:hAnsi="Times New Roman" w:cs="Times New Roman"/>
          <w:sz w:val="24"/>
          <w:szCs w:val="24"/>
        </w:rPr>
      </w:pPr>
      <w:del w:id="4051" w:author="Thar Adeleh" w:date="2024-08-25T14:19:00Z" w16du:dateUtc="2024-08-25T11:19:00Z">
        <w:r w:rsidRPr="00F36089" w:rsidDel="001A0615">
          <w:rPr>
            <w:rStyle w:val="ListLabel1"/>
            <w:rFonts w:cs="Times New Roman"/>
          </w:rPr>
          <w:delText>5.</w:delText>
        </w:r>
        <w:r w:rsidRPr="00F36089" w:rsidDel="001A0615">
          <w:rPr>
            <w:rStyle w:val="ListLabel1"/>
            <w:rFonts w:cs="Times New Roman"/>
          </w:rPr>
          <w:tab/>
        </w:r>
        <w:r w:rsidR="00114B16" w:rsidRPr="00F36089" w:rsidDel="001A0615">
          <w:rPr>
            <w:rStyle w:val="ListLabel1"/>
            <w:rFonts w:cs="Times New Roman"/>
          </w:rPr>
          <w:delText>(CW)</w:delText>
        </w:r>
        <w:r w:rsidR="00A75B38" w:rsidRPr="00F36089" w:rsidDel="001A0615">
          <w:rPr>
            <w:rStyle w:val="ListLabel1"/>
            <w:rFonts w:cs="Times New Roman"/>
          </w:rPr>
          <w:delText xml:space="preserve"> </w:delText>
        </w:r>
        <w:r w:rsidR="00232780" w:rsidRPr="00F36089" w:rsidDel="001A0615">
          <w:rPr>
            <w:rStyle w:val="ListLabel2"/>
            <w:rFonts w:ascii="Times New Roman" w:hAnsi="Times New Roman" w:cs="Times New Roman"/>
            <w:sz w:val="24"/>
            <w:szCs w:val="24"/>
          </w:rPr>
          <w:delText xml:space="preserve">The reading notes that religious founders (prophets and sages) often start with a great religious experience, but </w:delText>
        </w:r>
      </w:del>
    </w:p>
    <w:p w14:paraId="079C6745" w14:textId="50D5A197" w:rsidR="00232780" w:rsidRPr="00F36089" w:rsidDel="001A0615" w:rsidRDefault="00AE16D3" w:rsidP="00F36089">
      <w:pPr>
        <w:pStyle w:val="NoSpacing"/>
        <w:numPr>
          <w:ilvl w:val="0"/>
          <w:numId w:val="476"/>
        </w:numPr>
        <w:suppressAutoHyphens/>
        <w:rPr>
          <w:del w:id="4052" w:author="Thar Adeleh" w:date="2024-08-25T14:19:00Z" w16du:dateUtc="2024-08-25T11:19:00Z"/>
          <w:rStyle w:val="ListLabel2"/>
          <w:rFonts w:ascii="Times New Roman" w:hAnsi="Times New Roman" w:cs="Times New Roman"/>
          <w:sz w:val="24"/>
          <w:szCs w:val="24"/>
        </w:rPr>
      </w:pPr>
      <w:del w:id="4053" w:author="Thar Adeleh" w:date="2024-08-25T14:19:00Z" w16du:dateUtc="2024-08-25T11:19:00Z">
        <w:r w:rsidRPr="00F36089" w:rsidDel="001A0615">
          <w:rPr>
            <w:rStyle w:val="ListLabel2"/>
            <w:rFonts w:ascii="Times New Roman" w:hAnsi="Times New Roman" w:cs="Times New Roman"/>
            <w:sz w:val="24"/>
            <w:szCs w:val="24"/>
          </w:rPr>
          <w:delText xml:space="preserve">most </w:delText>
        </w:r>
        <w:r w:rsidR="00232780" w:rsidRPr="00F36089" w:rsidDel="001A0615">
          <w:rPr>
            <w:rStyle w:val="ListLabel2"/>
            <w:rFonts w:ascii="Times New Roman" w:hAnsi="Times New Roman" w:cs="Times New Roman"/>
            <w:sz w:val="24"/>
            <w:szCs w:val="24"/>
          </w:rPr>
          <w:delText xml:space="preserve">of us </w:delText>
        </w:r>
        <w:r w:rsidRPr="00F36089" w:rsidDel="001A0615">
          <w:rPr>
            <w:rStyle w:val="ListLabel2"/>
            <w:rFonts w:ascii="Times New Roman" w:hAnsi="Times New Roman" w:cs="Times New Roman"/>
            <w:sz w:val="24"/>
            <w:szCs w:val="24"/>
          </w:rPr>
          <w:delText xml:space="preserve">cannot </w:delText>
        </w:r>
        <w:r w:rsidR="00232780" w:rsidRPr="00F36089" w:rsidDel="001A0615">
          <w:rPr>
            <w:rStyle w:val="ListLabel2"/>
            <w:rFonts w:ascii="Times New Roman" w:hAnsi="Times New Roman" w:cs="Times New Roman"/>
            <w:sz w:val="24"/>
            <w:szCs w:val="24"/>
          </w:rPr>
          <w:delText>possibly understand what they experienced.</w:delText>
        </w:r>
      </w:del>
    </w:p>
    <w:p w14:paraId="16327BB0" w14:textId="11A90310" w:rsidR="00232780" w:rsidRPr="00F36089" w:rsidDel="001A0615" w:rsidRDefault="00AE16D3" w:rsidP="00F36089">
      <w:pPr>
        <w:pStyle w:val="NoSpacing"/>
        <w:numPr>
          <w:ilvl w:val="0"/>
          <w:numId w:val="476"/>
        </w:numPr>
        <w:suppressAutoHyphens/>
        <w:rPr>
          <w:del w:id="4054" w:author="Thar Adeleh" w:date="2024-08-25T14:19:00Z" w16du:dateUtc="2024-08-25T11:19:00Z"/>
          <w:rStyle w:val="ListLabel2"/>
          <w:rFonts w:ascii="Times New Roman" w:hAnsi="Times New Roman" w:cs="Times New Roman"/>
          <w:sz w:val="24"/>
          <w:szCs w:val="24"/>
        </w:rPr>
      </w:pPr>
      <w:del w:id="4055" w:author="Thar Adeleh" w:date="2024-08-25T14:19:00Z" w16du:dateUtc="2024-08-25T11:19:00Z">
        <w:r w:rsidRPr="00F36089" w:rsidDel="001A0615">
          <w:rPr>
            <w:rStyle w:val="ListLabel2"/>
            <w:rFonts w:ascii="Times New Roman" w:hAnsi="Times New Roman" w:cs="Times New Roman"/>
            <w:sz w:val="24"/>
            <w:szCs w:val="24"/>
          </w:rPr>
          <w:delText xml:space="preserve">average </w:delText>
        </w:r>
        <w:r w:rsidR="00232780" w:rsidRPr="00F36089" w:rsidDel="001A0615">
          <w:rPr>
            <w:rStyle w:val="ListLabel2"/>
            <w:rFonts w:ascii="Times New Roman" w:hAnsi="Times New Roman" w:cs="Times New Roman"/>
            <w:sz w:val="24"/>
            <w:szCs w:val="24"/>
          </w:rPr>
          <w:delText>people, too, have similar, though less powerful experiences that fit into the founder’s religion.*</w:delText>
        </w:r>
      </w:del>
    </w:p>
    <w:p w14:paraId="29BFDC91" w14:textId="28F31B2A" w:rsidR="00232780" w:rsidRPr="00F36089" w:rsidDel="001A0615" w:rsidRDefault="00AE16D3" w:rsidP="00F36089">
      <w:pPr>
        <w:pStyle w:val="NoSpacing"/>
        <w:numPr>
          <w:ilvl w:val="0"/>
          <w:numId w:val="476"/>
        </w:numPr>
        <w:suppressAutoHyphens/>
        <w:rPr>
          <w:del w:id="4056" w:author="Thar Adeleh" w:date="2024-08-25T14:19:00Z" w16du:dateUtc="2024-08-25T11:19:00Z"/>
          <w:rStyle w:val="ListLabel2"/>
          <w:rFonts w:ascii="Times New Roman" w:hAnsi="Times New Roman" w:cs="Times New Roman"/>
          <w:sz w:val="24"/>
          <w:szCs w:val="24"/>
        </w:rPr>
      </w:pPr>
      <w:del w:id="4057" w:author="Thar Adeleh" w:date="2024-08-25T14:19:00Z" w16du:dateUtc="2024-08-25T11:19:00Z">
        <w:r w:rsidRPr="00F36089" w:rsidDel="001A0615">
          <w:rPr>
            <w:rStyle w:val="ListLabel2"/>
            <w:rFonts w:ascii="Times New Roman" w:hAnsi="Times New Roman" w:cs="Times New Roman"/>
            <w:sz w:val="24"/>
            <w:szCs w:val="24"/>
          </w:rPr>
          <w:delText xml:space="preserve">we </w:delText>
        </w:r>
        <w:r w:rsidR="00232780" w:rsidRPr="00F36089" w:rsidDel="001A0615">
          <w:rPr>
            <w:rStyle w:val="ListLabel2"/>
            <w:rFonts w:ascii="Times New Roman" w:hAnsi="Times New Roman" w:cs="Times New Roman"/>
            <w:sz w:val="24"/>
            <w:szCs w:val="24"/>
          </w:rPr>
          <w:delText xml:space="preserve">have no reason to believe they had any real experience because we </w:delText>
        </w:r>
        <w:r w:rsidR="0017723A" w:rsidRPr="00F36089" w:rsidDel="001A0615">
          <w:rPr>
            <w:rStyle w:val="ListLabel2"/>
            <w:rFonts w:ascii="Times New Roman" w:hAnsi="Times New Roman" w:cs="Times New Roman"/>
            <w:sz w:val="24"/>
            <w:szCs w:val="24"/>
          </w:rPr>
          <w:delText xml:space="preserve">were not </w:delText>
        </w:r>
        <w:r w:rsidR="00232780" w:rsidRPr="00F36089" w:rsidDel="001A0615">
          <w:rPr>
            <w:rStyle w:val="ListLabel2"/>
            <w:rFonts w:ascii="Times New Roman" w:hAnsi="Times New Roman" w:cs="Times New Roman"/>
            <w:sz w:val="24"/>
            <w:szCs w:val="24"/>
          </w:rPr>
          <w:delText>there.</w:delText>
        </w:r>
      </w:del>
    </w:p>
    <w:p w14:paraId="407D610C" w14:textId="012BD48E" w:rsidR="00232780" w:rsidRPr="00F36089" w:rsidDel="001A0615" w:rsidRDefault="00AE16D3" w:rsidP="00F36089">
      <w:pPr>
        <w:pStyle w:val="NoSpacing"/>
        <w:numPr>
          <w:ilvl w:val="0"/>
          <w:numId w:val="476"/>
        </w:numPr>
        <w:suppressAutoHyphens/>
        <w:rPr>
          <w:del w:id="4058" w:author="Thar Adeleh" w:date="2024-08-25T14:19:00Z" w16du:dateUtc="2024-08-25T11:19:00Z"/>
          <w:rStyle w:val="ListLabel2"/>
          <w:rFonts w:ascii="Times New Roman" w:hAnsi="Times New Roman" w:cs="Times New Roman"/>
          <w:sz w:val="24"/>
          <w:szCs w:val="24"/>
        </w:rPr>
      </w:pPr>
      <w:del w:id="4059" w:author="Thar Adeleh" w:date="2024-08-25T14:19:00Z" w16du:dateUtc="2024-08-25T11:19:00Z">
        <w:r w:rsidRPr="00F36089" w:rsidDel="001A0615">
          <w:rPr>
            <w:rStyle w:val="ListLabel2"/>
            <w:rFonts w:ascii="Times New Roman" w:hAnsi="Times New Roman" w:cs="Times New Roman"/>
            <w:sz w:val="24"/>
            <w:szCs w:val="24"/>
          </w:rPr>
          <w:delText xml:space="preserve">this </w:delText>
        </w:r>
        <w:r w:rsidR="00232780" w:rsidRPr="00F36089" w:rsidDel="001A0615">
          <w:rPr>
            <w:rStyle w:val="ListLabel2"/>
            <w:rFonts w:ascii="Times New Roman" w:hAnsi="Times New Roman" w:cs="Times New Roman"/>
            <w:sz w:val="24"/>
            <w:szCs w:val="24"/>
          </w:rPr>
          <w:delText>finally shows that all religions are really alike, at least in their most basic experiential content.</w:delText>
        </w:r>
      </w:del>
    </w:p>
    <w:p w14:paraId="2500CFF2" w14:textId="0985FD91" w:rsidR="00232780" w:rsidRPr="00F36089" w:rsidDel="001A0615" w:rsidRDefault="00232780" w:rsidP="00232780">
      <w:pPr>
        <w:pStyle w:val="NoSpacing"/>
        <w:rPr>
          <w:del w:id="4060" w:author="Thar Adeleh" w:date="2024-08-25T14:19:00Z" w16du:dateUtc="2024-08-25T11:19:00Z"/>
          <w:rStyle w:val="ListLabel2"/>
          <w:rFonts w:ascii="Times New Roman" w:hAnsi="Times New Roman" w:cs="Times New Roman"/>
          <w:sz w:val="24"/>
          <w:szCs w:val="24"/>
        </w:rPr>
      </w:pPr>
    </w:p>
    <w:p w14:paraId="2B362E70" w14:textId="3A4752A6" w:rsidR="00232780" w:rsidRPr="00F36089" w:rsidDel="001A0615" w:rsidRDefault="00ED010E" w:rsidP="00F36089">
      <w:pPr>
        <w:pStyle w:val="NoSpacing"/>
        <w:tabs>
          <w:tab w:val="left" w:pos="360"/>
        </w:tabs>
        <w:suppressAutoHyphens/>
        <w:ind w:left="360" w:hanging="360"/>
        <w:rPr>
          <w:del w:id="4061" w:author="Thar Adeleh" w:date="2024-08-25T14:19:00Z" w16du:dateUtc="2024-08-25T11:19:00Z"/>
          <w:rStyle w:val="ListLabel2"/>
          <w:rFonts w:ascii="Times New Roman" w:hAnsi="Times New Roman" w:cs="Times New Roman"/>
          <w:sz w:val="24"/>
          <w:szCs w:val="24"/>
        </w:rPr>
      </w:pPr>
      <w:del w:id="4062" w:author="Thar Adeleh" w:date="2024-08-25T14:19:00Z" w16du:dateUtc="2024-08-25T11:19:00Z">
        <w:r w:rsidRPr="00F36089" w:rsidDel="001A0615">
          <w:rPr>
            <w:rStyle w:val="ListLabel2"/>
            <w:rFonts w:ascii="Times New Roman" w:hAnsi="Times New Roman" w:cs="Times New Roman"/>
            <w:sz w:val="24"/>
            <w:szCs w:val="24"/>
          </w:rPr>
          <w:delText>6.</w:delText>
        </w:r>
        <w:r w:rsidRPr="00F36089" w:rsidDel="001A0615">
          <w:rPr>
            <w:rStyle w:val="ListLabel2"/>
            <w:rFonts w:ascii="Times New Roman" w:hAnsi="Times New Roman" w:cs="Times New Roman"/>
            <w:sz w:val="24"/>
            <w:szCs w:val="24"/>
          </w:rPr>
          <w:tab/>
        </w:r>
        <w:r w:rsidR="00232780" w:rsidRPr="00F36089" w:rsidDel="001A0615">
          <w:rPr>
            <w:rStyle w:val="ListLabel2"/>
            <w:rFonts w:ascii="Times New Roman" w:hAnsi="Times New Roman" w:cs="Times New Roman"/>
            <w:sz w:val="24"/>
            <w:szCs w:val="24"/>
          </w:rPr>
          <w:delText>The commissioning experience is a religious experience in which</w:delText>
        </w:r>
        <w:r w:rsidR="0017723A" w:rsidRPr="00F36089" w:rsidDel="001A0615">
          <w:rPr>
            <w:rStyle w:val="ListLabel2"/>
            <w:rFonts w:ascii="Times New Roman" w:hAnsi="Times New Roman" w:cs="Times New Roman"/>
            <w:sz w:val="24"/>
            <w:szCs w:val="24"/>
          </w:rPr>
          <w:delText xml:space="preserve"> a person feels</w:delText>
        </w:r>
      </w:del>
    </w:p>
    <w:p w14:paraId="58A04904" w14:textId="29ACE873" w:rsidR="00232780" w:rsidRPr="00F36089" w:rsidDel="001A0615" w:rsidRDefault="00232780" w:rsidP="00F36089">
      <w:pPr>
        <w:pStyle w:val="NoSpacing"/>
        <w:numPr>
          <w:ilvl w:val="1"/>
          <w:numId w:val="475"/>
        </w:numPr>
        <w:ind w:left="720"/>
        <w:rPr>
          <w:del w:id="4063" w:author="Thar Adeleh" w:date="2024-08-25T14:19:00Z" w16du:dateUtc="2024-08-25T11:19:00Z"/>
          <w:rStyle w:val="ListLabel2"/>
          <w:rFonts w:ascii="Times New Roman" w:hAnsi="Times New Roman" w:cs="Times New Roman"/>
          <w:sz w:val="24"/>
          <w:szCs w:val="24"/>
        </w:rPr>
      </w:pPr>
      <w:del w:id="4064" w:author="Thar Adeleh" w:date="2024-08-25T14:19:00Z" w16du:dateUtc="2024-08-25T11:19:00Z">
        <w:r w:rsidRPr="00F36089" w:rsidDel="001A0615">
          <w:rPr>
            <w:rStyle w:val="ListLabel2"/>
            <w:rFonts w:ascii="Times New Roman" w:hAnsi="Times New Roman" w:cs="Times New Roman"/>
            <w:sz w:val="24"/>
            <w:szCs w:val="24"/>
          </w:rPr>
          <w:delText>called or spoken to by God, given a “mission.”*</w:delText>
        </w:r>
      </w:del>
    </w:p>
    <w:p w14:paraId="181DFF7D" w14:textId="6306B5E8" w:rsidR="00232780" w:rsidRPr="00F36089" w:rsidDel="001A0615" w:rsidRDefault="00232780" w:rsidP="00F36089">
      <w:pPr>
        <w:pStyle w:val="NoSpacing"/>
        <w:numPr>
          <w:ilvl w:val="1"/>
          <w:numId w:val="475"/>
        </w:numPr>
        <w:ind w:left="720"/>
        <w:rPr>
          <w:del w:id="4065" w:author="Thar Adeleh" w:date="2024-08-25T14:19:00Z" w16du:dateUtc="2024-08-25T11:19:00Z"/>
          <w:rStyle w:val="ListLabel2"/>
          <w:rFonts w:ascii="Times New Roman" w:hAnsi="Times New Roman" w:cs="Times New Roman"/>
          <w:sz w:val="24"/>
          <w:szCs w:val="24"/>
        </w:rPr>
      </w:pPr>
      <w:del w:id="4066" w:author="Thar Adeleh" w:date="2024-08-25T14:19:00Z" w16du:dateUtc="2024-08-25T11:19:00Z">
        <w:r w:rsidRPr="00F36089" w:rsidDel="001A0615">
          <w:rPr>
            <w:rStyle w:val="ListLabel2"/>
            <w:rFonts w:ascii="Times New Roman" w:hAnsi="Times New Roman" w:cs="Times New Roman"/>
            <w:sz w:val="24"/>
            <w:szCs w:val="24"/>
          </w:rPr>
          <w:delText>guilty for committing sins.</w:delText>
        </w:r>
      </w:del>
    </w:p>
    <w:p w14:paraId="51DF1A80" w14:textId="4E7CF9FD" w:rsidR="00232780" w:rsidRPr="00F36089" w:rsidDel="001A0615" w:rsidRDefault="00232780" w:rsidP="00F36089">
      <w:pPr>
        <w:pStyle w:val="NoSpacing"/>
        <w:numPr>
          <w:ilvl w:val="1"/>
          <w:numId w:val="475"/>
        </w:numPr>
        <w:ind w:left="720"/>
        <w:rPr>
          <w:del w:id="4067" w:author="Thar Adeleh" w:date="2024-08-25T14:19:00Z" w16du:dateUtc="2024-08-25T11:19:00Z"/>
          <w:rStyle w:val="ListLabel2"/>
          <w:rFonts w:ascii="Times New Roman" w:hAnsi="Times New Roman" w:cs="Times New Roman"/>
          <w:sz w:val="24"/>
          <w:szCs w:val="24"/>
        </w:rPr>
      </w:pPr>
      <w:del w:id="4068" w:author="Thar Adeleh" w:date="2024-08-25T14:19:00Z" w16du:dateUtc="2024-08-25T11:19:00Z">
        <w:r w:rsidRPr="00F36089" w:rsidDel="001A0615">
          <w:rPr>
            <w:rStyle w:val="ListLabel2"/>
            <w:rFonts w:ascii="Times New Roman" w:hAnsi="Times New Roman" w:cs="Times New Roman"/>
            <w:sz w:val="24"/>
            <w:szCs w:val="24"/>
          </w:rPr>
          <w:delText>an ecstatic union with God.</w:delText>
        </w:r>
      </w:del>
    </w:p>
    <w:p w14:paraId="77089443" w14:textId="331EB14A" w:rsidR="00232780" w:rsidRPr="00F36089" w:rsidDel="001A0615" w:rsidRDefault="00232780" w:rsidP="00F36089">
      <w:pPr>
        <w:pStyle w:val="NoSpacing"/>
        <w:numPr>
          <w:ilvl w:val="1"/>
          <w:numId w:val="475"/>
        </w:numPr>
        <w:ind w:left="720"/>
        <w:rPr>
          <w:del w:id="4069" w:author="Thar Adeleh" w:date="2024-08-25T14:19:00Z" w16du:dateUtc="2024-08-25T11:19:00Z"/>
          <w:rStyle w:val="ListLabel2"/>
          <w:rFonts w:ascii="Times New Roman" w:hAnsi="Times New Roman" w:cs="Times New Roman"/>
          <w:sz w:val="24"/>
          <w:szCs w:val="24"/>
        </w:rPr>
      </w:pPr>
      <w:del w:id="4070" w:author="Thar Adeleh" w:date="2024-08-25T14:19:00Z" w16du:dateUtc="2024-08-25T11:19:00Z">
        <w:r w:rsidRPr="00F36089" w:rsidDel="001A0615">
          <w:rPr>
            <w:rStyle w:val="ListLabel2"/>
            <w:rFonts w:ascii="Times New Roman" w:hAnsi="Times New Roman" w:cs="Times New Roman"/>
            <w:sz w:val="24"/>
            <w:szCs w:val="24"/>
          </w:rPr>
          <w:delText>abandoned by God.</w:delText>
        </w:r>
      </w:del>
    </w:p>
    <w:p w14:paraId="1F2CC088" w14:textId="3B843C26" w:rsidR="00232780" w:rsidRPr="00F36089" w:rsidDel="001A0615" w:rsidRDefault="00232780" w:rsidP="00232780">
      <w:pPr>
        <w:pStyle w:val="NoSpacing"/>
        <w:rPr>
          <w:del w:id="4071" w:author="Thar Adeleh" w:date="2024-08-25T14:19:00Z" w16du:dateUtc="2024-08-25T11:19:00Z"/>
          <w:rStyle w:val="ListLabel2"/>
          <w:rFonts w:ascii="Times New Roman" w:hAnsi="Times New Roman" w:cs="Times New Roman"/>
          <w:sz w:val="24"/>
          <w:szCs w:val="24"/>
        </w:rPr>
      </w:pPr>
    </w:p>
    <w:p w14:paraId="12E2F45B" w14:textId="1077783E" w:rsidR="00232780" w:rsidRPr="00F36089" w:rsidDel="001A0615" w:rsidRDefault="00ED010E" w:rsidP="00F36089">
      <w:pPr>
        <w:pStyle w:val="NoSpacing"/>
        <w:tabs>
          <w:tab w:val="left" w:pos="360"/>
        </w:tabs>
        <w:suppressAutoHyphens/>
        <w:ind w:left="360" w:hanging="360"/>
        <w:rPr>
          <w:del w:id="4072" w:author="Thar Adeleh" w:date="2024-08-25T14:19:00Z" w16du:dateUtc="2024-08-25T11:19:00Z"/>
          <w:rStyle w:val="ListLabel2"/>
          <w:rFonts w:ascii="Times New Roman" w:hAnsi="Times New Roman" w:cs="Times New Roman"/>
          <w:sz w:val="24"/>
          <w:szCs w:val="24"/>
        </w:rPr>
      </w:pPr>
      <w:del w:id="4073" w:author="Thar Adeleh" w:date="2024-08-25T14:19:00Z" w16du:dateUtc="2024-08-25T11:19:00Z">
        <w:r w:rsidRPr="00F36089" w:rsidDel="001A0615">
          <w:rPr>
            <w:rStyle w:val="ListLabel1"/>
            <w:rFonts w:cs="Times New Roman"/>
          </w:rPr>
          <w:delText>7.</w:delText>
        </w:r>
        <w:r w:rsidRPr="00F36089" w:rsidDel="001A0615">
          <w:rPr>
            <w:rStyle w:val="ListLabel1"/>
            <w:rFonts w:cs="Times New Roman"/>
          </w:rPr>
          <w:tab/>
        </w:r>
        <w:r w:rsidR="00114B16" w:rsidRPr="00F36089" w:rsidDel="001A0615">
          <w:rPr>
            <w:rStyle w:val="ListLabel1"/>
            <w:rFonts w:cs="Times New Roman"/>
          </w:rPr>
          <w:delText>(CW)</w:delText>
        </w:r>
        <w:r w:rsidR="00A75B38" w:rsidRPr="00F36089" w:rsidDel="001A0615">
          <w:rPr>
            <w:rStyle w:val="ListLabel1"/>
            <w:rFonts w:cs="Times New Roman"/>
          </w:rPr>
          <w:delText xml:space="preserve"> </w:delText>
        </w:r>
        <w:r w:rsidR="00232780" w:rsidRPr="00F36089" w:rsidDel="001A0615">
          <w:rPr>
            <w:rStyle w:val="ListLabel2"/>
            <w:rFonts w:ascii="Times New Roman" w:hAnsi="Times New Roman" w:cs="Times New Roman"/>
            <w:sz w:val="24"/>
            <w:szCs w:val="24"/>
          </w:rPr>
          <w:delText>Feeling called by or loved by some Ultimate Being is a religious experience that goes best with</w:delText>
        </w:r>
      </w:del>
    </w:p>
    <w:p w14:paraId="27C4FD75" w14:textId="4CFBD404" w:rsidR="00232780" w:rsidRPr="00F36089" w:rsidDel="001A0615" w:rsidRDefault="0017723A" w:rsidP="00F36089">
      <w:pPr>
        <w:pStyle w:val="NoSpacing"/>
        <w:numPr>
          <w:ilvl w:val="1"/>
          <w:numId w:val="474"/>
        </w:numPr>
        <w:ind w:left="720"/>
        <w:rPr>
          <w:del w:id="4074" w:author="Thar Adeleh" w:date="2024-08-25T14:19:00Z" w16du:dateUtc="2024-08-25T11:19:00Z"/>
          <w:rStyle w:val="ListLabel2"/>
          <w:rFonts w:ascii="Times New Roman" w:hAnsi="Times New Roman" w:cs="Times New Roman"/>
          <w:sz w:val="24"/>
          <w:szCs w:val="24"/>
        </w:rPr>
      </w:pPr>
      <w:del w:id="4075" w:author="Thar Adeleh" w:date="2024-08-25T14:19:00Z" w16du:dateUtc="2024-08-25T11:19:00Z">
        <w:r w:rsidRPr="00F36089" w:rsidDel="001A0615">
          <w:rPr>
            <w:rStyle w:val="ListLabel2"/>
            <w:rFonts w:ascii="Times New Roman" w:hAnsi="Times New Roman" w:cs="Times New Roman"/>
            <w:sz w:val="24"/>
            <w:szCs w:val="24"/>
          </w:rPr>
          <w:delText>a</w:delText>
        </w:r>
        <w:r w:rsidR="00232780" w:rsidRPr="00F36089" w:rsidDel="001A0615">
          <w:rPr>
            <w:rStyle w:val="ListLabel2"/>
            <w:rFonts w:ascii="Times New Roman" w:hAnsi="Times New Roman" w:cs="Times New Roman"/>
            <w:sz w:val="24"/>
            <w:szCs w:val="24"/>
          </w:rPr>
          <w:delText xml:space="preserve"> monistic idea of Ultimate Being.</w:delText>
        </w:r>
      </w:del>
    </w:p>
    <w:p w14:paraId="4B3C4666" w14:textId="28C5FE6E" w:rsidR="00232780" w:rsidRPr="00F36089" w:rsidDel="001A0615" w:rsidRDefault="0017723A" w:rsidP="00F36089">
      <w:pPr>
        <w:pStyle w:val="NoSpacing"/>
        <w:numPr>
          <w:ilvl w:val="1"/>
          <w:numId w:val="474"/>
        </w:numPr>
        <w:ind w:left="720"/>
        <w:rPr>
          <w:del w:id="4076" w:author="Thar Adeleh" w:date="2024-08-25T14:19:00Z" w16du:dateUtc="2024-08-25T11:19:00Z"/>
          <w:rStyle w:val="ListLabel2"/>
          <w:rFonts w:ascii="Times New Roman" w:hAnsi="Times New Roman" w:cs="Times New Roman"/>
          <w:sz w:val="24"/>
          <w:szCs w:val="24"/>
        </w:rPr>
      </w:pPr>
      <w:del w:id="4077" w:author="Thar Adeleh" w:date="2024-08-25T14:19:00Z" w16du:dateUtc="2024-08-25T11:19:00Z">
        <w:r w:rsidRPr="00F36089" w:rsidDel="001A0615">
          <w:rPr>
            <w:rStyle w:val="ListLabel2"/>
            <w:rFonts w:ascii="Times New Roman" w:hAnsi="Times New Roman" w:cs="Times New Roman"/>
            <w:sz w:val="24"/>
            <w:szCs w:val="24"/>
          </w:rPr>
          <w:delText>a</w:delText>
        </w:r>
        <w:r w:rsidR="00232780" w:rsidRPr="00F36089" w:rsidDel="001A0615">
          <w:rPr>
            <w:rStyle w:val="ListLabel2"/>
            <w:rFonts w:ascii="Times New Roman" w:hAnsi="Times New Roman" w:cs="Times New Roman"/>
            <w:sz w:val="24"/>
            <w:szCs w:val="24"/>
          </w:rPr>
          <w:delText xml:space="preserve"> theistic idea of Ultimate Being.*</w:delText>
        </w:r>
      </w:del>
    </w:p>
    <w:p w14:paraId="6265892D" w14:textId="187039F1" w:rsidR="00232780" w:rsidRPr="00F36089" w:rsidDel="001A0615" w:rsidRDefault="0017723A" w:rsidP="00F36089">
      <w:pPr>
        <w:pStyle w:val="NoSpacing"/>
        <w:numPr>
          <w:ilvl w:val="1"/>
          <w:numId w:val="474"/>
        </w:numPr>
        <w:ind w:left="720"/>
        <w:rPr>
          <w:del w:id="4078" w:author="Thar Adeleh" w:date="2024-08-25T14:19:00Z" w16du:dateUtc="2024-08-25T11:19:00Z"/>
          <w:rStyle w:val="ListLabel2"/>
          <w:rFonts w:ascii="Times New Roman" w:hAnsi="Times New Roman" w:cs="Times New Roman"/>
          <w:sz w:val="24"/>
          <w:szCs w:val="24"/>
        </w:rPr>
      </w:pPr>
      <w:del w:id="4079" w:author="Thar Adeleh" w:date="2024-08-25T14:19:00Z" w16du:dateUtc="2024-08-25T11:19:00Z">
        <w:r w:rsidRPr="00F36089" w:rsidDel="001A0615">
          <w:rPr>
            <w:rStyle w:val="ListLabel2"/>
            <w:rFonts w:ascii="Times New Roman" w:hAnsi="Times New Roman" w:cs="Times New Roman"/>
            <w:sz w:val="24"/>
            <w:szCs w:val="24"/>
          </w:rPr>
          <w:delText>m</w:delText>
        </w:r>
        <w:r w:rsidR="00232780" w:rsidRPr="00F36089" w:rsidDel="001A0615">
          <w:rPr>
            <w:rStyle w:val="ListLabel2"/>
            <w:rFonts w:ascii="Times New Roman" w:hAnsi="Times New Roman" w:cs="Times New Roman"/>
            <w:sz w:val="24"/>
            <w:szCs w:val="24"/>
          </w:rPr>
          <w:delText>ost any idea of Ultimate Being.</w:delText>
        </w:r>
      </w:del>
    </w:p>
    <w:p w14:paraId="6C4C602E" w14:textId="2F1628D9" w:rsidR="00232780" w:rsidRPr="00F36089" w:rsidDel="001A0615" w:rsidRDefault="0017723A" w:rsidP="00F36089">
      <w:pPr>
        <w:pStyle w:val="NoSpacing"/>
        <w:numPr>
          <w:ilvl w:val="1"/>
          <w:numId w:val="474"/>
        </w:numPr>
        <w:ind w:left="720"/>
        <w:rPr>
          <w:del w:id="4080" w:author="Thar Adeleh" w:date="2024-08-25T14:19:00Z" w16du:dateUtc="2024-08-25T11:19:00Z"/>
          <w:rStyle w:val="ListLabel2"/>
          <w:rFonts w:ascii="Times New Roman" w:hAnsi="Times New Roman" w:cs="Times New Roman"/>
          <w:sz w:val="24"/>
          <w:szCs w:val="24"/>
        </w:rPr>
      </w:pPr>
      <w:del w:id="4081" w:author="Thar Adeleh" w:date="2024-08-25T14:19:00Z" w16du:dateUtc="2024-08-25T11:19:00Z">
        <w:r w:rsidRPr="00F36089" w:rsidDel="001A0615">
          <w:rPr>
            <w:rStyle w:val="ListLabel2"/>
            <w:rFonts w:ascii="Times New Roman" w:hAnsi="Times New Roman" w:cs="Times New Roman"/>
            <w:sz w:val="24"/>
            <w:szCs w:val="24"/>
          </w:rPr>
          <w:delText>s</w:delText>
        </w:r>
        <w:r w:rsidR="00232780" w:rsidRPr="00F36089" w:rsidDel="001A0615">
          <w:rPr>
            <w:rStyle w:val="ListLabel2"/>
            <w:rFonts w:ascii="Times New Roman" w:hAnsi="Times New Roman" w:cs="Times New Roman"/>
            <w:sz w:val="24"/>
            <w:szCs w:val="24"/>
          </w:rPr>
          <w:delText>ex.</w:delText>
        </w:r>
      </w:del>
    </w:p>
    <w:p w14:paraId="4912C6F0" w14:textId="0029DB83" w:rsidR="00232780" w:rsidRPr="00F36089" w:rsidDel="001A0615" w:rsidRDefault="00232780" w:rsidP="00ED010E">
      <w:pPr>
        <w:pStyle w:val="NoSpacing"/>
        <w:rPr>
          <w:del w:id="4082" w:author="Thar Adeleh" w:date="2024-08-25T14:19:00Z" w16du:dateUtc="2024-08-25T11:19:00Z"/>
          <w:rStyle w:val="ListLabel2"/>
          <w:rFonts w:ascii="Times New Roman" w:hAnsi="Times New Roman" w:cs="Times New Roman"/>
          <w:sz w:val="24"/>
          <w:szCs w:val="24"/>
        </w:rPr>
      </w:pPr>
    </w:p>
    <w:p w14:paraId="7066B356" w14:textId="578E7D22" w:rsidR="00232780" w:rsidRPr="00F36089" w:rsidDel="001A0615" w:rsidRDefault="00ED010E" w:rsidP="00F36089">
      <w:pPr>
        <w:pStyle w:val="NoSpacing"/>
        <w:tabs>
          <w:tab w:val="left" w:pos="360"/>
        </w:tabs>
        <w:suppressAutoHyphens/>
        <w:ind w:left="360" w:hanging="360"/>
        <w:rPr>
          <w:del w:id="4083" w:author="Thar Adeleh" w:date="2024-08-25T14:19:00Z" w16du:dateUtc="2024-08-25T11:19:00Z"/>
          <w:rStyle w:val="ListLabel2"/>
          <w:rFonts w:ascii="Times New Roman" w:hAnsi="Times New Roman" w:cs="Times New Roman"/>
          <w:sz w:val="24"/>
          <w:szCs w:val="24"/>
        </w:rPr>
      </w:pPr>
      <w:del w:id="4084" w:author="Thar Adeleh" w:date="2024-08-25T14:19:00Z" w16du:dateUtc="2024-08-25T11:19:00Z">
        <w:r w:rsidRPr="00F36089" w:rsidDel="001A0615">
          <w:rPr>
            <w:rStyle w:val="ListLabel2"/>
            <w:rFonts w:ascii="Times New Roman" w:hAnsi="Times New Roman" w:cs="Times New Roman"/>
            <w:sz w:val="24"/>
            <w:szCs w:val="24"/>
          </w:rPr>
          <w:delText>8.</w:delText>
        </w:r>
        <w:r w:rsidRPr="00F36089" w:rsidDel="001A0615">
          <w:rPr>
            <w:rStyle w:val="ListLabel2"/>
            <w:rFonts w:ascii="Times New Roman" w:hAnsi="Times New Roman" w:cs="Times New Roman"/>
            <w:sz w:val="24"/>
            <w:szCs w:val="24"/>
          </w:rPr>
          <w:tab/>
        </w:r>
        <w:r w:rsidR="00232780" w:rsidRPr="00F36089" w:rsidDel="001A0615">
          <w:rPr>
            <w:rStyle w:val="ListLabel2"/>
            <w:rFonts w:ascii="Times New Roman" w:hAnsi="Times New Roman" w:cs="Times New Roman"/>
            <w:sz w:val="24"/>
            <w:szCs w:val="24"/>
          </w:rPr>
          <w:delText>Regarding religious experience, the term “ecstatic” refers to</w:delText>
        </w:r>
      </w:del>
    </w:p>
    <w:p w14:paraId="2EFAD564" w14:textId="76110ED1" w:rsidR="00232780" w:rsidRPr="00F36089" w:rsidDel="001A0615" w:rsidRDefault="0017723A" w:rsidP="00F36089">
      <w:pPr>
        <w:pStyle w:val="NoSpacing"/>
        <w:numPr>
          <w:ilvl w:val="1"/>
          <w:numId w:val="473"/>
        </w:numPr>
        <w:ind w:left="720"/>
        <w:rPr>
          <w:del w:id="4085" w:author="Thar Adeleh" w:date="2024-08-25T14:19:00Z" w16du:dateUtc="2024-08-25T11:19:00Z"/>
          <w:rStyle w:val="ListLabel2"/>
          <w:rFonts w:ascii="Times New Roman" w:hAnsi="Times New Roman" w:cs="Times New Roman"/>
          <w:sz w:val="24"/>
          <w:szCs w:val="24"/>
        </w:rPr>
      </w:pPr>
      <w:del w:id="4086" w:author="Thar Adeleh" w:date="2024-08-25T14:19:00Z" w16du:dateUtc="2024-08-25T11:19:00Z">
        <w:r w:rsidRPr="00F36089" w:rsidDel="001A0615">
          <w:rPr>
            <w:rStyle w:val="ListLabel2"/>
            <w:rFonts w:ascii="Times New Roman" w:hAnsi="Times New Roman" w:cs="Times New Roman"/>
            <w:sz w:val="24"/>
            <w:szCs w:val="24"/>
          </w:rPr>
          <w:delText>d</w:delText>
        </w:r>
        <w:r w:rsidR="00232780" w:rsidRPr="00F36089" w:rsidDel="001A0615">
          <w:rPr>
            <w:rStyle w:val="ListLabel2"/>
            <w:rFonts w:ascii="Times New Roman" w:hAnsi="Times New Roman" w:cs="Times New Roman"/>
            <w:sz w:val="24"/>
            <w:szCs w:val="24"/>
          </w:rPr>
          <w:delText>ynamic and moving, no longer “static.”</w:delText>
        </w:r>
      </w:del>
    </w:p>
    <w:p w14:paraId="67D92D93" w14:textId="07105878" w:rsidR="00232780" w:rsidRPr="00F36089" w:rsidDel="001A0615" w:rsidRDefault="0017723A" w:rsidP="00F36089">
      <w:pPr>
        <w:pStyle w:val="NoSpacing"/>
        <w:numPr>
          <w:ilvl w:val="1"/>
          <w:numId w:val="473"/>
        </w:numPr>
        <w:ind w:left="720"/>
        <w:rPr>
          <w:del w:id="4087" w:author="Thar Adeleh" w:date="2024-08-25T14:19:00Z" w16du:dateUtc="2024-08-25T11:19:00Z"/>
          <w:rStyle w:val="ListLabel2"/>
          <w:rFonts w:ascii="Times New Roman" w:hAnsi="Times New Roman" w:cs="Times New Roman"/>
          <w:sz w:val="24"/>
          <w:szCs w:val="24"/>
        </w:rPr>
      </w:pPr>
      <w:del w:id="4088" w:author="Thar Adeleh" w:date="2024-08-25T14:19:00Z" w16du:dateUtc="2024-08-25T11:19:00Z">
        <w:r w:rsidRPr="00F36089" w:rsidDel="001A0615">
          <w:rPr>
            <w:rStyle w:val="ListLabel2"/>
            <w:rFonts w:ascii="Times New Roman" w:hAnsi="Times New Roman" w:cs="Times New Roman"/>
            <w:sz w:val="24"/>
            <w:szCs w:val="24"/>
          </w:rPr>
          <w:delText>s</w:delText>
        </w:r>
        <w:r w:rsidR="00232780" w:rsidRPr="00F36089" w:rsidDel="001A0615">
          <w:rPr>
            <w:rStyle w:val="ListLabel2"/>
            <w:rFonts w:ascii="Times New Roman" w:hAnsi="Times New Roman" w:cs="Times New Roman"/>
            <w:sz w:val="24"/>
            <w:szCs w:val="24"/>
          </w:rPr>
          <w:delText>tanding outside oneself, absorbed in the presence of some sacred power.*</w:delText>
        </w:r>
      </w:del>
    </w:p>
    <w:p w14:paraId="11B64EDA" w14:textId="0339EF0C" w:rsidR="00232780" w:rsidRPr="00F36089" w:rsidDel="001A0615" w:rsidRDefault="0017723A" w:rsidP="00F36089">
      <w:pPr>
        <w:pStyle w:val="NoSpacing"/>
        <w:numPr>
          <w:ilvl w:val="1"/>
          <w:numId w:val="473"/>
        </w:numPr>
        <w:ind w:left="720"/>
        <w:rPr>
          <w:del w:id="4089" w:author="Thar Adeleh" w:date="2024-08-25T14:19:00Z" w16du:dateUtc="2024-08-25T11:19:00Z"/>
          <w:rStyle w:val="ListLabel2"/>
          <w:rFonts w:ascii="Times New Roman" w:hAnsi="Times New Roman" w:cs="Times New Roman"/>
          <w:sz w:val="24"/>
          <w:szCs w:val="24"/>
        </w:rPr>
      </w:pPr>
      <w:del w:id="4090" w:author="Thar Adeleh" w:date="2024-08-25T14:19:00Z" w16du:dateUtc="2024-08-25T11:19:00Z">
        <w:r w:rsidRPr="00F36089" w:rsidDel="001A0615">
          <w:rPr>
            <w:rStyle w:val="ListLabel2"/>
            <w:rFonts w:ascii="Times New Roman" w:hAnsi="Times New Roman" w:cs="Times New Roman"/>
            <w:sz w:val="24"/>
            <w:szCs w:val="24"/>
          </w:rPr>
          <w:delText>s</w:delText>
        </w:r>
        <w:r w:rsidR="00232780" w:rsidRPr="00F36089" w:rsidDel="001A0615">
          <w:rPr>
            <w:rStyle w:val="ListLabel2"/>
            <w:rFonts w:ascii="Times New Roman" w:hAnsi="Times New Roman" w:cs="Times New Roman"/>
            <w:sz w:val="24"/>
            <w:szCs w:val="24"/>
          </w:rPr>
          <w:delText>tanding inside oneself, absorbed in one’s own contemplations.</w:delText>
        </w:r>
      </w:del>
    </w:p>
    <w:p w14:paraId="19FBAAA2" w14:textId="726B5DFF" w:rsidR="00232780" w:rsidRPr="00F36089" w:rsidDel="001A0615" w:rsidRDefault="0017723A" w:rsidP="00F36089">
      <w:pPr>
        <w:pStyle w:val="NoSpacing"/>
        <w:numPr>
          <w:ilvl w:val="1"/>
          <w:numId w:val="473"/>
        </w:numPr>
        <w:ind w:left="720"/>
        <w:rPr>
          <w:del w:id="4091" w:author="Thar Adeleh" w:date="2024-08-25T14:19:00Z" w16du:dateUtc="2024-08-25T11:19:00Z"/>
          <w:rStyle w:val="ListLabel2"/>
          <w:rFonts w:ascii="Times New Roman" w:hAnsi="Times New Roman" w:cs="Times New Roman"/>
          <w:sz w:val="24"/>
          <w:szCs w:val="24"/>
        </w:rPr>
      </w:pPr>
      <w:del w:id="4092" w:author="Thar Adeleh" w:date="2024-08-25T14:19:00Z" w16du:dateUtc="2024-08-25T11:19:00Z">
        <w:r w:rsidRPr="00F36089" w:rsidDel="001A0615">
          <w:rPr>
            <w:rStyle w:val="ListLabel2"/>
            <w:rFonts w:ascii="Times New Roman" w:hAnsi="Times New Roman" w:cs="Times New Roman"/>
            <w:sz w:val="24"/>
            <w:szCs w:val="24"/>
          </w:rPr>
          <w:delText>s</w:delText>
        </w:r>
        <w:r w:rsidR="00232780" w:rsidRPr="00F36089" w:rsidDel="001A0615">
          <w:rPr>
            <w:rStyle w:val="ListLabel2"/>
            <w:rFonts w:ascii="Times New Roman" w:hAnsi="Times New Roman" w:cs="Times New Roman"/>
            <w:sz w:val="24"/>
            <w:szCs w:val="24"/>
          </w:rPr>
          <w:delText xml:space="preserve">tanding on top of oneself, feeling tall and mighty. </w:delText>
        </w:r>
      </w:del>
    </w:p>
    <w:p w14:paraId="66CDCD7C" w14:textId="1C01FDF8" w:rsidR="00232780" w:rsidRPr="00F36089" w:rsidDel="001A0615" w:rsidRDefault="00232780" w:rsidP="00232780">
      <w:pPr>
        <w:pStyle w:val="NoSpacing"/>
        <w:rPr>
          <w:del w:id="4093" w:author="Thar Adeleh" w:date="2024-08-25T14:19:00Z" w16du:dateUtc="2024-08-25T11:19:00Z"/>
          <w:rStyle w:val="ListLabel2"/>
          <w:rFonts w:ascii="Times New Roman" w:hAnsi="Times New Roman" w:cs="Times New Roman"/>
          <w:sz w:val="24"/>
          <w:szCs w:val="24"/>
        </w:rPr>
      </w:pPr>
    </w:p>
    <w:p w14:paraId="0050F693" w14:textId="6E653182" w:rsidR="00232780" w:rsidRPr="00F36089" w:rsidDel="001A0615" w:rsidRDefault="00ED010E" w:rsidP="00F36089">
      <w:pPr>
        <w:pStyle w:val="NoSpacing"/>
        <w:tabs>
          <w:tab w:val="left" w:pos="360"/>
        </w:tabs>
        <w:suppressAutoHyphens/>
        <w:ind w:left="360" w:hanging="360"/>
        <w:rPr>
          <w:del w:id="4094" w:author="Thar Adeleh" w:date="2024-08-25T14:19:00Z" w16du:dateUtc="2024-08-25T11:19:00Z"/>
          <w:rStyle w:val="ListLabel2"/>
          <w:rFonts w:ascii="Times New Roman" w:hAnsi="Times New Roman" w:cs="Times New Roman"/>
          <w:sz w:val="24"/>
          <w:szCs w:val="24"/>
        </w:rPr>
      </w:pPr>
      <w:del w:id="4095" w:author="Thar Adeleh" w:date="2024-08-25T14:19:00Z" w16du:dateUtc="2024-08-25T11:19:00Z">
        <w:r w:rsidRPr="00F36089" w:rsidDel="001A0615">
          <w:rPr>
            <w:rStyle w:val="ListLabel2"/>
            <w:rFonts w:ascii="Times New Roman" w:hAnsi="Times New Roman" w:cs="Times New Roman"/>
            <w:sz w:val="24"/>
            <w:szCs w:val="24"/>
          </w:rPr>
          <w:delText>9.</w:delText>
        </w:r>
        <w:r w:rsidRPr="00F36089" w:rsidDel="001A0615">
          <w:rPr>
            <w:rStyle w:val="ListLabel2"/>
            <w:rFonts w:ascii="Times New Roman" w:hAnsi="Times New Roman" w:cs="Times New Roman"/>
            <w:sz w:val="24"/>
            <w:szCs w:val="24"/>
          </w:rPr>
          <w:tab/>
        </w:r>
        <w:r w:rsidR="00232780" w:rsidRPr="00F36089" w:rsidDel="001A0615">
          <w:rPr>
            <w:rStyle w:val="ListLabel2"/>
            <w:rFonts w:ascii="Times New Roman" w:hAnsi="Times New Roman" w:cs="Times New Roman"/>
            <w:sz w:val="24"/>
            <w:szCs w:val="24"/>
          </w:rPr>
          <w:delText>Regarding religious experience, the term “enstatic” refers to</w:delText>
        </w:r>
      </w:del>
    </w:p>
    <w:p w14:paraId="3D1027CA" w14:textId="6AF5FB8A" w:rsidR="00232780" w:rsidRPr="00F36089" w:rsidDel="001A0615" w:rsidRDefault="0017723A" w:rsidP="00F36089">
      <w:pPr>
        <w:pStyle w:val="NoSpacing"/>
        <w:numPr>
          <w:ilvl w:val="1"/>
          <w:numId w:val="472"/>
        </w:numPr>
        <w:ind w:left="720"/>
        <w:rPr>
          <w:del w:id="4096" w:author="Thar Adeleh" w:date="2024-08-25T14:19:00Z" w16du:dateUtc="2024-08-25T11:19:00Z"/>
          <w:rStyle w:val="ListLabel2"/>
          <w:rFonts w:ascii="Times New Roman" w:hAnsi="Times New Roman" w:cs="Times New Roman"/>
          <w:sz w:val="24"/>
          <w:szCs w:val="24"/>
        </w:rPr>
      </w:pPr>
      <w:del w:id="4097" w:author="Thar Adeleh" w:date="2024-08-25T14:19:00Z" w16du:dateUtc="2024-08-25T11:19:00Z">
        <w:r w:rsidRPr="00F36089" w:rsidDel="001A0615">
          <w:rPr>
            <w:rStyle w:val="ListLabel2"/>
            <w:rFonts w:ascii="Times New Roman" w:hAnsi="Times New Roman" w:cs="Times New Roman"/>
            <w:sz w:val="24"/>
            <w:szCs w:val="24"/>
          </w:rPr>
          <w:delText>f</w:delText>
        </w:r>
        <w:r w:rsidR="00232780" w:rsidRPr="00F36089" w:rsidDel="001A0615">
          <w:rPr>
            <w:rStyle w:val="ListLabel2"/>
            <w:rFonts w:ascii="Times New Roman" w:hAnsi="Times New Roman" w:cs="Times New Roman"/>
            <w:sz w:val="24"/>
            <w:szCs w:val="24"/>
          </w:rPr>
          <w:delText xml:space="preserve">eeling </w:delText>
        </w:r>
        <w:r w:rsidRPr="00F36089" w:rsidDel="001A0615">
          <w:rPr>
            <w:rStyle w:val="ListLabel2"/>
            <w:rFonts w:ascii="Times New Roman" w:hAnsi="Times New Roman" w:cs="Times New Roman"/>
            <w:sz w:val="24"/>
            <w:szCs w:val="24"/>
          </w:rPr>
          <w:delText xml:space="preserve">as though </w:delText>
        </w:r>
        <w:r w:rsidR="00232780" w:rsidRPr="00F36089" w:rsidDel="001A0615">
          <w:rPr>
            <w:rStyle w:val="ListLabel2"/>
            <w:rFonts w:ascii="Times New Roman" w:hAnsi="Times New Roman" w:cs="Times New Roman"/>
            <w:sz w:val="24"/>
            <w:szCs w:val="24"/>
          </w:rPr>
          <w:delText>life is static and unmoving, bored by life.</w:delText>
        </w:r>
      </w:del>
    </w:p>
    <w:p w14:paraId="2FD347AD" w14:textId="5C08B373" w:rsidR="00232780" w:rsidRPr="00F36089" w:rsidDel="001A0615" w:rsidRDefault="0017723A" w:rsidP="00F36089">
      <w:pPr>
        <w:pStyle w:val="NoSpacing"/>
        <w:numPr>
          <w:ilvl w:val="1"/>
          <w:numId w:val="472"/>
        </w:numPr>
        <w:ind w:left="720"/>
        <w:rPr>
          <w:del w:id="4098" w:author="Thar Adeleh" w:date="2024-08-25T14:19:00Z" w16du:dateUtc="2024-08-25T11:19:00Z"/>
          <w:rStyle w:val="ListLabel2"/>
          <w:rFonts w:ascii="Times New Roman" w:hAnsi="Times New Roman" w:cs="Times New Roman"/>
          <w:sz w:val="24"/>
          <w:szCs w:val="24"/>
        </w:rPr>
      </w:pPr>
      <w:del w:id="4099" w:author="Thar Adeleh" w:date="2024-08-25T14:19:00Z" w16du:dateUtc="2024-08-25T11:19:00Z">
        <w:r w:rsidRPr="00F36089" w:rsidDel="001A0615">
          <w:rPr>
            <w:rStyle w:val="ListLabel2"/>
            <w:rFonts w:ascii="Times New Roman" w:hAnsi="Times New Roman" w:cs="Times New Roman"/>
            <w:sz w:val="24"/>
            <w:szCs w:val="24"/>
          </w:rPr>
          <w:delText>s</w:delText>
        </w:r>
        <w:r w:rsidR="00232780" w:rsidRPr="00F36089" w:rsidDel="001A0615">
          <w:rPr>
            <w:rStyle w:val="ListLabel2"/>
            <w:rFonts w:ascii="Times New Roman" w:hAnsi="Times New Roman" w:cs="Times New Roman"/>
            <w:sz w:val="24"/>
            <w:szCs w:val="24"/>
          </w:rPr>
          <w:delText>tanding outside oneself, absorbed in the presence of some sacred power.</w:delText>
        </w:r>
      </w:del>
    </w:p>
    <w:p w14:paraId="57719129" w14:textId="3C705BF5" w:rsidR="00232780" w:rsidRPr="00F36089" w:rsidDel="001A0615" w:rsidRDefault="0017723A" w:rsidP="00F36089">
      <w:pPr>
        <w:pStyle w:val="NoSpacing"/>
        <w:numPr>
          <w:ilvl w:val="1"/>
          <w:numId w:val="472"/>
        </w:numPr>
        <w:ind w:left="720"/>
        <w:rPr>
          <w:del w:id="4100" w:author="Thar Adeleh" w:date="2024-08-25T14:19:00Z" w16du:dateUtc="2024-08-25T11:19:00Z"/>
          <w:rStyle w:val="ListLabel2"/>
          <w:rFonts w:ascii="Times New Roman" w:hAnsi="Times New Roman" w:cs="Times New Roman"/>
          <w:sz w:val="24"/>
          <w:szCs w:val="24"/>
        </w:rPr>
      </w:pPr>
      <w:del w:id="4101" w:author="Thar Adeleh" w:date="2024-08-25T14:19:00Z" w16du:dateUtc="2024-08-25T11:19:00Z">
        <w:r w:rsidRPr="00F36089" w:rsidDel="001A0615">
          <w:rPr>
            <w:rStyle w:val="ListLabel2"/>
            <w:rFonts w:ascii="Times New Roman" w:hAnsi="Times New Roman" w:cs="Times New Roman"/>
            <w:sz w:val="24"/>
            <w:szCs w:val="24"/>
          </w:rPr>
          <w:delText>s</w:delText>
        </w:r>
        <w:r w:rsidR="00232780" w:rsidRPr="00F36089" w:rsidDel="001A0615">
          <w:rPr>
            <w:rStyle w:val="ListLabel2"/>
            <w:rFonts w:ascii="Times New Roman" w:hAnsi="Times New Roman" w:cs="Times New Roman"/>
            <w:sz w:val="24"/>
            <w:szCs w:val="24"/>
          </w:rPr>
          <w:delText>tanding inside oneself, absorbed in one’s own contemplations.*</w:delText>
        </w:r>
      </w:del>
    </w:p>
    <w:p w14:paraId="3ADABF84" w14:textId="770F9935" w:rsidR="00232780" w:rsidRPr="00F36089" w:rsidDel="001A0615" w:rsidRDefault="0017723A" w:rsidP="00F36089">
      <w:pPr>
        <w:pStyle w:val="NoSpacing"/>
        <w:numPr>
          <w:ilvl w:val="1"/>
          <w:numId w:val="472"/>
        </w:numPr>
        <w:ind w:left="720"/>
        <w:rPr>
          <w:del w:id="4102" w:author="Thar Adeleh" w:date="2024-08-25T14:19:00Z" w16du:dateUtc="2024-08-25T11:19:00Z"/>
          <w:rStyle w:val="ListLabel2"/>
          <w:rFonts w:ascii="Times New Roman" w:hAnsi="Times New Roman" w:cs="Times New Roman"/>
          <w:sz w:val="24"/>
          <w:szCs w:val="24"/>
        </w:rPr>
      </w:pPr>
      <w:del w:id="4103" w:author="Thar Adeleh" w:date="2024-08-25T14:19:00Z" w16du:dateUtc="2024-08-25T11:19:00Z">
        <w:r w:rsidRPr="00F36089" w:rsidDel="001A0615">
          <w:rPr>
            <w:rStyle w:val="ListLabel2"/>
            <w:rFonts w:ascii="Times New Roman" w:hAnsi="Times New Roman" w:cs="Times New Roman"/>
            <w:sz w:val="24"/>
            <w:szCs w:val="24"/>
          </w:rPr>
          <w:delText>s</w:delText>
        </w:r>
        <w:r w:rsidR="00232780" w:rsidRPr="00F36089" w:rsidDel="001A0615">
          <w:rPr>
            <w:rStyle w:val="ListLabel2"/>
            <w:rFonts w:ascii="Times New Roman" w:hAnsi="Times New Roman" w:cs="Times New Roman"/>
            <w:sz w:val="24"/>
            <w:szCs w:val="24"/>
          </w:rPr>
          <w:delText xml:space="preserve">tanding on top of oneself, feeling tall and mighty. </w:delText>
        </w:r>
      </w:del>
    </w:p>
    <w:p w14:paraId="74F1FAD3" w14:textId="2C756CAF" w:rsidR="00232780" w:rsidRPr="00F36089" w:rsidDel="001A0615" w:rsidRDefault="00232780" w:rsidP="00232780">
      <w:pPr>
        <w:pStyle w:val="NoSpacing"/>
        <w:rPr>
          <w:del w:id="4104" w:author="Thar Adeleh" w:date="2024-08-25T14:19:00Z" w16du:dateUtc="2024-08-25T11:19:00Z"/>
          <w:rStyle w:val="ListLabel2"/>
          <w:rFonts w:ascii="Times New Roman" w:hAnsi="Times New Roman" w:cs="Times New Roman"/>
          <w:sz w:val="24"/>
          <w:szCs w:val="24"/>
        </w:rPr>
      </w:pPr>
    </w:p>
    <w:p w14:paraId="0230629F" w14:textId="11E17258" w:rsidR="00232780" w:rsidRPr="00F36089" w:rsidDel="001A0615" w:rsidRDefault="00ED010E" w:rsidP="00F36089">
      <w:pPr>
        <w:pStyle w:val="NoSpacing"/>
        <w:tabs>
          <w:tab w:val="left" w:pos="360"/>
        </w:tabs>
        <w:suppressAutoHyphens/>
        <w:ind w:left="360" w:hanging="360"/>
        <w:rPr>
          <w:del w:id="4105" w:author="Thar Adeleh" w:date="2024-08-25T14:19:00Z" w16du:dateUtc="2024-08-25T11:19:00Z"/>
          <w:rStyle w:val="ListLabel2"/>
          <w:rFonts w:ascii="Times New Roman" w:hAnsi="Times New Roman" w:cs="Times New Roman"/>
          <w:sz w:val="24"/>
          <w:szCs w:val="24"/>
        </w:rPr>
      </w:pPr>
      <w:del w:id="4106" w:author="Thar Adeleh" w:date="2024-08-25T14:19:00Z" w16du:dateUtc="2024-08-25T11:19:00Z">
        <w:r w:rsidRPr="00F36089" w:rsidDel="001A0615">
          <w:rPr>
            <w:rStyle w:val="ListLabel2"/>
            <w:rFonts w:ascii="Times New Roman" w:hAnsi="Times New Roman" w:cs="Times New Roman"/>
            <w:sz w:val="24"/>
            <w:szCs w:val="24"/>
          </w:rPr>
          <w:delText>10.</w:delText>
        </w:r>
        <w:r w:rsidRPr="00F36089" w:rsidDel="001A0615">
          <w:rPr>
            <w:rStyle w:val="ListLabel2"/>
            <w:rFonts w:ascii="Times New Roman" w:hAnsi="Times New Roman" w:cs="Times New Roman"/>
            <w:sz w:val="24"/>
            <w:szCs w:val="24"/>
          </w:rPr>
          <w:tab/>
        </w:r>
        <w:r w:rsidR="00232780" w:rsidRPr="00F36089" w:rsidDel="001A0615">
          <w:rPr>
            <w:rStyle w:val="ListLabel2"/>
            <w:rFonts w:ascii="Times New Roman" w:hAnsi="Times New Roman" w:cs="Times New Roman"/>
            <w:sz w:val="24"/>
            <w:szCs w:val="24"/>
          </w:rPr>
          <w:delText xml:space="preserve">The term </w:delText>
        </w:r>
        <w:r w:rsidR="0017723A" w:rsidRPr="00F36089" w:rsidDel="001A0615">
          <w:rPr>
            <w:rStyle w:val="ListLabel2"/>
            <w:rFonts w:ascii="Times New Roman" w:hAnsi="Times New Roman" w:cs="Times New Roman"/>
            <w:sz w:val="24"/>
            <w:szCs w:val="24"/>
          </w:rPr>
          <w:delText>“</w:delText>
        </w:r>
        <w:r w:rsidR="00232780" w:rsidRPr="00F36089" w:rsidDel="001A0615">
          <w:rPr>
            <w:rStyle w:val="ListLabel2"/>
            <w:rFonts w:ascii="Times New Roman" w:hAnsi="Times New Roman" w:cs="Times New Roman"/>
            <w:sz w:val="24"/>
            <w:szCs w:val="24"/>
          </w:rPr>
          <w:delText>orthopathos,</w:delText>
        </w:r>
        <w:r w:rsidR="0017723A" w:rsidRPr="00F36089" w:rsidDel="001A0615">
          <w:rPr>
            <w:rStyle w:val="ListLabel2"/>
            <w:rFonts w:ascii="Times New Roman" w:hAnsi="Times New Roman" w:cs="Times New Roman"/>
            <w:sz w:val="24"/>
            <w:szCs w:val="24"/>
          </w:rPr>
          <w:delText>”</w:delText>
        </w:r>
        <w:r w:rsidR="00232780" w:rsidRPr="00F36089" w:rsidDel="001A0615">
          <w:rPr>
            <w:rStyle w:val="ListLabel2"/>
            <w:rFonts w:ascii="Times New Roman" w:hAnsi="Times New Roman" w:cs="Times New Roman"/>
            <w:sz w:val="24"/>
            <w:szCs w:val="24"/>
          </w:rPr>
          <w:delText xml:space="preserve"> as </w:delText>
        </w:r>
        <w:r w:rsidR="0017723A" w:rsidRPr="00F36089" w:rsidDel="001A0615">
          <w:rPr>
            <w:rStyle w:val="ListLabel2"/>
            <w:rFonts w:ascii="Times New Roman" w:hAnsi="Times New Roman" w:cs="Times New Roman"/>
            <w:sz w:val="24"/>
            <w:szCs w:val="24"/>
          </w:rPr>
          <w:delText xml:space="preserve">used </w:delText>
        </w:r>
        <w:r w:rsidR="00232780" w:rsidRPr="00F36089" w:rsidDel="001A0615">
          <w:rPr>
            <w:rStyle w:val="ListLabel2"/>
            <w:rFonts w:ascii="Times New Roman" w:hAnsi="Times New Roman" w:cs="Times New Roman"/>
            <w:sz w:val="24"/>
            <w:szCs w:val="24"/>
          </w:rPr>
          <w:delText>in our reading, is meant to suggest</w:delText>
        </w:r>
        <w:r w:rsidR="0017723A" w:rsidRPr="00F36089" w:rsidDel="001A0615">
          <w:rPr>
            <w:rStyle w:val="ListLabel2"/>
            <w:rFonts w:ascii="Times New Roman" w:hAnsi="Times New Roman" w:cs="Times New Roman"/>
            <w:sz w:val="24"/>
            <w:szCs w:val="24"/>
          </w:rPr>
          <w:delText xml:space="preserve"> that religious experiences</w:delText>
        </w:r>
      </w:del>
    </w:p>
    <w:p w14:paraId="15442BE1" w14:textId="577A5C85" w:rsidR="00232780" w:rsidRPr="00F36089" w:rsidDel="001A0615" w:rsidRDefault="00232780" w:rsidP="00F36089">
      <w:pPr>
        <w:pStyle w:val="NoSpacing"/>
        <w:numPr>
          <w:ilvl w:val="0"/>
          <w:numId w:val="471"/>
        </w:numPr>
        <w:suppressAutoHyphens/>
        <w:rPr>
          <w:del w:id="4107" w:author="Thar Adeleh" w:date="2024-08-25T14:19:00Z" w16du:dateUtc="2024-08-25T11:19:00Z"/>
          <w:rStyle w:val="ListLabel2"/>
          <w:rFonts w:ascii="Times New Roman" w:hAnsi="Times New Roman" w:cs="Times New Roman"/>
          <w:sz w:val="24"/>
          <w:szCs w:val="24"/>
        </w:rPr>
      </w:pPr>
      <w:del w:id="4108" w:author="Thar Adeleh" w:date="2024-08-25T14:19:00Z" w16du:dateUtc="2024-08-25T11:19:00Z">
        <w:r w:rsidRPr="00F36089" w:rsidDel="001A0615">
          <w:rPr>
            <w:rStyle w:val="ListLabel2"/>
            <w:rFonts w:ascii="Times New Roman" w:hAnsi="Times New Roman" w:cs="Times New Roman"/>
            <w:sz w:val="24"/>
            <w:szCs w:val="24"/>
          </w:rPr>
          <w:delText>are often self-deceptive or the result of drug use and are therefore “pathetic.”</w:delText>
        </w:r>
      </w:del>
    </w:p>
    <w:p w14:paraId="73542078" w14:textId="7F3BF695" w:rsidR="00232780" w:rsidRPr="00F36089" w:rsidDel="001A0615" w:rsidRDefault="00232780" w:rsidP="00F36089">
      <w:pPr>
        <w:pStyle w:val="NoSpacing"/>
        <w:numPr>
          <w:ilvl w:val="0"/>
          <w:numId w:val="471"/>
        </w:numPr>
        <w:suppressAutoHyphens/>
        <w:rPr>
          <w:del w:id="4109" w:author="Thar Adeleh" w:date="2024-08-25T14:19:00Z" w16du:dateUtc="2024-08-25T11:19:00Z"/>
          <w:rStyle w:val="ListLabel2"/>
          <w:rFonts w:ascii="Times New Roman" w:hAnsi="Times New Roman" w:cs="Times New Roman"/>
          <w:sz w:val="24"/>
          <w:szCs w:val="24"/>
        </w:rPr>
      </w:pPr>
      <w:del w:id="4110" w:author="Thar Adeleh" w:date="2024-08-25T14:19:00Z" w16du:dateUtc="2024-08-25T11:19:00Z">
        <w:r w:rsidRPr="00F36089" w:rsidDel="001A0615">
          <w:rPr>
            <w:rStyle w:val="ListLabel2"/>
            <w:rFonts w:ascii="Times New Roman" w:hAnsi="Times New Roman" w:cs="Times New Roman"/>
            <w:sz w:val="24"/>
            <w:szCs w:val="24"/>
          </w:rPr>
          <w:delText>are meant to lead us down a prescribed “path” of proper behavior.</w:delText>
        </w:r>
      </w:del>
    </w:p>
    <w:p w14:paraId="7D6E823E" w14:textId="6C553EF6" w:rsidR="00232780" w:rsidRPr="00F36089" w:rsidDel="001A0615" w:rsidRDefault="00232780" w:rsidP="00F36089">
      <w:pPr>
        <w:pStyle w:val="NoSpacing"/>
        <w:numPr>
          <w:ilvl w:val="0"/>
          <w:numId w:val="471"/>
        </w:numPr>
        <w:suppressAutoHyphens/>
        <w:rPr>
          <w:del w:id="4111" w:author="Thar Adeleh" w:date="2024-08-25T14:19:00Z" w16du:dateUtc="2024-08-25T11:19:00Z"/>
          <w:rStyle w:val="ListLabel2"/>
          <w:rFonts w:ascii="Times New Roman" w:hAnsi="Times New Roman" w:cs="Times New Roman"/>
          <w:sz w:val="24"/>
          <w:szCs w:val="24"/>
        </w:rPr>
      </w:pPr>
      <w:del w:id="4112" w:author="Thar Adeleh" w:date="2024-08-25T14:19:00Z" w16du:dateUtc="2024-08-25T11:19:00Z">
        <w:r w:rsidRPr="00F36089" w:rsidDel="001A0615">
          <w:rPr>
            <w:rStyle w:val="ListLabel2"/>
            <w:rFonts w:ascii="Times New Roman" w:hAnsi="Times New Roman" w:cs="Times New Roman"/>
            <w:sz w:val="24"/>
            <w:szCs w:val="24"/>
          </w:rPr>
          <w:delText>like doctrines and practices, must fit with common descriptions of a specific religion.*</w:delText>
        </w:r>
      </w:del>
    </w:p>
    <w:p w14:paraId="13877F09" w14:textId="610AE3AB" w:rsidR="00232780" w:rsidRPr="00F36089" w:rsidDel="001A0615" w:rsidRDefault="0017723A" w:rsidP="00F36089">
      <w:pPr>
        <w:pStyle w:val="NoSpacing"/>
        <w:numPr>
          <w:ilvl w:val="0"/>
          <w:numId w:val="471"/>
        </w:numPr>
        <w:suppressAutoHyphens/>
        <w:rPr>
          <w:del w:id="4113" w:author="Thar Adeleh" w:date="2024-08-25T14:19:00Z" w16du:dateUtc="2024-08-25T11:19:00Z"/>
          <w:rStyle w:val="ListLabel2"/>
          <w:rFonts w:ascii="Times New Roman" w:hAnsi="Times New Roman" w:cs="Times New Roman"/>
          <w:sz w:val="24"/>
          <w:szCs w:val="24"/>
        </w:rPr>
      </w:pPr>
      <w:del w:id="4114" w:author="Thar Adeleh" w:date="2024-08-25T14:19:00Z" w16du:dateUtc="2024-08-25T11:19:00Z">
        <w:r w:rsidRPr="00F36089" w:rsidDel="001A0615">
          <w:rPr>
            <w:rStyle w:val="ListLabel2"/>
            <w:rFonts w:ascii="Times New Roman" w:hAnsi="Times New Roman" w:cs="Times New Roman"/>
            <w:sz w:val="24"/>
            <w:szCs w:val="24"/>
          </w:rPr>
          <w:delText xml:space="preserve">all of </w:delText>
        </w:r>
        <w:r w:rsidR="00232780" w:rsidRPr="00F36089" w:rsidDel="001A0615">
          <w:rPr>
            <w:rStyle w:val="ListLabel2"/>
            <w:rFonts w:ascii="Times New Roman" w:hAnsi="Times New Roman" w:cs="Times New Roman"/>
            <w:sz w:val="24"/>
            <w:szCs w:val="24"/>
          </w:rPr>
          <w:delText>the above</w:delText>
        </w:r>
      </w:del>
    </w:p>
    <w:p w14:paraId="50212F25" w14:textId="79CCFE98" w:rsidR="00232780" w:rsidRPr="00F36089" w:rsidDel="001A0615" w:rsidRDefault="00232780" w:rsidP="00232780">
      <w:pPr>
        <w:pStyle w:val="NoSpacing"/>
        <w:rPr>
          <w:del w:id="4115" w:author="Thar Adeleh" w:date="2024-08-25T14:19:00Z" w16du:dateUtc="2024-08-25T11:19:00Z"/>
          <w:rStyle w:val="ListLabel2"/>
          <w:rFonts w:ascii="Times New Roman" w:hAnsi="Times New Roman" w:cs="Times New Roman"/>
          <w:sz w:val="24"/>
          <w:szCs w:val="24"/>
        </w:rPr>
      </w:pPr>
    </w:p>
    <w:p w14:paraId="241A8518" w14:textId="4E71254F" w:rsidR="00232780" w:rsidRPr="00F36089" w:rsidDel="001A0615" w:rsidRDefault="00ED010E" w:rsidP="00F36089">
      <w:pPr>
        <w:pStyle w:val="NoSpacing"/>
        <w:tabs>
          <w:tab w:val="left" w:pos="360"/>
        </w:tabs>
        <w:suppressAutoHyphens/>
        <w:ind w:left="360" w:hanging="360"/>
        <w:rPr>
          <w:del w:id="4116" w:author="Thar Adeleh" w:date="2024-08-25T14:19:00Z" w16du:dateUtc="2024-08-25T11:19:00Z"/>
          <w:rStyle w:val="ListLabel2"/>
          <w:rFonts w:ascii="Times New Roman" w:hAnsi="Times New Roman" w:cs="Times New Roman"/>
          <w:sz w:val="24"/>
          <w:szCs w:val="24"/>
        </w:rPr>
      </w:pPr>
      <w:del w:id="4117" w:author="Thar Adeleh" w:date="2024-08-25T14:19:00Z" w16du:dateUtc="2024-08-25T11:19:00Z">
        <w:r w:rsidRPr="00F36089" w:rsidDel="001A0615">
          <w:rPr>
            <w:rStyle w:val="ListLabel2"/>
            <w:rFonts w:ascii="Times New Roman" w:hAnsi="Times New Roman" w:cs="Times New Roman"/>
            <w:sz w:val="24"/>
            <w:szCs w:val="24"/>
          </w:rPr>
          <w:delText>11.</w:delText>
        </w:r>
        <w:r w:rsidRPr="00F36089" w:rsidDel="001A0615">
          <w:rPr>
            <w:rStyle w:val="ListLabel2"/>
            <w:rFonts w:ascii="Times New Roman" w:hAnsi="Times New Roman" w:cs="Times New Roman"/>
            <w:sz w:val="24"/>
            <w:szCs w:val="24"/>
          </w:rPr>
          <w:tab/>
        </w:r>
        <w:r w:rsidR="00232780" w:rsidRPr="00F36089" w:rsidDel="001A0615">
          <w:rPr>
            <w:rStyle w:val="ListLabel2"/>
            <w:rFonts w:ascii="Times New Roman" w:hAnsi="Times New Roman" w:cs="Times New Roman"/>
            <w:sz w:val="24"/>
            <w:szCs w:val="24"/>
          </w:rPr>
          <w:delText>According to our text, the “born again” religious experience</w:delText>
        </w:r>
      </w:del>
    </w:p>
    <w:p w14:paraId="2870BDB7" w14:textId="4D2D0C61" w:rsidR="00232780" w:rsidRPr="00F36089" w:rsidDel="001A0615" w:rsidRDefault="0017723A" w:rsidP="00F36089">
      <w:pPr>
        <w:pStyle w:val="NoSpacing"/>
        <w:numPr>
          <w:ilvl w:val="1"/>
          <w:numId w:val="470"/>
        </w:numPr>
        <w:ind w:left="720"/>
        <w:rPr>
          <w:del w:id="4118" w:author="Thar Adeleh" w:date="2024-08-25T14:19:00Z" w16du:dateUtc="2024-08-25T11:19:00Z"/>
          <w:rStyle w:val="ListLabel2"/>
          <w:rFonts w:ascii="Times New Roman" w:hAnsi="Times New Roman" w:cs="Times New Roman"/>
          <w:sz w:val="24"/>
          <w:szCs w:val="24"/>
        </w:rPr>
      </w:pPr>
      <w:del w:id="4119" w:author="Thar Adeleh" w:date="2024-08-25T14:19:00Z" w16du:dateUtc="2024-08-25T11:19:00Z">
        <w:r w:rsidRPr="00F36089" w:rsidDel="001A0615">
          <w:rPr>
            <w:rStyle w:val="ListLabel2"/>
            <w:rFonts w:ascii="Times New Roman" w:hAnsi="Times New Roman" w:cs="Times New Roman"/>
            <w:sz w:val="24"/>
            <w:szCs w:val="24"/>
          </w:rPr>
          <w:delText>i</w:delText>
        </w:r>
        <w:r w:rsidR="00232780" w:rsidRPr="00F36089" w:rsidDel="001A0615">
          <w:rPr>
            <w:rStyle w:val="ListLabel2"/>
            <w:rFonts w:ascii="Times New Roman" w:hAnsi="Times New Roman" w:cs="Times New Roman"/>
            <w:sz w:val="24"/>
            <w:szCs w:val="24"/>
          </w:rPr>
          <w:delText>s an experience of personal transformation, a sense of changing from being religiously lost to being found.</w:delText>
        </w:r>
      </w:del>
    </w:p>
    <w:p w14:paraId="082AE0B6" w14:textId="2D976B52" w:rsidR="00232780" w:rsidRPr="00F36089" w:rsidDel="001A0615" w:rsidRDefault="0017723A" w:rsidP="00F36089">
      <w:pPr>
        <w:pStyle w:val="NoSpacing"/>
        <w:numPr>
          <w:ilvl w:val="1"/>
          <w:numId w:val="470"/>
        </w:numPr>
        <w:ind w:left="720"/>
        <w:rPr>
          <w:del w:id="4120" w:author="Thar Adeleh" w:date="2024-08-25T14:19:00Z" w16du:dateUtc="2024-08-25T11:19:00Z"/>
          <w:rStyle w:val="ListLabel2"/>
          <w:rFonts w:ascii="Times New Roman" w:hAnsi="Times New Roman" w:cs="Times New Roman"/>
          <w:sz w:val="24"/>
          <w:szCs w:val="24"/>
        </w:rPr>
      </w:pPr>
      <w:del w:id="4121" w:author="Thar Adeleh" w:date="2024-08-25T14:19:00Z" w16du:dateUtc="2024-08-25T11:19:00Z">
        <w:r w:rsidRPr="00F36089" w:rsidDel="001A0615">
          <w:rPr>
            <w:rStyle w:val="ListLabel2"/>
            <w:rFonts w:ascii="Times New Roman" w:hAnsi="Times New Roman" w:cs="Times New Roman"/>
            <w:sz w:val="24"/>
            <w:szCs w:val="24"/>
          </w:rPr>
          <w:delText>c</w:delText>
        </w:r>
        <w:r w:rsidR="00232780" w:rsidRPr="00F36089" w:rsidDel="001A0615">
          <w:rPr>
            <w:rStyle w:val="ListLabel2"/>
            <w:rFonts w:ascii="Times New Roman" w:hAnsi="Times New Roman" w:cs="Times New Roman"/>
            <w:sz w:val="24"/>
            <w:szCs w:val="24"/>
          </w:rPr>
          <w:delText>omes from Christianity and describes a feeling of conversion to true faith.</w:delText>
        </w:r>
      </w:del>
    </w:p>
    <w:p w14:paraId="6FFB67AD" w14:textId="17ED2FE6" w:rsidR="00232780" w:rsidRPr="00F36089" w:rsidDel="001A0615" w:rsidRDefault="0017723A" w:rsidP="00F36089">
      <w:pPr>
        <w:pStyle w:val="NoSpacing"/>
        <w:numPr>
          <w:ilvl w:val="1"/>
          <w:numId w:val="470"/>
        </w:numPr>
        <w:ind w:left="720"/>
        <w:rPr>
          <w:del w:id="4122" w:author="Thar Adeleh" w:date="2024-08-25T14:19:00Z" w16du:dateUtc="2024-08-25T11:19:00Z"/>
          <w:rStyle w:val="ListLabel2"/>
          <w:rFonts w:ascii="Times New Roman" w:hAnsi="Times New Roman" w:cs="Times New Roman"/>
          <w:sz w:val="24"/>
          <w:szCs w:val="24"/>
        </w:rPr>
      </w:pPr>
      <w:del w:id="4123" w:author="Thar Adeleh" w:date="2024-08-25T14:19:00Z" w16du:dateUtc="2024-08-25T11:19:00Z">
        <w:r w:rsidRPr="00F36089" w:rsidDel="001A0615">
          <w:rPr>
            <w:rStyle w:val="ListLabel2"/>
            <w:rFonts w:ascii="Times New Roman" w:hAnsi="Times New Roman" w:cs="Times New Roman"/>
            <w:sz w:val="24"/>
            <w:szCs w:val="24"/>
          </w:rPr>
          <w:delText>m</w:delText>
        </w:r>
        <w:r w:rsidR="00232780" w:rsidRPr="00F36089" w:rsidDel="001A0615">
          <w:rPr>
            <w:rStyle w:val="ListLabel2"/>
            <w:rFonts w:ascii="Times New Roman" w:hAnsi="Times New Roman" w:cs="Times New Roman"/>
            <w:sz w:val="24"/>
            <w:szCs w:val="24"/>
          </w:rPr>
          <w:delText>ay be analogous to the feeling of awakening in some Buddhist traditions.</w:delText>
        </w:r>
      </w:del>
    </w:p>
    <w:p w14:paraId="1AC55594" w14:textId="4A89B83E" w:rsidR="00232780" w:rsidRPr="00F36089" w:rsidDel="001A0615" w:rsidRDefault="0017723A" w:rsidP="00F36089">
      <w:pPr>
        <w:pStyle w:val="NoSpacing"/>
        <w:numPr>
          <w:ilvl w:val="1"/>
          <w:numId w:val="470"/>
        </w:numPr>
        <w:ind w:left="720"/>
        <w:rPr>
          <w:del w:id="4124" w:author="Thar Adeleh" w:date="2024-08-25T14:19:00Z" w16du:dateUtc="2024-08-25T11:19:00Z"/>
          <w:rStyle w:val="ListLabel2"/>
          <w:rFonts w:ascii="Times New Roman" w:hAnsi="Times New Roman" w:cs="Times New Roman"/>
          <w:sz w:val="24"/>
          <w:szCs w:val="24"/>
        </w:rPr>
      </w:pPr>
      <w:del w:id="4125" w:author="Thar Adeleh" w:date="2024-08-25T14:19:00Z" w16du:dateUtc="2024-08-25T11:19:00Z">
        <w:r w:rsidRPr="00F36089" w:rsidDel="001A0615">
          <w:rPr>
            <w:rStyle w:val="ListLabel2"/>
            <w:rFonts w:ascii="Times New Roman" w:hAnsi="Times New Roman" w:cs="Times New Roman"/>
            <w:sz w:val="24"/>
            <w:szCs w:val="24"/>
          </w:rPr>
          <w:delText>a</w:delText>
        </w:r>
        <w:r w:rsidR="00232780" w:rsidRPr="00F36089" w:rsidDel="001A0615">
          <w:rPr>
            <w:rStyle w:val="ListLabel2"/>
            <w:rFonts w:ascii="Times New Roman" w:hAnsi="Times New Roman" w:cs="Times New Roman"/>
            <w:sz w:val="24"/>
            <w:szCs w:val="24"/>
          </w:rPr>
          <w:delText>ll the above*</w:delText>
        </w:r>
      </w:del>
    </w:p>
    <w:p w14:paraId="1F70E0D0" w14:textId="206DF060" w:rsidR="00232780" w:rsidRPr="00F36089" w:rsidDel="001A0615" w:rsidRDefault="00232780" w:rsidP="00232780">
      <w:pPr>
        <w:pStyle w:val="NoSpacing"/>
        <w:rPr>
          <w:del w:id="4126" w:author="Thar Adeleh" w:date="2024-08-25T14:19:00Z" w16du:dateUtc="2024-08-25T11:19:00Z"/>
          <w:rStyle w:val="ListLabel2"/>
          <w:rFonts w:ascii="Times New Roman" w:hAnsi="Times New Roman" w:cs="Times New Roman"/>
          <w:sz w:val="24"/>
          <w:szCs w:val="24"/>
        </w:rPr>
      </w:pPr>
    </w:p>
    <w:p w14:paraId="486D616E" w14:textId="0CCF1213" w:rsidR="00232780" w:rsidRPr="00F36089" w:rsidDel="001A0615" w:rsidRDefault="00ED010E" w:rsidP="00F36089">
      <w:pPr>
        <w:pStyle w:val="NoSpacing"/>
        <w:tabs>
          <w:tab w:val="left" w:pos="360"/>
        </w:tabs>
        <w:suppressAutoHyphens/>
        <w:ind w:left="360" w:hanging="360"/>
        <w:rPr>
          <w:del w:id="4127" w:author="Thar Adeleh" w:date="2024-08-25T14:19:00Z" w16du:dateUtc="2024-08-25T11:19:00Z"/>
          <w:rStyle w:val="ListLabel2"/>
          <w:rFonts w:ascii="Times New Roman" w:hAnsi="Times New Roman" w:cs="Times New Roman"/>
          <w:sz w:val="24"/>
          <w:szCs w:val="24"/>
        </w:rPr>
      </w:pPr>
      <w:del w:id="4128" w:author="Thar Adeleh" w:date="2024-08-25T14:19:00Z" w16du:dateUtc="2024-08-25T11:19:00Z">
        <w:r w:rsidRPr="00F36089" w:rsidDel="001A0615">
          <w:rPr>
            <w:rStyle w:val="ListLabel1"/>
            <w:rFonts w:cs="Times New Roman"/>
          </w:rPr>
          <w:delText>12.</w:delText>
        </w:r>
        <w:r w:rsidRPr="00F36089" w:rsidDel="001A0615">
          <w:rPr>
            <w:rStyle w:val="ListLabel1"/>
            <w:rFonts w:cs="Times New Roman"/>
          </w:rPr>
          <w:tab/>
        </w:r>
        <w:r w:rsidR="00114B16" w:rsidRPr="00F36089" w:rsidDel="001A0615">
          <w:rPr>
            <w:rStyle w:val="ListLabel1"/>
            <w:rFonts w:cs="Times New Roman"/>
          </w:rPr>
          <w:delText>(CW)</w:delText>
        </w:r>
        <w:r w:rsidR="00A75B38" w:rsidRPr="00F36089" w:rsidDel="001A0615">
          <w:rPr>
            <w:rStyle w:val="ListLabel1"/>
            <w:rFonts w:cs="Times New Roman"/>
          </w:rPr>
          <w:delText xml:space="preserve"> </w:delText>
        </w:r>
        <w:r w:rsidR="00232780" w:rsidRPr="00F36089" w:rsidDel="001A0615">
          <w:rPr>
            <w:rStyle w:val="ListLabel2"/>
            <w:rFonts w:ascii="Times New Roman" w:hAnsi="Times New Roman" w:cs="Times New Roman"/>
            <w:sz w:val="24"/>
            <w:szCs w:val="24"/>
          </w:rPr>
          <w:delText>The epistemology of religious experience refers to</w:delText>
        </w:r>
      </w:del>
    </w:p>
    <w:p w14:paraId="273F98F2" w14:textId="656A5342" w:rsidR="00232780" w:rsidRPr="00F36089" w:rsidDel="001A0615" w:rsidRDefault="0017723A" w:rsidP="00F36089">
      <w:pPr>
        <w:pStyle w:val="NoSpacing"/>
        <w:numPr>
          <w:ilvl w:val="0"/>
          <w:numId w:val="469"/>
        </w:numPr>
        <w:suppressAutoHyphens/>
        <w:rPr>
          <w:del w:id="4129" w:author="Thar Adeleh" w:date="2024-08-25T14:19:00Z" w16du:dateUtc="2024-08-25T11:19:00Z"/>
          <w:rStyle w:val="ListLabel2"/>
          <w:rFonts w:ascii="Times New Roman" w:hAnsi="Times New Roman" w:cs="Times New Roman"/>
          <w:sz w:val="24"/>
          <w:szCs w:val="24"/>
        </w:rPr>
      </w:pPr>
      <w:del w:id="4130" w:author="Thar Adeleh" w:date="2024-08-25T14:19:00Z" w16du:dateUtc="2024-08-25T11:19:00Z">
        <w:r w:rsidRPr="00F36089" w:rsidDel="001A0615">
          <w:rPr>
            <w:rStyle w:val="ListLabel2"/>
            <w:rFonts w:ascii="Times New Roman" w:hAnsi="Times New Roman" w:cs="Times New Roman"/>
            <w:sz w:val="24"/>
            <w:szCs w:val="24"/>
          </w:rPr>
          <w:delText xml:space="preserve">the </w:delText>
        </w:r>
        <w:r w:rsidR="00232780" w:rsidRPr="00F36089" w:rsidDel="001A0615">
          <w:rPr>
            <w:rStyle w:val="ListLabel2"/>
            <w:rFonts w:ascii="Times New Roman" w:hAnsi="Times New Roman" w:cs="Times New Roman"/>
            <w:sz w:val="24"/>
            <w:szCs w:val="24"/>
          </w:rPr>
          <w:delText>need to consider how religious experiences translate into religious truth claims.*</w:delText>
        </w:r>
      </w:del>
    </w:p>
    <w:p w14:paraId="4DDB498A" w14:textId="75849107" w:rsidR="00232780" w:rsidRPr="00F36089" w:rsidDel="001A0615" w:rsidRDefault="0017723A" w:rsidP="00F36089">
      <w:pPr>
        <w:pStyle w:val="NoSpacing"/>
        <w:numPr>
          <w:ilvl w:val="0"/>
          <w:numId w:val="469"/>
        </w:numPr>
        <w:suppressAutoHyphens/>
        <w:rPr>
          <w:del w:id="4131" w:author="Thar Adeleh" w:date="2024-08-25T14:19:00Z" w16du:dateUtc="2024-08-25T11:19:00Z"/>
          <w:rStyle w:val="ListLabel2"/>
          <w:rFonts w:ascii="Times New Roman" w:hAnsi="Times New Roman" w:cs="Times New Roman"/>
          <w:sz w:val="24"/>
          <w:szCs w:val="24"/>
        </w:rPr>
      </w:pPr>
      <w:del w:id="4132" w:author="Thar Adeleh" w:date="2024-08-25T14:19:00Z" w16du:dateUtc="2024-08-25T11:19:00Z">
        <w:r w:rsidRPr="00F36089" w:rsidDel="001A0615">
          <w:rPr>
            <w:rStyle w:val="ListLabel2"/>
            <w:rFonts w:ascii="Times New Roman" w:hAnsi="Times New Roman" w:cs="Times New Roman"/>
            <w:sz w:val="24"/>
            <w:szCs w:val="24"/>
          </w:rPr>
          <w:delText xml:space="preserve">how </w:delText>
        </w:r>
        <w:r w:rsidR="00232780" w:rsidRPr="00F36089" w:rsidDel="001A0615">
          <w:rPr>
            <w:rStyle w:val="ListLabel2"/>
            <w:rFonts w:ascii="Times New Roman" w:hAnsi="Times New Roman" w:cs="Times New Roman"/>
            <w:sz w:val="24"/>
            <w:szCs w:val="24"/>
          </w:rPr>
          <w:delText>we can be fooled by our senses, which are only electrical signals interpreted by your brain.</w:delText>
        </w:r>
      </w:del>
    </w:p>
    <w:p w14:paraId="70A113DD" w14:textId="2CBE1CF6" w:rsidR="00232780" w:rsidRPr="00F36089" w:rsidDel="001A0615" w:rsidRDefault="0017723A" w:rsidP="00F36089">
      <w:pPr>
        <w:pStyle w:val="NoSpacing"/>
        <w:numPr>
          <w:ilvl w:val="0"/>
          <w:numId w:val="469"/>
        </w:numPr>
        <w:suppressAutoHyphens/>
        <w:rPr>
          <w:del w:id="4133" w:author="Thar Adeleh" w:date="2024-08-25T14:19:00Z" w16du:dateUtc="2024-08-25T11:19:00Z"/>
          <w:rStyle w:val="ListLabel2"/>
          <w:rFonts w:ascii="Times New Roman" w:hAnsi="Times New Roman" w:cs="Times New Roman"/>
          <w:sz w:val="24"/>
          <w:szCs w:val="24"/>
        </w:rPr>
      </w:pPr>
      <w:del w:id="4134" w:author="Thar Adeleh" w:date="2024-08-25T14:19:00Z" w16du:dateUtc="2024-08-25T11:19:00Z">
        <w:r w:rsidRPr="00F36089" w:rsidDel="001A0615">
          <w:rPr>
            <w:rStyle w:val="ListLabel2"/>
            <w:rFonts w:ascii="Times New Roman" w:hAnsi="Times New Roman" w:cs="Times New Roman"/>
            <w:sz w:val="24"/>
            <w:szCs w:val="24"/>
          </w:rPr>
          <w:delText xml:space="preserve">the </w:delText>
        </w:r>
        <w:r w:rsidR="00232780" w:rsidRPr="00F36089" w:rsidDel="001A0615">
          <w:rPr>
            <w:rStyle w:val="ListLabel2"/>
            <w:rFonts w:ascii="Times New Roman" w:hAnsi="Times New Roman" w:cs="Times New Roman"/>
            <w:sz w:val="24"/>
            <w:szCs w:val="24"/>
          </w:rPr>
          <w:delText>fact that science has proven religious experiences to be self-deception in altered states of consciousness.</w:delText>
        </w:r>
      </w:del>
    </w:p>
    <w:p w14:paraId="6E83F23A" w14:textId="63FB3439" w:rsidR="00232780" w:rsidRPr="00F36089" w:rsidDel="001A0615" w:rsidRDefault="0017723A" w:rsidP="00F36089">
      <w:pPr>
        <w:pStyle w:val="NoSpacing"/>
        <w:numPr>
          <w:ilvl w:val="0"/>
          <w:numId w:val="469"/>
        </w:numPr>
        <w:suppressAutoHyphens/>
        <w:rPr>
          <w:del w:id="4135" w:author="Thar Adeleh" w:date="2024-08-25T14:19:00Z" w16du:dateUtc="2024-08-25T11:19:00Z"/>
          <w:rStyle w:val="ListLabel2"/>
          <w:rFonts w:ascii="Times New Roman" w:hAnsi="Times New Roman" w:cs="Times New Roman"/>
          <w:sz w:val="24"/>
          <w:szCs w:val="24"/>
        </w:rPr>
      </w:pPr>
      <w:del w:id="4136" w:author="Thar Adeleh" w:date="2024-08-25T14:19:00Z" w16du:dateUtc="2024-08-25T11:19:00Z">
        <w:r w:rsidRPr="00F36089" w:rsidDel="001A0615">
          <w:rPr>
            <w:rStyle w:val="ListLabel2"/>
            <w:rFonts w:ascii="Times New Roman" w:hAnsi="Times New Roman" w:cs="Times New Roman"/>
            <w:sz w:val="24"/>
            <w:szCs w:val="24"/>
          </w:rPr>
          <w:delText xml:space="preserve">the </w:delText>
        </w:r>
        <w:r w:rsidR="00232780" w:rsidRPr="00F36089" w:rsidDel="001A0615">
          <w:rPr>
            <w:rStyle w:val="ListLabel2"/>
            <w:rFonts w:ascii="Times New Roman" w:hAnsi="Times New Roman" w:cs="Times New Roman"/>
            <w:sz w:val="24"/>
            <w:szCs w:val="24"/>
          </w:rPr>
          <w:delText>fact that religions throughout history have used drugs and hallucinogens to induce religious experiences</w:delText>
        </w:r>
      </w:del>
    </w:p>
    <w:p w14:paraId="56F09F78" w14:textId="370F4B8B" w:rsidR="00232780" w:rsidRPr="00F36089" w:rsidDel="001A0615" w:rsidRDefault="00232780" w:rsidP="00232780">
      <w:pPr>
        <w:pStyle w:val="NoSpacing"/>
        <w:rPr>
          <w:del w:id="4137" w:author="Thar Adeleh" w:date="2024-08-25T14:19:00Z" w16du:dateUtc="2024-08-25T11:19:00Z"/>
          <w:rStyle w:val="ListLabel2"/>
          <w:rFonts w:ascii="Times New Roman" w:hAnsi="Times New Roman" w:cs="Times New Roman"/>
          <w:sz w:val="24"/>
          <w:szCs w:val="24"/>
        </w:rPr>
      </w:pPr>
    </w:p>
    <w:p w14:paraId="682296EF" w14:textId="3AA083C1" w:rsidR="00232780" w:rsidRPr="00F36089" w:rsidDel="001A0615" w:rsidRDefault="00232780" w:rsidP="00F36089">
      <w:pPr>
        <w:pStyle w:val="NoSpacing"/>
        <w:tabs>
          <w:tab w:val="left" w:pos="360"/>
        </w:tabs>
        <w:ind w:left="360" w:hanging="360"/>
        <w:rPr>
          <w:del w:id="4138" w:author="Thar Adeleh" w:date="2024-08-25T14:19:00Z" w16du:dateUtc="2024-08-25T11:19:00Z"/>
          <w:rStyle w:val="ListLabel2"/>
          <w:rFonts w:ascii="Times New Roman" w:hAnsi="Times New Roman" w:cs="Times New Roman"/>
          <w:sz w:val="24"/>
          <w:szCs w:val="24"/>
        </w:rPr>
      </w:pPr>
      <w:del w:id="4139" w:author="Thar Adeleh" w:date="2024-08-25T14:19:00Z" w16du:dateUtc="2024-08-25T11:19:00Z">
        <w:r w:rsidRPr="00F36089" w:rsidDel="001A0615">
          <w:rPr>
            <w:rStyle w:val="ListLabel2"/>
            <w:rFonts w:ascii="Times New Roman" w:hAnsi="Times New Roman" w:cs="Times New Roman"/>
            <w:sz w:val="24"/>
            <w:szCs w:val="24"/>
          </w:rPr>
          <w:delText>13</w:delText>
        </w:r>
        <w:r w:rsidR="00ED010E" w:rsidRPr="00F36089" w:rsidDel="001A0615">
          <w:rPr>
            <w:rStyle w:val="ListLabel2"/>
            <w:rFonts w:ascii="Times New Roman" w:hAnsi="Times New Roman" w:cs="Times New Roman"/>
            <w:sz w:val="24"/>
            <w:szCs w:val="24"/>
          </w:rPr>
          <w:delText>.</w:delText>
        </w:r>
        <w:r w:rsidR="00ED010E" w:rsidRPr="00F36089" w:rsidDel="001A0615">
          <w:rPr>
            <w:rStyle w:val="ListLabel2"/>
            <w:rFonts w:ascii="Times New Roman" w:hAnsi="Times New Roman" w:cs="Times New Roman"/>
            <w:sz w:val="24"/>
            <w:szCs w:val="24"/>
          </w:rPr>
          <w:tab/>
        </w:r>
        <w:r w:rsidRPr="00F36089" w:rsidDel="001A0615">
          <w:rPr>
            <w:rStyle w:val="ListLabel2"/>
            <w:rFonts w:ascii="Times New Roman" w:hAnsi="Times New Roman" w:cs="Times New Roman"/>
            <w:sz w:val="24"/>
            <w:szCs w:val="24"/>
          </w:rPr>
          <w:delText>The book tells of the mystical experiences of Meister Eckhard and Julian of Norwich who were both Christians, but the author argues they were very different because</w:delText>
        </w:r>
      </w:del>
    </w:p>
    <w:p w14:paraId="12052E96" w14:textId="6F0D6C62" w:rsidR="00232780" w:rsidRPr="00F36089" w:rsidDel="001A0615" w:rsidRDefault="00232780" w:rsidP="00F36089">
      <w:pPr>
        <w:pStyle w:val="NoSpacing"/>
        <w:numPr>
          <w:ilvl w:val="1"/>
          <w:numId w:val="468"/>
        </w:numPr>
        <w:ind w:left="720"/>
        <w:rPr>
          <w:del w:id="4140" w:author="Thar Adeleh" w:date="2024-08-25T14:19:00Z" w16du:dateUtc="2024-08-25T11:19:00Z"/>
          <w:rStyle w:val="ListLabel2"/>
          <w:rFonts w:ascii="Times New Roman" w:hAnsi="Times New Roman" w:cs="Times New Roman"/>
          <w:sz w:val="24"/>
          <w:szCs w:val="24"/>
        </w:rPr>
      </w:pPr>
      <w:del w:id="4141" w:author="Thar Adeleh" w:date="2024-08-25T14:19:00Z" w16du:dateUtc="2024-08-25T11:19:00Z">
        <w:r w:rsidRPr="00F36089" w:rsidDel="001A0615">
          <w:rPr>
            <w:rStyle w:val="ListLabel2"/>
            <w:rFonts w:ascii="Times New Roman" w:hAnsi="Times New Roman" w:cs="Times New Roman"/>
            <w:sz w:val="24"/>
            <w:szCs w:val="24"/>
          </w:rPr>
          <w:delText>Eckhard</w:delText>
        </w:r>
        <w:r w:rsidR="0017723A" w:rsidRPr="00F36089" w:rsidDel="001A0615">
          <w:rPr>
            <w:rStyle w:val="ListLabel2"/>
            <w:rFonts w:ascii="Times New Roman" w:hAnsi="Times New Roman" w:cs="Times New Roman"/>
            <w:sz w:val="24"/>
            <w:szCs w:val="24"/>
          </w:rPr>
          <w:delText>’</w:delText>
        </w:r>
        <w:r w:rsidRPr="00F36089" w:rsidDel="001A0615">
          <w:rPr>
            <w:rStyle w:val="ListLabel2"/>
            <w:rFonts w:ascii="Times New Roman" w:hAnsi="Times New Roman" w:cs="Times New Roman"/>
            <w:sz w:val="24"/>
            <w:szCs w:val="24"/>
          </w:rPr>
          <w:delText>s experiences were much more mystical than Julian's.</w:delText>
        </w:r>
      </w:del>
    </w:p>
    <w:p w14:paraId="6BD8E936" w14:textId="3AEAEF95" w:rsidR="00232780" w:rsidRPr="00F36089" w:rsidDel="001A0615" w:rsidRDefault="00232780" w:rsidP="00F36089">
      <w:pPr>
        <w:pStyle w:val="NoSpacing"/>
        <w:numPr>
          <w:ilvl w:val="1"/>
          <w:numId w:val="468"/>
        </w:numPr>
        <w:ind w:left="720"/>
        <w:rPr>
          <w:del w:id="4142" w:author="Thar Adeleh" w:date="2024-08-25T14:19:00Z" w16du:dateUtc="2024-08-25T11:19:00Z"/>
          <w:rStyle w:val="ListLabel2"/>
          <w:rFonts w:ascii="Times New Roman" w:hAnsi="Times New Roman" w:cs="Times New Roman"/>
          <w:sz w:val="24"/>
          <w:szCs w:val="24"/>
        </w:rPr>
      </w:pPr>
      <w:del w:id="4143" w:author="Thar Adeleh" w:date="2024-08-25T14:19:00Z" w16du:dateUtc="2024-08-25T11:19:00Z">
        <w:r w:rsidRPr="00F36089" w:rsidDel="001A0615">
          <w:rPr>
            <w:rStyle w:val="ListLabel2"/>
            <w:rFonts w:ascii="Times New Roman" w:hAnsi="Times New Roman" w:cs="Times New Roman"/>
            <w:sz w:val="24"/>
            <w:szCs w:val="24"/>
          </w:rPr>
          <w:delText>Eckhard interpreted his experiences in unorthodox ways, but Julian interpreted her experiences to fit into Christian doctrine.*</w:delText>
        </w:r>
      </w:del>
    </w:p>
    <w:p w14:paraId="7B77A9B6" w14:textId="357EBC8B" w:rsidR="00232780" w:rsidRPr="00F36089" w:rsidDel="001A0615" w:rsidRDefault="00232780" w:rsidP="00F36089">
      <w:pPr>
        <w:pStyle w:val="NoSpacing"/>
        <w:numPr>
          <w:ilvl w:val="1"/>
          <w:numId w:val="468"/>
        </w:numPr>
        <w:ind w:left="720"/>
        <w:rPr>
          <w:del w:id="4144" w:author="Thar Adeleh" w:date="2024-08-25T14:19:00Z" w16du:dateUtc="2024-08-25T11:19:00Z"/>
          <w:rStyle w:val="ListLabel2"/>
          <w:rFonts w:ascii="Times New Roman" w:hAnsi="Times New Roman" w:cs="Times New Roman"/>
          <w:sz w:val="24"/>
          <w:szCs w:val="24"/>
        </w:rPr>
      </w:pPr>
      <w:del w:id="4145" w:author="Thar Adeleh" w:date="2024-08-25T14:19:00Z" w16du:dateUtc="2024-08-25T11:19:00Z">
        <w:r w:rsidRPr="00F36089" w:rsidDel="001A0615">
          <w:rPr>
            <w:rStyle w:val="ListLabel2"/>
            <w:rFonts w:ascii="Times New Roman" w:hAnsi="Times New Roman" w:cs="Times New Roman"/>
            <w:sz w:val="24"/>
            <w:szCs w:val="24"/>
          </w:rPr>
          <w:delText>Eckhard was brave enough to trust his own experiences, but Julian was a religious coward.</w:delText>
        </w:r>
      </w:del>
    </w:p>
    <w:p w14:paraId="38B696F1" w14:textId="495B1F3A" w:rsidR="00232780" w:rsidRPr="00F36089" w:rsidDel="001A0615" w:rsidRDefault="00232780" w:rsidP="00F36089">
      <w:pPr>
        <w:pStyle w:val="NoSpacing"/>
        <w:numPr>
          <w:ilvl w:val="1"/>
          <w:numId w:val="468"/>
        </w:numPr>
        <w:ind w:left="720"/>
        <w:rPr>
          <w:del w:id="4146" w:author="Thar Adeleh" w:date="2024-08-25T14:19:00Z" w16du:dateUtc="2024-08-25T11:19:00Z"/>
          <w:rStyle w:val="ListLabel2"/>
          <w:rFonts w:ascii="Times New Roman" w:hAnsi="Times New Roman" w:cs="Times New Roman"/>
          <w:sz w:val="24"/>
          <w:szCs w:val="24"/>
        </w:rPr>
      </w:pPr>
      <w:del w:id="4147" w:author="Thar Adeleh" w:date="2024-08-25T14:19:00Z" w16du:dateUtc="2024-08-25T11:19:00Z">
        <w:r w:rsidRPr="00F36089" w:rsidDel="001A0615">
          <w:rPr>
            <w:rStyle w:val="ListLabel2"/>
            <w:rFonts w:ascii="Times New Roman" w:hAnsi="Times New Roman" w:cs="Times New Roman"/>
            <w:sz w:val="24"/>
            <w:szCs w:val="24"/>
          </w:rPr>
          <w:delText>Eckhard was a heretic and deserved to be punished, but Julian was a real saint.</w:delText>
        </w:r>
      </w:del>
    </w:p>
    <w:p w14:paraId="4FC95DB6" w14:textId="47C9D4F4" w:rsidR="00232780" w:rsidRPr="00F36089" w:rsidDel="001A0615" w:rsidRDefault="00232780" w:rsidP="00232780">
      <w:pPr>
        <w:pStyle w:val="NoSpacing"/>
        <w:rPr>
          <w:del w:id="4148" w:author="Thar Adeleh" w:date="2024-08-25T14:19:00Z" w16du:dateUtc="2024-08-25T11:19:00Z"/>
          <w:rStyle w:val="ListLabel2"/>
          <w:rFonts w:ascii="Times New Roman" w:hAnsi="Times New Roman" w:cs="Times New Roman"/>
          <w:sz w:val="24"/>
          <w:szCs w:val="24"/>
        </w:rPr>
      </w:pPr>
    </w:p>
    <w:p w14:paraId="7B1CF7DD" w14:textId="7D810284" w:rsidR="00232780" w:rsidRPr="00F36089" w:rsidDel="001A0615" w:rsidRDefault="00232780" w:rsidP="00F36089">
      <w:pPr>
        <w:pStyle w:val="NoSpacing"/>
        <w:tabs>
          <w:tab w:val="left" w:pos="360"/>
        </w:tabs>
        <w:ind w:left="360" w:hanging="360"/>
        <w:rPr>
          <w:del w:id="4149" w:author="Thar Adeleh" w:date="2024-08-25T14:19:00Z" w16du:dateUtc="2024-08-25T11:19:00Z"/>
          <w:rStyle w:val="ListLabel2"/>
          <w:rFonts w:ascii="Times New Roman" w:hAnsi="Times New Roman" w:cs="Times New Roman"/>
          <w:sz w:val="24"/>
          <w:szCs w:val="24"/>
        </w:rPr>
      </w:pPr>
      <w:del w:id="4150" w:author="Thar Adeleh" w:date="2024-08-25T14:19:00Z" w16du:dateUtc="2024-08-25T11:19:00Z">
        <w:r w:rsidRPr="00F36089" w:rsidDel="001A0615">
          <w:rPr>
            <w:rStyle w:val="ListLabel2"/>
            <w:rFonts w:ascii="Times New Roman" w:hAnsi="Times New Roman" w:cs="Times New Roman"/>
            <w:sz w:val="24"/>
            <w:szCs w:val="24"/>
          </w:rPr>
          <w:delText>14</w:delText>
        </w:r>
        <w:r w:rsidR="00ED010E" w:rsidRPr="00F36089" w:rsidDel="001A0615">
          <w:rPr>
            <w:rStyle w:val="ListLabel2"/>
            <w:rFonts w:ascii="Times New Roman" w:hAnsi="Times New Roman" w:cs="Times New Roman"/>
            <w:sz w:val="24"/>
            <w:szCs w:val="24"/>
          </w:rPr>
          <w:delText>.</w:delText>
        </w:r>
        <w:r w:rsidR="00ED010E" w:rsidRPr="00F36089" w:rsidDel="001A0615">
          <w:rPr>
            <w:rStyle w:val="ListLabel2"/>
            <w:rFonts w:ascii="Times New Roman" w:hAnsi="Times New Roman" w:cs="Times New Roman"/>
            <w:sz w:val="24"/>
            <w:szCs w:val="24"/>
          </w:rPr>
          <w:tab/>
        </w:r>
        <w:r w:rsidRPr="00F36089" w:rsidDel="001A0615">
          <w:rPr>
            <w:rStyle w:val="ListLabel2"/>
            <w:rFonts w:ascii="Times New Roman" w:hAnsi="Times New Roman" w:cs="Times New Roman"/>
            <w:i/>
            <w:sz w:val="24"/>
            <w:szCs w:val="24"/>
          </w:rPr>
          <w:delText>Dokusan</w:delText>
        </w:r>
        <w:r w:rsidRPr="00F36089" w:rsidDel="001A0615">
          <w:rPr>
            <w:rStyle w:val="ListLabel2"/>
            <w:rFonts w:ascii="Times New Roman" w:hAnsi="Times New Roman" w:cs="Times New Roman"/>
            <w:sz w:val="24"/>
            <w:szCs w:val="24"/>
          </w:rPr>
          <w:delText xml:space="preserve"> is</w:delText>
        </w:r>
        <w:r w:rsidR="0017723A" w:rsidRPr="00F36089" w:rsidDel="001A0615">
          <w:rPr>
            <w:rStyle w:val="ListLabel2"/>
            <w:rFonts w:ascii="Times New Roman" w:hAnsi="Times New Roman" w:cs="Times New Roman"/>
            <w:sz w:val="24"/>
            <w:szCs w:val="24"/>
          </w:rPr>
          <w:delText xml:space="preserve"> a</w:delText>
        </w:r>
      </w:del>
    </w:p>
    <w:p w14:paraId="215DD6F1" w14:textId="18CF3D1C" w:rsidR="00232780" w:rsidRPr="00F36089" w:rsidDel="001A0615" w:rsidRDefault="00232780" w:rsidP="00F36089">
      <w:pPr>
        <w:pStyle w:val="NoSpacing"/>
        <w:numPr>
          <w:ilvl w:val="1"/>
          <w:numId w:val="467"/>
        </w:numPr>
        <w:ind w:left="720"/>
        <w:rPr>
          <w:del w:id="4151" w:author="Thar Adeleh" w:date="2024-08-25T14:19:00Z" w16du:dateUtc="2024-08-25T11:19:00Z"/>
          <w:rStyle w:val="ListLabel2"/>
          <w:rFonts w:ascii="Times New Roman" w:hAnsi="Times New Roman" w:cs="Times New Roman"/>
          <w:sz w:val="24"/>
          <w:szCs w:val="24"/>
        </w:rPr>
      </w:pPr>
      <w:del w:id="4152" w:author="Thar Adeleh" w:date="2024-08-25T14:19:00Z" w16du:dateUtc="2024-08-25T11:19:00Z">
        <w:r w:rsidRPr="00F36089" w:rsidDel="001A0615">
          <w:rPr>
            <w:rStyle w:val="ListLabel2"/>
            <w:rFonts w:ascii="Times New Roman" w:hAnsi="Times New Roman" w:cs="Times New Roman"/>
            <w:sz w:val="24"/>
            <w:szCs w:val="24"/>
          </w:rPr>
          <w:delText>process in Zen Buddhism in which a master tests the experience of his student.*</w:delText>
        </w:r>
      </w:del>
    </w:p>
    <w:p w14:paraId="280BA68E" w14:textId="6F9C6CC2" w:rsidR="00232780" w:rsidRPr="00F36089" w:rsidDel="001A0615" w:rsidRDefault="00232780" w:rsidP="00F36089">
      <w:pPr>
        <w:pStyle w:val="NoSpacing"/>
        <w:numPr>
          <w:ilvl w:val="1"/>
          <w:numId w:val="467"/>
        </w:numPr>
        <w:ind w:left="720"/>
        <w:rPr>
          <w:del w:id="4153" w:author="Thar Adeleh" w:date="2024-08-25T14:19:00Z" w16du:dateUtc="2024-08-25T11:19:00Z"/>
          <w:rStyle w:val="ListLabel2"/>
          <w:rFonts w:ascii="Times New Roman" w:hAnsi="Times New Roman" w:cs="Times New Roman"/>
          <w:sz w:val="24"/>
          <w:szCs w:val="24"/>
        </w:rPr>
      </w:pPr>
      <w:del w:id="4154" w:author="Thar Adeleh" w:date="2024-08-25T14:19:00Z" w16du:dateUtc="2024-08-25T11:19:00Z">
        <w:r w:rsidRPr="00F36089" w:rsidDel="001A0615">
          <w:rPr>
            <w:rStyle w:val="ListLabel2"/>
            <w:rFonts w:ascii="Times New Roman" w:hAnsi="Times New Roman" w:cs="Times New Roman"/>
            <w:sz w:val="24"/>
            <w:szCs w:val="24"/>
          </w:rPr>
          <w:delText>term for enlightenment or awakening in Japanese Buddhism.</w:delText>
        </w:r>
      </w:del>
    </w:p>
    <w:p w14:paraId="6201689B" w14:textId="46ADED91" w:rsidR="00232780" w:rsidRPr="00F36089" w:rsidDel="001A0615" w:rsidRDefault="00232780" w:rsidP="00F36089">
      <w:pPr>
        <w:pStyle w:val="NoSpacing"/>
        <w:numPr>
          <w:ilvl w:val="1"/>
          <w:numId w:val="467"/>
        </w:numPr>
        <w:ind w:left="720"/>
        <w:rPr>
          <w:del w:id="4155" w:author="Thar Adeleh" w:date="2024-08-25T14:19:00Z" w16du:dateUtc="2024-08-25T11:19:00Z"/>
          <w:rStyle w:val="ListLabel2"/>
          <w:rFonts w:ascii="Times New Roman" w:hAnsi="Times New Roman" w:cs="Times New Roman"/>
          <w:sz w:val="24"/>
          <w:szCs w:val="24"/>
        </w:rPr>
      </w:pPr>
      <w:del w:id="4156" w:author="Thar Adeleh" w:date="2024-08-25T14:19:00Z" w16du:dateUtc="2024-08-25T11:19:00Z">
        <w:r w:rsidRPr="00F36089" w:rsidDel="001A0615">
          <w:rPr>
            <w:rStyle w:val="ListLabel2"/>
            <w:rFonts w:ascii="Times New Roman" w:hAnsi="Times New Roman" w:cs="Times New Roman"/>
            <w:sz w:val="24"/>
            <w:szCs w:val="24"/>
          </w:rPr>
          <w:delText>kind of religious experience in which one feels called by God.</w:delText>
        </w:r>
      </w:del>
    </w:p>
    <w:p w14:paraId="6B16E609" w14:textId="552190BE" w:rsidR="00232780" w:rsidRPr="00F36089" w:rsidDel="001A0615" w:rsidRDefault="00232780" w:rsidP="00F36089">
      <w:pPr>
        <w:pStyle w:val="NoSpacing"/>
        <w:numPr>
          <w:ilvl w:val="1"/>
          <w:numId w:val="467"/>
        </w:numPr>
        <w:ind w:left="720"/>
        <w:rPr>
          <w:del w:id="4157" w:author="Thar Adeleh" w:date="2024-08-25T14:19:00Z" w16du:dateUtc="2024-08-25T11:19:00Z"/>
          <w:rStyle w:val="ListLabel2"/>
          <w:rFonts w:ascii="Times New Roman" w:hAnsi="Times New Roman" w:cs="Times New Roman"/>
          <w:sz w:val="24"/>
          <w:szCs w:val="24"/>
        </w:rPr>
      </w:pPr>
      <w:del w:id="4158" w:author="Thar Adeleh" w:date="2024-08-25T14:19:00Z" w16du:dateUtc="2024-08-25T11:19:00Z">
        <w:r w:rsidRPr="00F36089" w:rsidDel="001A0615">
          <w:rPr>
            <w:rStyle w:val="ListLabel2"/>
            <w:rFonts w:ascii="Times New Roman" w:hAnsi="Times New Roman" w:cs="Times New Roman"/>
            <w:sz w:val="24"/>
            <w:szCs w:val="24"/>
          </w:rPr>
          <w:delText>feeling of love that is particularly deceptive.</w:delText>
        </w:r>
      </w:del>
    </w:p>
    <w:p w14:paraId="6883DE67" w14:textId="03BA9CDF" w:rsidR="00232780" w:rsidRPr="00F36089" w:rsidDel="001A0615" w:rsidRDefault="00232780" w:rsidP="00232780">
      <w:pPr>
        <w:pStyle w:val="NoSpacing"/>
        <w:rPr>
          <w:del w:id="4159" w:author="Thar Adeleh" w:date="2024-08-25T14:19:00Z" w16du:dateUtc="2024-08-25T11:19:00Z"/>
          <w:rStyle w:val="ListLabel2"/>
          <w:rFonts w:ascii="Times New Roman" w:hAnsi="Times New Roman" w:cs="Times New Roman"/>
          <w:sz w:val="24"/>
          <w:szCs w:val="24"/>
        </w:rPr>
      </w:pPr>
    </w:p>
    <w:p w14:paraId="25F80E6E" w14:textId="6FB57378" w:rsidR="00232780" w:rsidRPr="00F36089" w:rsidDel="001A0615" w:rsidRDefault="00232780" w:rsidP="00F36089">
      <w:pPr>
        <w:pStyle w:val="NoSpacing"/>
        <w:tabs>
          <w:tab w:val="left" w:pos="360"/>
        </w:tabs>
        <w:ind w:left="360" w:hanging="360"/>
        <w:rPr>
          <w:del w:id="4160" w:author="Thar Adeleh" w:date="2024-08-25T14:19:00Z" w16du:dateUtc="2024-08-25T11:19:00Z"/>
          <w:rStyle w:val="ListLabel2"/>
          <w:rFonts w:ascii="Times New Roman" w:hAnsi="Times New Roman" w:cs="Times New Roman"/>
          <w:sz w:val="24"/>
          <w:szCs w:val="24"/>
        </w:rPr>
      </w:pPr>
      <w:del w:id="4161" w:author="Thar Adeleh" w:date="2024-08-25T14:19:00Z" w16du:dateUtc="2024-08-25T11:19:00Z">
        <w:r w:rsidRPr="00F36089" w:rsidDel="001A0615">
          <w:rPr>
            <w:rStyle w:val="ListLabel2"/>
            <w:rFonts w:ascii="Times New Roman" w:hAnsi="Times New Roman" w:cs="Times New Roman"/>
            <w:sz w:val="24"/>
            <w:szCs w:val="24"/>
          </w:rPr>
          <w:delText>15</w:delText>
        </w:r>
        <w:r w:rsidR="00ED010E" w:rsidRPr="00F36089" w:rsidDel="001A0615">
          <w:rPr>
            <w:rStyle w:val="ListLabel2"/>
            <w:rFonts w:ascii="Times New Roman" w:hAnsi="Times New Roman" w:cs="Times New Roman"/>
            <w:sz w:val="24"/>
            <w:szCs w:val="24"/>
          </w:rPr>
          <w:delText>.</w:delText>
        </w:r>
        <w:r w:rsidR="00ED010E" w:rsidRPr="00F36089" w:rsidDel="001A0615">
          <w:rPr>
            <w:rStyle w:val="ListLabel2"/>
            <w:rFonts w:ascii="Times New Roman" w:hAnsi="Times New Roman" w:cs="Times New Roman"/>
            <w:sz w:val="24"/>
            <w:szCs w:val="24"/>
          </w:rPr>
          <w:tab/>
        </w:r>
        <w:r w:rsidR="00114B16" w:rsidRPr="00F36089" w:rsidDel="001A0615">
          <w:rPr>
            <w:rStyle w:val="ListLabel1"/>
            <w:rFonts w:cs="Times New Roman"/>
          </w:rPr>
          <w:delText>(CW)</w:delText>
        </w:r>
        <w:r w:rsidR="00A75B38" w:rsidRPr="00F36089" w:rsidDel="001A0615">
          <w:rPr>
            <w:rStyle w:val="ListLabel1"/>
            <w:rFonts w:cs="Times New Roman"/>
          </w:rPr>
          <w:delText xml:space="preserve"> </w:delText>
        </w:r>
        <w:r w:rsidRPr="00F36089" w:rsidDel="001A0615">
          <w:rPr>
            <w:rStyle w:val="ListLabel2"/>
            <w:rFonts w:ascii="Times New Roman" w:hAnsi="Times New Roman" w:cs="Times New Roman"/>
            <w:sz w:val="24"/>
            <w:szCs w:val="24"/>
          </w:rPr>
          <w:delText>Religious experiences have a connection to religious beliefs because</w:delText>
        </w:r>
      </w:del>
    </w:p>
    <w:p w14:paraId="384E52DA" w14:textId="76822C8D" w:rsidR="00232780" w:rsidRPr="00F36089" w:rsidDel="001A0615" w:rsidRDefault="0017723A" w:rsidP="00F36089">
      <w:pPr>
        <w:pStyle w:val="NoSpacing"/>
        <w:numPr>
          <w:ilvl w:val="1"/>
          <w:numId w:val="466"/>
        </w:numPr>
        <w:ind w:left="720"/>
        <w:rPr>
          <w:del w:id="4162" w:author="Thar Adeleh" w:date="2024-08-25T14:19:00Z" w16du:dateUtc="2024-08-25T11:19:00Z"/>
          <w:rStyle w:val="ListLabel2"/>
          <w:rFonts w:ascii="Times New Roman" w:hAnsi="Times New Roman" w:cs="Times New Roman"/>
          <w:sz w:val="24"/>
          <w:szCs w:val="24"/>
        </w:rPr>
      </w:pPr>
      <w:del w:id="4163" w:author="Thar Adeleh" w:date="2024-08-25T14:19:00Z" w16du:dateUtc="2024-08-25T11:19:00Z">
        <w:r w:rsidRPr="00F36089" w:rsidDel="001A0615">
          <w:rPr>
            <w:rStyle w:val="ListLabel2"/>
            <w:rFonts w:ascii="Times New Roman" w:hAnsi="Times New Roman" w:cs="Times New Roman"/>
            <w:sz w:val="24"/>
            <w:szCs w:val="24"/>
          </w:rPr>
          <w:delText>r</w:delText>
        </w:r>
        <w:r w:rsidR="00232780" w:rsidRPr="00F36089" w:rsidDel="001A0615">
          <w:rPr>
            <w:rStyle w:val="ListLabel2"/>
            <w:rFonts w:ascii="Times New Roman" w:hAnsi="Times New Roman" w:cs="Times New Roman"/>
            <w:sz w:val="24"/>
            <w:szCs w:val="24"/>
          </w:rPr>
          <w:delText>eligious founders often have a kind of religious experience that becomes a model for followers.</w:delText>
        </w:r>
      </w:del>
    </w:p>
    <w:p w14:paraId="2FCD3436" w14:textId="71E5CAEC" w:rsidR="00232780" w:rsidRPr="00F36089" w:rsidDel="001A0615" w:rsidRDefault="0017723A" w:rsidP="00F36089">
      <w:pPr>
        <w:pStyle w:val="NoSpacing"/>
        <w:numPr>
          <w:ilvl w:val="1"/>
          <w:numId w:val="466"/>
        </w:numPr>
        <w:ind w:left="720"/>
        <w:rPr>
          <w:del w:id="4164" w:author="Thar Adeleh" w:date="2024-08-25T14:19:00Z" w16du:dateUtc="2024-08-25T11:19:00Z"/>
          <w:rStyle w:val="ListLabel2"/>
          <w:rFonts w:ascii="Times New Roman" w:hAnsi="Times New Roman" w:cs="Times New Roman"/>
          <w:sz w:val="24"/>
          <w:szCs w:val="24"/>
        </w:rPr>
      </w:pPr>
      <w:del w:id="4165" w:author="Thar Adeleh" w:date="2024-08-25T14:19:00Z" w16du:dateUtc="2024-08-25T11:19:00Z">
        <w:r w:rsidRPr="00F36089" w:rsidDel="001A0615">
          <w:rPr>
            <w:rStyle w:val="ListLabel2"/>
            <w:rFonts w:ascii="Times New Roman" w:hAnsi="Times New Roman" w:cs="Times New Roman"/>
            <w:sz w:val="24"/>
            <w:szCs w:val="24"/>
          </w:rPr>
          <w:delText>s</w:delText>
        </w:r>
        <w:r w:rsidR="00232780" w:rsidRPr="00F36089" w:rsidDel="001A0615">
          <w:rPr>
            <w:rStyle w:val="ListLabel2"/>
            <w:rFonts w:ascii="Times New Roman" w:hAnsi="Times New Roman" w:cs="Times New Roman"/>
            <w:sz w:val="24"/>
            <w:szCs w:val="24"/>
          </w:rPr>
          <w:delText>ome religious experiences more than others suggest a relational kind of Ultimate Being.</w:delText>
        </w:r>
      </w:del>
    </w:p>
    <w:p w14:paraId="6E58CC3D" w14:textId="59F9D985" w:rsidR="00232780" w:rsidRPr="00F36089" w:rsidDel="001A0615" w:rsidRDefault="0017723A" w:rsidP="00F36089">
      <w:pPr>
        <w:pStyle w:val="NoSpacing"/>
        <w:numPr>
          <w:ilvl w:val="1"/>
          <w:numId w:val="466"/>
        </w:numPr>
        <w:ind w:left="720"/>
        <w:rPr>
          <w:del w:id="4166" w:author="Thar Adeleh" w:date="2024-08-25T14:19:00Z" w16du:dateUtc="2024-08-25T11:19:00Z"/>
          <w:rStyle w:val="ListLabel2"/>
          <w:rFonts w:ascii="Times New Roman" w:hAnsi="Times New Roman" w:cs="Times New Roman"/>
          <w:sz w:val="24"/>
          <w:szCs w:val="24"/>
        </w:rPr>
      </w:pPr>
      <w:del w:id="4167" w:author="Thar Adeleh" w:date="2024-08-25T14:19:00Z" w16du:dateUtc="2024-08-25T11:19:00Z">
        <w:r w:rsidRPr="00F36089" w:rsidDel="001A0615">
          <w:rPr>
            <w:rStyle w:val="ListLabel2"/>
            <w:rFonts w:ascii="Times New Roman" w:hAnsi="Times New Roman" w:cs="Times New Roman"/>
            <w:sz w:val="24"/>
            <w:szCs w:val="24"/>
          </w:rPr>
          <w:delText>r</w:delText>
        </w:r>
        <w:r w:rsidR="00232780" w:rsidRPr="00F36089" w:rsidDel="001A0615">
          <w:rPr>
            <w:rStyle w:val="ListLabel2"/>
            <w:rFonts w:ascii="Times New Roman" w:hAnsi="Times New Roman" w:cs="Times New Roman"/>
            <w:sz w:val="24"/>
            <w:szCs w:val="24"/>
          </w:rPr>
          <w:delText>eligious experiences come to followers within a context of beliefs and practices.</w:delText>
        </w:r>
      </w:del>
    </w:p>
    <w:p w14:paraId="5FA02B15" w14:textId="22B4DAFA" w:rsidR="00232780" w:rsidRPr="00F36089" w:rsidDel="001A0615" w:rsidRDefault="0017723A" w:rsidP="00F36089">
      <w:pPr>
        <w:pStyle w:val="NoSpacing"/>
        <w:numPr>
          <w:ilvl w:val="1"/>
          <w:numId w:val="466"/>
        </w:numPr>
        <w:ind w:left="720"/>
        <w:rPr>
          <w:del w:id="4168" w:author="Thar Adeleh" w:date="2024-08-25T14:19:00Z" w16du:dateUtc="2024-08-25T11:19:00Z"/>
          <w:rStyle w:val="ListLabel2"/>
          <w:rFonts w:ascii="Times New Roman" w:hAnsi="Times New Roman" w:cs="Times New Roman"/>
          <w:sz w:val="24"/>
          <w:szCs w:val="24"/>
        </w:rPr>
      </w:pPr>
      <w:del w:id="4169" w:author="Thar Adeleh" w:date="2024-08-25T14:19:00Z" w16du:dateUtc="2024-08-25T11:19:00Z">
        <w:r w:rsidRPr="00F36089" w:rsidDel="001A0615">
          <w:rPr>
            <w:rStyle w:val="ListLabel2"/>
            <w:rFonts w:ascii="Times New Roman" w:hAnsi="Times New Roman" w:cs="Times New Roman"/>
            <w:sz w:val="24"/>
            <w:szCs w:val="24"/>
          </w:rPr>
          <w:delText>a</w:delText>
        </w:r>
        <w:r w:rsidR="00232780" w:rsidRPr="00F36089" w:rsidDel="001A0615">
          <w:rPr>
            <w:rStyle w:val="ListLabel2"/>
            <w:rFonts w:ascii="Times New Roman" w:hAnsi="Times New Roman" w:cs="Times New Roman"/>
            <w:sz w:val="24"/>
            <w:szCs w:val="24"/>
          </w:rPr>
          <w:delText>ll the above*</w:delText>
        </w:r>
      </w:del>
    </w:p>
    <w:p w14:paraId="3A7425D1" w14:textId="0F4176C0" w:rsidR="00232780" w:rsidRPr="00F36089" w:rsidDel="001A0615" w:rsidRDefault="00232780" w:rsidP="00232780">
      <w:pPr>
        <w:pStyle w:val="NoSpacing"/>
        <w:rPr>
          <w:del w:id="4170" w:author="Thar Adeleh" w:date="2024-08-25T14:19:00Z" w16du:dateUtc="2024-08-25T11:19:00Z"/>
          <w:rFonts w:ascii="Times New Roman" w:hAnsi="Times New Roman" w:cs="Times New Roman"/>
          <w:sz w:val="24"/>
          <w:szCs w:val="24"/>
        </w:rPr>
      </w:pPr>
    </w:p>
    <w:p w14:paraId="14DB95B9" w14:textId="616E00A9" w:rsidR="00232780" w:rsidRPr="00F36089" w:rsidDel="001A0615" w:rsidRDefault="00232780" w:rsidP="00232780">
      <w:pPr>
        <w:pStyle w:val="NoSpacing"/>
        <w:rPr>
          <w:del w:id="4171" w:author="Thar Adeleh" w:date="2024-08-25T14:19:00Z" w16du:dateUtc="2024-08-25T11:19:00Z"/>
          <w:rFonts w:ascii="Times New Roman" w:hAnsi="Times New Roman" w:cs="Times New Roman"/>
          <w:sz w:val="24"/>
          <w:szCs w:val="24"/>
        </w:rPr>
      </w:pPr>
      <w:del w:id="4172" w:author="Thar Adeleh" w:date="2024-08-25T14:19:00Z" w16du:dateUtc="2024-08-25T11:19:00Z">
        <w:r w:rsidRPr="00F36089" w:rsidDel="001A0615">
          <w:rPr>
            <w:rFonts w:ascii="Times New Roman" w:hAnsi="Times New Roman" w:cs="Times New Roman"/>
            <w:b/>
            <w:sz w:val="24"/>
            <w:szCs w:val="24"/>
          </w:rPr>
          <w:delText>Matching</w:delText>
        </w:r>
        <w:r w:rsidRPr="00F36089" w:rsidDel="001A0615">
          <w:rPr>
            <w:rFonts w:ascii="Times New Roman" w:hAnsi="Times New Roman" w:cs="Times New Roman"/>
            <w:sz w:val="24"/>
            <w:szCs w:val="24"/>
          </w:rPr>
          <w:delText>: The letter of the correct definition is given in the space provided.</w:delText>
        </w:r>
      </w:del>
    </w:p>
    <w:p w14:paraId="23A9DC65" w14:textId="541C3613" w:rsidR="00D34FF0" w:rsidRPr="00F36089" w:rsidDel="001A0615" w:rsidRDefault="00D34FF0" w:rsidP="00232780">
      <w:pPr>
        <w:pStyle w:val="NoSpacing"/>
        <w:rPr>
          <w:del w:id="4173" w:author="Thar Adeleh" w:date="2024-08-25T14:19:00Z" w16du:dateUtc="2024-08-25T11:19:00Z"/>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50"/>
        <w:gridCol w:w="6410"/>
      </w:tblGrid>
      <w:tr w:rsidR="00D34FF0" w:rsidRPr="00F36089" w:rsidDel="001A0615" w14:paraId="0D4C320E" w14:textId="691AA942" w:rsidTr="00F36089">
        <w:trPr>
          <w:del w:id="4174" w:author="Thar Adeleh" w:date="2024-08-25T14:19:00Z" w16du:dateUtc="2024-08-25T11:19:00Z"/>
        </w:trPr>
        <w:tc>
          <w:tcPr>
            <w:tcW w:w="2950" w:type="dxa"/>
          </w:tcPr>
          <w:p w14:paraId="41D7615E" w14:textId="152BA660" w:rsidR="00D34FF0" w:rsidRPr="00F36089" w:rsidDel="001A0615" w:rsidRDefault="00D34FF0" w:rsidP="00C77195">
            <w:pPr>
              <w:pStyle w:val="NoSpacing"/>
              <w:rPr>
                <w:del w:id="4175" w:author="Thar Adeleh" w:date="2024-08-25T14:19:00Z" w16du:dateUtc="2024-08-25T11:19:00Z"/>
                <w:rFonts w:ascii="Times New Roman" w:hAnsi="Times New Roman" w:cs="Times New Roman"/>
                <w:sz w:val="24"/>
                <w:szCs w:val="24"/>
              </w:rPr>
            </w:pPr>
            <w:del w:id="4176" w:author="Thar Adeleh" w:date="2024-08-25T14:19:00Z" w16du:dateUtc="2024-08-25T11:19:00Z">
              <w:r w:rsidRPr="00F36089" w:rsidDel="001A0615">
                <w:rPr>
                  <w:rFonts w:ascii="Times New Roman" w:hAnsi="Times New Roman" w:cs="Times New Roman"/>
                  <w:sz w:val="24"/>
                  <w:szCs w:val="24"/>
                  <w:u w:val="single"/>
                </w:rPr>
                <w:delText xml:space="preserve">  C  </w:delText>
              </w:r>
              <w:r w:rsidRPr="00F36089" w:rsidDel="001A0615">
                <w:rPr>
                  <w:rFonts w:ascii="Times New Roman" w:hAnsi="Times New Roman" w:cs="Times New Roman"/>
                  <w:sz w:val="24"/>
                  <w:szCs w:val="24"/>
                </w:rPr>
                <w:delText xml:space="preserve"> </w:delText>
              </w:r>
              <w:r w:rsidR="006F1442" w:rsidRPr="00F36089" w:rsidDel="001A0615">
                <w:rPr>
                  <w:rFonts w:ascii="Times New Roman" w:hAnsi="Times New Roman" w:cs="Times New Roman"/>
                  <w:sz w:val="24"/>
                  <w:szCs w:val="24"/>
                </w:rPr>
                <w:delText>Commissioning</w:delText>
              </w:r>
            </w:del>
          </w:p>
          <w:p w14:paraId="7EBF2604" w14:textId="469A7C41" w:rsidR="0003377F" w:rsidRPr="00F36089" w:rsidDel="001A0615" w:rsidRDefault="0003377F" w:rsidP="00C77195">
            <w:pPr>
              <w:pStyle w:val="NoSpacing"/>
              <w:rPr>
                <w:del w:id="4177" w:author="Thar Adeleh" w:date="2024-08-25T14:19:00Z" w16du:dateUtc="2024-08-25T11:19:00Z"/>
                <w:rFonts w:ascii="Times New Roman" w:hAnsi="Times New Roman" w:cs="Times New Roman"/>
                <w:sz w:val="24"/>
                <w:szCs w:val="24"/>
              </w:rPr>
            </w:pPr>
          </w:p>
          <w:p w14:paraId="5E728686" w14:textId="2F9D991D" w:rsidR="0003377F" w:rsidRPr="00F36089" w:rsidDel="001A0615" w:rsidRDefault="0003377F" w:rsidP="00C77195">
            <w:pPr>
              <w:pStyle w:val="NoSpacing"/>
              <w:rPr>
                <w:del w:id="4178" w:author="Thar Adeleh" w:date="2024-08-25T14:19:00Z" w16du:dateUtc="2024-08-25T11:19:00Z"/>
                <w:rFonts w:ascii="Times New Roman" w:hAnsi="Times New Roman" w:cs="Times New Roman"/>
                <w:sz w:val="24"/>
                <w:szCs w:val="24"/>
              </w:rPr>
            </w:pPr>
          </w:p>
        </w:tc>
        <w:tc>
          <w:tcPr>
            <w:tcW w:w="6410" w:type="dxa"/>
          </w:tcPr>
          <w:p w14:paraId="6A9FBE16" w14:textId="3C0D664F" w:rsidR="00D34FF0" w:rsidRPr="00F36089" w:rsidDel="001A0615" w:rsidRDefault="00D34FF0" w:rsidP="006F1442">
            <w:pPr>
              <w:pStyle w:val="NoSpacing"/>
              <w:spacing w:after="240"/>
              <w:ind w:left="302" w:hanging="302"/>
              <w:rPr>
                <w:del w:id="4179" w:author="Thar Adeleh" w:date="2024-08-25T14:19:00Z" w16du:dateUtc="2024-08-25T11:19:00Z"/>
                <w:rFonts w:ascii="Times New Roman" w:hAnsi="Times New Roman" w:cs="Times New Roman"/>
                <w:sz w:val="24"/>
                <w:szCs w:val="24"/>
              </w:rPr>
            </w:pPr>
            <w:del w:id="4180" w:author="Thar Adeleh" w:date="2024-08-25T14:19:00Z" w16du:dateUtc="2024-08-25T11:19:00Z">
              <w:r w:rsidRPr="00F36089" w:rsidDel="001A0615">
                <w:rPr>
                  <w:rFonts w:ascii="Times New Roman" w:hAnsi="Times New Roman" w:cs="Times New Roman"/>
                  <w:sz w:val="24"/>
                  <w:szCs w:val="24"/>
                </w:rPr>
                <w:delText>a</w:delText>
              </w:r>
              <w:r w:rsidR="006F1442"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6F1442" w:rsidRPr="00F36089" w:rsidDel="001A0615">
                <w:rPr>
                  <w:rFonts w:ascii="Times New Roman" w:hAnsi="Times New Roman" w:cs="Times New Roman"/>
                  <w:sz w:val="24"/>
                  <w:szCs w:val="24"/>
                </w:rPr>
                <w:delText>Absorption into oneself as in a deep meditative consciousness.</w:delText>
              </w:r>
            </w:del>
          </w:p>
        </w:tc>
      </w:tr>
      <w:tr w:rsidR="00D34FF0" w:rsidRPr="00F36089" w:rsidDel="001A0615" w14:paraId="49357F97" w14:textId="75BF9E98" w:rsidTr="00F36089">
        <w:trPr>
          <w:del w:id="4181" w:author="Thar Adeleh" w:date="2024-08-25T14:19:00Z" w16du:dateUtc="2024-08-25T11:19:00Z"/>
        </w:trPr>
        <w:tc>
          <w:tcPr>
            <w:tcW w:w="2950" w:type="dxa"/>
          </w:tcPr>
          <w:p w14:paraId="0622639D" w14:textId="5DA47691" w:rsidR="00D34FF0" w:rsidRPr="00F36089" w:rsidDel="001A0615" w:rsidRDefault="00D34FF0" w:rsidP="00C77195">
            <w:pPr>
              <w:pStyle w:val="NoSpacing"/>
              <w:rPr>
                <w:del w:id="4182" w:author="Thar Adeleh" w:date="2024-08-25T14:19:00Z" w16du:dateUtc="2024-08-25T11:19:00Z"/>
                <w:rFonts w:ascii="Times New Roman" w:hAnsi="Times New Roman" w:cs="Times New Roman"/>
                <w:sz w:val="24"/>
                <w:szCs w:val="24"/>
              </w:rPr>
            </w:pPr>
            <w:del w:id="4183" w:author="Thar Adeleh" w:date="2024-08-25T14:19:00Z" w16du:dateUtc="2024-08-25T11:19:00Z">
              <w:r w:rsidRPr="00F36089" w:rsidDel="001A0615">
                <w:rPr>
                  <w:rFonts w:ascii="Times New Roman" w:hAnsi="Times New Roman" w:cs="Times New Roman"/>
                  <w:sz w:val="24"/>
                  <w:szCs w:val="24"/>
                  <w:u w:val="single"/>
                </w:rPr>
                <w:delText xml:space="preserve">  B  </w:delText>
              </w:r>
              <w:r w:rsidRPr="00F36089" w:rsidDel="001A0615">
                <w:rPr>
                  <w:rFonts w:ascii="Times New Roman" w:hAnsi="Times New Roman" w:cs="Times New Roman"/>
                  <w:sz w:val="24"/>
                  <w:szCs w:val="24"/>
                </w:rPr>
                <w:delText xml:space="preserve"> </w:delText>
              </w:r>
              <w:r w:rsidR="006F1442" w:rsidRPr="00F36089" w:rsidDel="001A0615">
                <w:rPr>
                  <w:rFonts w:ascii="Times New Roman" w:hAnsi="Times New Roman" w:cs="Times New Roman"/>
                  <w:sz w:val="24"/>
                  <w:szCs w:val="24"/>
                </w:rPr>
                <w:delText>Ecstatic</w:delText>
              </w:r>
            </w:del>
          </w:p>
          <w:p w14:paraId="705430C2" w14:textId="09657956" w:rsidR="0003377F" w:rsidRPr="00F36089" w:rsidDel="001A0615" w:rsidRDefault="0003377F" w:rsidP="00C77195">
            <w:pPr>
              <w:pStyle w:val="NoSpacing"/>
              <w:rPr>
                <w:del w:id="4184" w:author="Thar Adeleh" w:date="2024-08-25T14:19:00Z" w16du:dateUtc="2024-08-25T11:19:00Z"/>
                <w:rFonts w:ascii="Times New Roman" w:hAnsi="Times New Roman" w:cs="Times New Roman"/>
                <w:sz w:val="24"/>
                <w:szCs w:val="24"/>
              </w:rPr>
            </w:pPr>
          </w:p>
          <w:p w14:paraId="3F28F151" w14:textId="14EC97DC" w:rsidR="0003377F" w:rsidRPr="00F36089" w:rsidDel="001A0615" w:rsidRDefault="0003377F" w:rsidP="00C77195">
            <w:pPr>
              <w:pStyle w:val="NoSpacing"/>
              <w:rPr>
                <w:del w:id="4185" w:author="Thar Adeleh" w:date="2024-08-25T14:19:00Z" w16du:dateUtc="2024-08-25T11:19:00Z"/>
                <w:rFonts w:ascii="Times New Roman" w:hAnsi="Times New Roman" w:cs="Times New Roman"/>
                <w:sz w:val="24"/>
                <w:szCs w:val="24"/>
              </w:rPr>
            </w:pPr>
          </w:p>
        </w:tc>
        <w:tc>
          <w:tcPr>
            <w:tcW w:w="6410" w:type="dxa"/>
          </w:tcPr>
          <w:p w14:paraId="20BE8D0A" w14:textId="52A742EF" w:rsidR="00D34FF0" w:rsidRPr="00F36089" w:rsidDel="001A0615" w:rsidRDefault="00D34FF0">
            <w:pPr>
              <w:pStyle w:val="NoSpacing"/>
              <w:spacing w:after="240"/>
              <w:ind w:left="302" w:hanging="302"/>
              <w:rPr>
                <w:del w:id="4186" w:author="Thar Adeleh" w:date="2024-08-25T14:19:00Z" w16du:dateUtc="2024-08-25T11:19:00Z"/>
                <w:rFonts w:ascii="Times New Roman" w:hAnsi="Times New Roman" w:cs="Times New Roman"/>
                <w:sz w:val="24"/>
                <w:szCs w:val="24"/>
              </w:rPr>
            </w:pPr>
            <w:del w:id="4187" w:author="Thar Adeleh" w:date="2024-08-25T14:19:00Z" w16du:dateUtc="2024-08-25T11:19:00Z">
              <w:r w:rsidRPr="00F36089" w:rsidDel="001A0615">
                <w:rPr>
                  <w:rFonts w:ascii="Times New Roman" w:hAnsi="Times New Roman" w:cs="Times New Roman"/>
                  <w:sz w:val="24"/>
                  <w:szCs w:val="24"/>
                </w:rPr>
                <w:delText>b</w:delText>
              </w:r>
              <w:r w:rsidR="006F1442"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6F1442" w:rsidRPr="00F36089" w:rsidDel="001A0615">
                <w:rPr>
                  <w:rFonts w:ascii="Times New Roman" w:hAnsi="Times New Roman" w:cs="Times New Roman"/>
                  <w:sz w:val="24"/>
                  <w:szCs w:val="24"/>
                </w:rPr>
                <w:delText xml:space="preserve">Absorption into some greater </w:delText>
              </w:r>
              <w:r w:rsidR="0003377F" w:rsidRPr="00F36089" w:rsidDel="001A0615">
                <w:rPr>
                  <w:rFonts w:ascii="Times New Roman" w:hAnsi="Times New Roman" w:cs="Times New Roman"/>
                  <w:sz w:val="24"/>
                  <w:szCs w:val="24"/>
                </w:rPr>
                <w:delText>r</w:delText>
              </w:r>
              <w:r w:rsidR="006F1442" w:rsidRPr="00F36089" w:rsidDel="001A0615">
                <w:rPr>
                  <w:rFonts w:ascii="Times New Roman" w:hAnsi="Times New Roman" w:cs="Times New Roman"/>
                  <w:sz w:val="24"/>
                  <w:szCs w:val="24"/>
                </w:rPr>
                <w:delText>eality outside oneself.</w:delText>
              </w:r>
            </w:del>
          </w:p>
        </w:tc>
      </w:tr>
      <w:tr w:rsidR="00D34FF0" w:rsidRPr="00F36089" w:rsidDel="001A0615" w14:paraId="4543ACDE" w14:textId="1EEC6169" w:rsidTr="00F36089">
        <w:trPr>
          <w:del w:id="4188" w:author="Thar Adeleh" w:date="2024-08-25T14:19:00Z" w16du:dateUtc="2024-08-25T11:19:00Z"/>
        </w:trPr>
        <w:tc>
          <w:tcPr>
            <w:tcW w:w="2950" w:type="dxa"/>
          </w:tcPr>
          <w:p w14:paraId="246C9E39" w14:textId="46B7AC9D" w:rsidR="00D34FF0" w:rsidRPr="00F36089" w:rsidDel="001A0615" w:rsidRDefault="00D34FF0" w:rsidP="006F1442">
            <w:pPr>
              <w:pStyle w:val="NoSpacing"/>
              <w:rPr>
                <w:del w:id="4189" w:author="Thar Adeleh" w:date="2024-08-25T14:19:00Z" w16du:dateUtc="2024-08-25T11:19:00Z"/>
                <w:rFonts w:ascii="Times New Roman" w:hAnsi="Times New Roman" w:cs="Times New Roman"/>
                <w:sz w:val="24"/>
                <w:szCs w:val="24"/>
              </w:rPr>
            </w:pPr>
            <w:del w:id="4190" w:author="Thar Adeleh" w:date="2024-08-25T14:19:00Z" w16du:dateUtc="2024-08-25T11:19:00Z">
              <w:r w:rsidRPr="00F36089" w:rsidDel="001A0615">
                <w:rPr>
                  <w:rFonts w:ascii="Times New Roman" w:hAnsi="Times New Roman" w:cs="Times New Roman"/>
                  <w:sz w:val="24"/>
                  <w:szCs w:val="24"/>
                  <w:u w:val="single"/>
                </w:rPr>
                <w:delText xml:space="preserve">  </w:delText>
              </w:r>
              <w:r w:rsidR="006F1442" w:rsidRPr="00F36089" w:rsidDel="001A0615">
                <w:rPr>
                  <w:rFonts w:ascii="Times New Roman" w:hAnsi="Times New Roman" w:cs="Times New Roman"/>
                  <w:sz w:val="24"/>
                  <w:szCs w:val="24"/>
                  <w:u w:val="single"/>
                </w:rPr>
                <w:delText>A</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6F1442" w:rsidRPr="00F36089" w:rsidDel="001A0615">
                <w:rPr>
                  <w:rFonts w:ascii="Times New Roman" w:hAnsi="Times New Roman" w:cs="Times New Roman"/>
                  <w:sz w:val="24"/>
                  <w:szCs w:val="24"/>
                </w:rPr>
                <w:delText>Enstatic</w:delText>
              </w:r>
            </w:del>
          </w:p>
        </w:tc>
        <w:tc>
          <w:tcPr>
            <w:tcW w:w="6410" w:type="dxa"/>
          </w:tcPr>
          <w:p w14:paraId="75FEA66D" w14:textId="66D89C2D" w:rsidR="00D34FF0" w:rsidRPr="00F36089" w:rsidDel="001A0615" w:rsidRDefault="00D34FF0">
            <w:pPr>
              <w:pStyle w:val="NoSpacing"/>
              <w:spacing w:after="240"/>
              <w:ind w:left="302" w:hanging="302"/>
              <w:rPr>
                <w:del w:id="4191" w:author="Thar Adeleh" w:date="2024-08-25T14:19:00Z" w16du:dateUtc="2024-08-25T11:19:00Z"/>
                <w:rFonts w:ascii="Times New Roman" w:hAnsi="Times New Roman" w:cs="Times New Roman"/>
                <w:sz w:val="24"/>
                <w:szCs w:val="24"/>
              </w:rPr>
            </w:pPr>
            <w:del w:id="4192" w:author="Thar Adeleh" w:date="2024-08-25T14:19:00Z" w16du:dateUtc="2024-08-25T11:19:00Z">
              <w:r w:rsidRPr="00F36089" w:rsidDel="001A0615">
                <w:rPr>
                  <w:rFonts w:ascii="Times New Roman" w:hAnsi="Times New Roman" w:cs="Times New Roman"/>
                  <w:sz w:val="24"/>
                  <w:szCs w:val="24"/>
                </w:rPr>
                <w:delText>c</w:delText>
              </w:r>
              <w:r w:rsidR="006F1442"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6F1442" w:rsidRPr="00F36089" w:rsidDel="001A0615">
                <w:rPr>
                  <w:rFonts w:ascii="Times New Roman" w:hAnsi="Times New Roman" w:cs="Times New Roman"/>
                  <w:sz w:val="24"/>
                  <w:szCs w:val="24"/>
                </w:rPr>
                <w:delText xml:space="preserve">Feeling called by God to learn what </w:delText>
              </w:r>
              <w:r w:rsidR="0003377F" w:rsidRPr="00F36089" w:rsidDel="001A0615">
                <w:rPr>
                  <w:rFonts w:ascii="Times New Roman" w:hAnsi="Times New Roman" w:cs="Times New Roman"/>
                  <w:sz w:val="24"/>
                  <w:szCs w:val="24"/>
                </w:rPr>
                <w:delText>God</w:delText>
              </w:r>
              <w:r w:rsidR="006F1442" w:rsidRPr="00F36089" w:rsidDel="001A0615">
                <w:rPr>
                  <w:rFonts w:ascii="Times New Roman" w:hAnsi="Times New Roman" w:cs="Times New Roman"/>
                  <w:sz w:val="24"/>
                  <w:szCs w:val="24"/>
                </w:rPr>
                <w:delText xml:space="preserve"> would teach and potentially to share that message.</w:delText>
              </w:r>
            </w:del>
          </w:p>
        </w:tc>
      </w:tr>
      <w:tr w:rsidR="00D34FF0" w:rsidRPr="00F36089" w:rsidDel="001A0615" w14:paraId="35807F24" w14:textId="30DA9DA8" w:rsidTr="00F36089">
        <w:trPr>
          <w:del w:id="4193" w:author="Thar Adeleh" w:date="2024-08-25T14:19:00Z" w16du:dateUtc="2024-08-25T11:19:00Z"/>
        </w:trPr>
        <w:tc>
          <w:tcPr>
            <w:tcW w:w="2950" w:type="dxa"/>
          </w:tcPr>
          <w:p w14:paraId="504B917F" w14:textId="25B243AB" w:rsidR="00D34FF0" w:rsidRPr="00F36089" w:rsidDel="001A0615" w:rsidRDefault="00D34FF0" w:rsidP="00C77195">
            <w:pPr>
              <w:pStyle w:val="NoSpacing"/>
              <w:rPr>
                <w:del w:id="4194" w:author="Thar Adeleh" w:date="2024-08-25T14:19:00Z" w16du:dateUtc="2024-08-25T11:19:00Z"/>
                <w:rFonts w:ascii="Times New Roman" w:hAnsi="Times New Roman" w:cs="Times New Roman"/>
                <w:sz w:val="24"/>
                <w:szCs w:val="24"/>
              </w:rPr>
            </w:pPr>
            <w:del w:id="4195" w:author="Thar Adeleh" w:date="2024-08-25T14:19:00Z" w16du:dateUtc="2024-08-25T11:19:00Z">
              <w:r w:rsidRPr="00F36089" w:rsidDel="001A0615">
                <w:rPr>
                  <w:rFonts w:ascii="Times New Roman" w:hAnsi="Times New Roman" w:cs="Times New Roman"/>
                  <w:sz w:val="24"/>
                  <w:szCs w:val="24"/>
                  <w:u w:val="single"/>
                </w:rPr>
                <w:delText xml:space="preserve">  E  </w:delText>
              </w:r>
              <w:r w:rsidRPr="00F36089" w:rsidDel="001A0615">
                <w:rPr>
                  <w:rFonts w:ascii="Times New Roman" w:hAnsi="Times New Roman" w:cs="Times New Roman"/>
                  <w:sz w:val="24"/>
                  <w:szCs w:val="24"/>
                </w:rPr>
                <w:delText xml:space="preserve"> </w:delText>
              </w:r>
              <w:r w:rsidR="006F1442" w:rsidRPr="00F36089" w:rsidDel="001A0615">
                <w:rPr>
                  <w:rFonts w:ascii="Times New Roman" w:hAnsi="Times New Roman" w:cs="Times New Roman"/>
                  <w:sz w:val="24"/>
                  <w:szCs w:val="24"/>
                </w:rPr>
                <w:delText>Gnostic</w:delText>
              </w:r>
            </w:del>
          </w:p>
        </w:tc>
        <w:tc>
          <w:tcPr>
            <w:tcW w:w="6410" w:type="dxa"/>
          </w:tcPr>
          <w:p w14:paraId="7E198E99" w14:textId="7B38106A" w:rsidR="00D34FF0" w:rsidRPr="00F36089" w:rsidDel="001A0615" w:rsidRDefault="00D34FF0" w:rsidP="006F1442">
            <w:pPr>
              <w:pStyle w:val="NoSpacing"/>
              <w:spacing w:after="240"/>
              <w:ind w:left="302" w:hanging="302"/>
              <w:rPr>
                <w:del w:id="4196" w:author="Thar Adeleh" w:date="2024-08-25T14:19:00Z" w16du:dateUtc="2024-08-25T11:19:00Z"/>
                <w:rFonts w:ascii="Times New Roman" w:hAnsi="Times New Roman" w:cs="Times New Roman"/>
                <w:sz w:val="24"/>
                <w:szCs w:val="24"/>
              </w:rPr>
            </w:pPr>
            <w:del w:id="4197" w:author="Thar Adeleh" w:date="2024-08-25T14:19:00Z" w16du:dateUtc="2024-08-25T11:19:00Z">
              <w:r w:rsidRPr="00F36089" w:rsidDel="001A0615">
                <w:rPr>
                  <w:rFonts w:ascii="Times New Roman" w:hAnsi="Times New Roman" w:cs="Times New Roman"/>
                  <w:sz w:val="24"/>
                  <w:szCs w:val="24"/>
                </w:rPr>
                <w:delText>d</w:delText>
              </w:r>
              <w:r w:rsidR="006F1442"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6F1442" w:rsidRPr="00F36089" w:rsidDel="001A0615">
                <w:rPr>
                  <w:rFonts w:ascii="Times New Roman" w:hAnsi="Times New Roman" w:cs="Times New Roman"/>
                  <w:sz w:val="24"/>
                  <w:szCs w:val="24"/>
                </w:rPr>
                <w:delText>A general sense of oneness with the Ultimate, implying a loss of separate ego.</w:delText>
              </w:r>
            </w:del>
          </w:p>
        </w:tc>
      </w:tr>
      <w:tr w:rsidR="00D34FF0" w:rsidRPr="00F36089" w:rsidDel="001A0615" w14:paraId="751AD3D8" w14:textId="06603F4C" w:rsidTr="00F36089">
        <w:trPr>
          <w:del w:id="4198" w:author="Thar Adeleh" w:date="2024-08-25T14:19:00Z" w16du:dateUtc="2024-08-25T11:19:00Z"/>
        </w:trPr>
        <w:tc>
          <w:tcPr>
            <w:tcW w:w="2950" w:type="dxa"/>
          </w:tcPr>
          <w:p w14:paraId="1D9A4FC9" w14:textId="7C06DEA2" w:rsidR="00D34FF0" w:rsidRPr="00F36089" w:rsidDel="001A0615" w:rsidRDefault="00D34FF0" w:rsidP="006F1442">
            <w:pPr>
              <w:pStyle w:val="NoSpacing"/>
              <w:rPr>
                <w:del w:id="4199" w:author="Thar Adeleh" w:date="2024-08-25T14:19:00Z" w16du:dateUtc="2024-08-25T11:19:00Z"/>
                <w:rFonts w:ascii="Times New Roman" w:hAnsi="Times New Roman" w:cs="Times New Roman"/>
                <w:sz w:val="24"/>
                <w:szCs w:val="24"/>
              </w:rPr>
            </w:pPr>
            <w:del w:id="4200" w:author="Thar Adeleh" w:date="2024-08-25T14:19:00Z" w16du:dateUtc="2024-08-25T11:19:00Z">
              <w:r w:rsidRPr="00F36089" w:rsidDel="001A0615">
                <w:rPr>
                  <w:rFonts w:ascii="Times New Roman" w:hAnsi="Times New Roman" w:cs="Times New Roman"/>
                  <w:sz w:val="24"/>
                  <w:szCs w:val="24"/>
                  <w:u w:val="single"/>
                </w:rPr>
                <w:delText xml:space="preserve">  </w:delText>
              </w:r>
              <w:r w:rsidR="006F1442" w:rsidRPr="00F36089" w:rsidDel="001A0615">
                <w:rPr>
                  <w:rFonts w:ascii="Times New Roman" w:hAnsi="Times New Roman" w:cs="Times New Roman"/>
                  <w:sz w:val="24"/>
                  <w:szCs w:val="24"/>
                  <w:u w:val="single"/>
                </w:rPr>
                <w:delText>D</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6F1442" w:rsidRPr="00F36089" w:rsidDel="001A0615">
                <w:rPr>
                  <w:rFonts w:ascii="Times New Roman" w:hAnsi="Times New Roman" w:cs="Times New Roman"/>
                  <w:sz w:val="24"/>
                  <w:szCs w:val="24"/>
                </w:rPr>
                <w:delText>Mystical</w:delText>
              </w:r>
            </w:del>
          </w:p>
        </w:tc>
        <w:tc>
          <w:tcPr>
            <w:tcW w:w="6410" w:type="dxa"/>
          </w:tcPr>
          <w:p w14:paraId="43F3A557" w14:textId="671AB35F" w:rsidR="00D34FF0" w:rsidRPr="00F36089" w:rsidDel="001A0615" w:rsidRDefault="00D34FF0">
            <w:pPr>
              <w:pStyle w:val="NoSpacing"/>
              <w:spacing w:after="240"/>
              <w:ind w:left="302" w:hanging="302"/>
              <w:rPr>
                <w:del w:id="4201" w:author="Thar Adeleh" w:date="2024-08-25T14:19:00Z" w16du:dateUtc="2024-08-25T11:19:00Z"/>
                <w:rFonts w:ascii="Times New Roman" w:hAnsi="Times New Roman" w:cs="Times New Roman"/>
                <w:sz w:val="24"/>
                <w:szCs w:val="24"/>
              </w:rPr>
            </w:pPr>
            <w:del w:id="4202" w:author="Thar Adeleh" w:date="2024-08-25T14:19:00Z" w16du:dateUtc="2024-08-25T11:19:00Z">
              <w:r w:rsidRPr="00F36089" w:rsidDel="001A0615">
                <w:rPr>
                  <w:rFonts w:ascii="Times New Roman" w:hAnsi="Times New Roman" w:cs="Times New Roman"/>
                  <w:sz w:val="24"/>
                  <w:szCs w:val="24"/>
                </w:rPr>
                <w:delText>e</w:delText>
              </w:r>
              <w:r w:rsidR="0003377F"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6F1442" w:rsidRPr="00F36089" w:rsidDel="001A0615">
                <w:rPr>
                  <w:rFonts w:ascii="Times New Roman" w:hAnsi="Times New Roman" w:cs="Times New Roman"/>
                  <w:sz w:val="24"/>
                  <w:szCs w:val="24"/>
                </w:rPr>
                <w:delText>A sense of awakening to spiritual insight or a special “knowing” of higher reality.</w:delText>
              </w:r>
            </w:del>
          </w:p>
        </w:tc>
      </w:tr>
    </w:tbl>
    <w:p w14:paraId="49546AD4" w14:textId="3568FCC9" w:rsidR="00232780" w:rsidRPr="00F36089" w:rsidDel="001A0615" w:rsidRDefault="00232780" w:rsidP="00232780">
      <w:pPr>
        <w:pStyle w:val="NoSpacing"/>
        <w:rPr>
          <w:del w:id="4203" w:author="Thar Adeleh" w:date="2024-08-25T14:19:00Z" w16du:dateUtc="2024-08-25T11:19:00Z"/>
          <w:rFonts w:ascii="Times New Roman" w:hAnsi="Times New Roman" w:cs="Times New Roman"/>
          <w:sz w:val="24"/>
          <w:szCs w:val="24"/>
        </w:rPr>
      </w:pPr>
    </w:p>
    <w:p w14:paraId="46933370" w14:textId="03789555" w:rsidR="00232780" w:rsidRPr="00F36089" w:rsidDel="001A0615" w:rsidRDefault="00232780" w:rsidP="00232780">
      <w:pPr>
        <w:pStyle w:val="NoSpacing"/>
        <w:rPr>
          <w:del w:id="4204" w:author="Thar Adeleh" w:date="2024-08-25T14:19:00Z" w16du:dateUtc="2024-08-25T11:19:00Z"/>
          <w:rFonts w:ascii="Times New Roman" w:hAnsi="Times New Roman" w:cs="Times New Roman"/>
        </w:rPr>
      </w:pPr>
      <w:del w:id="4205" w:author="Thar Adeleh" w:date="2024-08-25T14:19:00Z" w16du:dateUtc="2024-08-25T11:19:00Z">
        <w:r w:rsidRPr="00F36089" w:rsidDel="001A0615">
          <w:rPr>
            <w:rFonts w:ascii="Times New Roman" w:hAnsi="Times New Roman" w:cs="Times New Roman"/>
            <w:b/>
            <w:sz w:val="24"/>
            <w:szCs w:val="24"/>
          </w:rPr>
          <w:delText>True/False Questions</w:delText>
        </w:r>
        <w:r w:rsidRPr="00F36089" w:rsidDel="001A0615">
          <w:rPr>
            <w:rFonts w:ascii="Times New Roman" w:hAnsi="Times New Roman" w:cs="Times New Roman"/>
            <w:sz w:val="24"/>
            <w:szCs w:val="24"/>
          </w:rPr>
          <w:delText>: The correct answer is given in parentheses after each statement.</w:delText>
        </w:r>
      </w:del>
    </w:p>
    <w:p w14:paraId="18292329" w14:textId="44059DF1" w:rsidR="00232780" w:rsidRPr="00F36089" w:rsidDel="001A0615" w:rsidRDefault="00232780" w:rsidP="00232780">
      <w:pPr>
        <w:pStyle w:val="NoSpacing"/>
        <w:rPr>
          <w:del w:id="4206" w:author="Thar Adeleh" w:date="2024-08-25T14:19:00Z" w16du:dateUtc="2024-08-25T11:19:00Z"/>
          <w:rFonts w:ascii="Times New Roman" w:hAnsi="Times New Roman" w:cs="Times New Roman"/>
          <w:sz w:val="24"/>
          <w:szCs w:val="24"/>
        </w:rPr>
      </w:pPr>
    </w:p>
    <w:p w14:paraId="7D369CB4" w14:textId="729E59F4" w:rsidR="00232780" w:rsidRPr="00F36089" w:rsidDel="001A0615" w:rsidRDefault="00232780" w:rsidP="00F36089">
      <w:pPr>
        <w:pStyle w:val="ListParagraph"/>
        <w:numPr>
          <w:ilvl w:val="0"/>
          <w:numId w:val="214"/>
        </w:numPr>
        <w:ind w:left="360"/>
        <w:rPr>
          <w:del w:id="4207" w:author="Thar Adeleh" w:date="2024-08-25T14:19:00Z" w16du:dateUtc="2024-08-25T11:19:00Z"/>
          <w:rFonts w:ascii="Times New Roman" w:hAnsi="Times New Roman" w:cs="Times New Roman"/>
        </w:rPr>
      </w:pPr>
      <w:del w:id="4208" w:author="Thar Adeleh" w:date="2024-08-25T14:19:00Z" w16du:dateUtc="2024-08-25T11:19:00Z">
        <w:r w:rsidRPr="00F36089" w:rsidDel="001A0615">
          <w:rPr>
            <w:rFonts w:ascii="Times New Roman" w:hAnsi="Times New Roman" w:cs="Times New Roman"/>
          </w:rPr>
          <w:delText>According to the author, beauty is completely subjective and has no place in religious discussion. (F)</w:delText>
        </w:r>
      </w:del>
    </w:p>
    <w:p w14:paraId="3326AA2A" w14:textId="72C9C4B0" w:rsidR="00232780" w:rsidRPr="00F36089" w:rsidDel="001A0615" w:rsidRDefault="007219E9" w:rsidP="00F36089">
      <w:pPr>
        <w:pStyle w:val="ListParagraph"/>
        <w:numPr>
          <w:ilvl w:val="0"/>
          <w:numId w:val="214"/>
        </w:numPr>
        <w:ind w:left="360"/>
        <w:rPr>
          <w:del w:id="4209" w:author="Thar Adeleh" w:date="2024-08-25T14:19:00Z" w16du:dateUtc="2024-08-25T11:19:00Z"/>
          <w:rFonts w:ascii="Times New Roman" w:hAnsi="Times New Roman" w:cs="Times New Roman"/>
        </w:rPr>
      </w:pPr>
      <w:del w:id="4210"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232780" w:rsidRPr="00F36089" w:rsidDel="001A0615">
          <w:rPr>
            <w:rFonts w:ascii="Times New Roman" w:hAnsi="Times New Roman" w:cs="Times New Roman"/>
          </w:rPr>
          <w:delText>According to the author, religious experiences, religious actions, and religious truth claims are all interconnected. (T)</w:delText>
        </w:r>
      </w:del>
    </w:p>
    <w:p w14:paraId="6D5AE200" w14:textId="209FB358" w:rsidR="00232780" w:rsidRPr="00F36089" w:rsidDel="001A0615" w:rsidRDefault="00232780" w:rsidP="00F36089">
      <w:pPr>
        <w:pStyle w:val="ListParagraph"/>
        <w:numPr>
          <w:ilvl w:val="0"/>
          <w:numId w:val="214"/>
        </w:numPr>
        <w:ind w:left="360"/>
        <w:rPr>
          <w:del w:id="4211" w:author="Thar Adeleh" w:date="2024-08-25T14:19:00Z" w16du:dateUtc="2024-08-25T11:19:00Z"/>
          <w:rFonts w:ascii="Times New Roman" w:hAnsi="Times New Roman" w:cs="Times New Roman"/>
        </w:rPr>
      </w:pPr>
      <w:del w:id="4212" w:author="Thar Adeleh" w:date="2024-08-25T14:19:00Z" w16du:dateUtc="2024-08-25T11:19:00Z">
        <w:r w:rsidRPr="00F36089" w:rsidDel="001A0615">
          <w:rPr>
            <w:rFonts w:ascii="Times New Roman" w:hAnsi="Times New Roman" w:cs="Times New Roman"/>
          </w:rPr>
          <w:delText>According to the author, “religious experiences” and “miracles” mean the exact same thing. (F)</w:delText>
        </w:r>
      </w:del>
    </w:p>
    <w:p w14:paraId="529D048C" w14:textId="2EB1465A" w:rsidR="00232780" w:rsidRPr="00F36089" w:rsidDel="001A0615" w:rsidRDefault="007219E9" w:rsidP="00F36089">
      <w:pPr>
        <w:pStyle w:val="ListParagraph"/>
        <w:numPr>
          <w:ilvl w:val="0"/>
          <w:numId w:val="214"/>
        </w:numPr>
        <w:ind w:left="360"/>
        <w:rPr>
          <w:del w:id="4213" w:author="Thar Adeleh" w:date="2024-08-25T14:19:00Z" w16du:dateUtc="2024-08-25T11:19:00Z"/>
          <w:rFonts w:ascii="Times New Roman" w:hAnsi="Times New Roman" w:cs="Times New Roman"/>
        </w:rPr>
      </w:pPr>
      <w:del w:id="4214"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232780" w:rsidRPr="00F36089" w:rsidDel="001A0615">
          <w:rPr>
            <w:rFonts w:ascii="Times New Roman" w:hAnsi="Times New Roman" w:cs="Times New Roman"/>
          </w:rPr>
          <w:delText>William James claims that religious experiences can be both pleasant and unpleasant. (T)</w:delText>
        </w:r>
      </w:del>
    </w:p>
    <w:p w14:paraId="6CC45416" w14:textId="1FC7B3C8" w:rsidR="00232780" w:rsidRPr="00F36089" w:rsidDel="001A0615" w:rsidRDefault="00232780" w:rsidP="00F36089">
      <w:pPr>
        <w:pStyle w:val="ListParagraph"/>
        <w:numPr>
          <w:ilvl w:val="0"/>
          <w:numId w:val="214"/>
        </w:numPr>
        <w:ind w:left="360"/>
        <w:rPr>
          <w:del w:id="4215" w:author="Thar Adeleh" w:date="2024-08-25T14:19:00Z" w16du:dateUtc="2024-08-25T11:19:00Z"/>
          <w:rFonts w:ascii="Times New Roman" w:hAnsi="Times New Roman" w:cs="Times New Roman"/>
        </w:rPr>
      </w:pPr>
      <w:del w:id="4216" w:author="Thar Adeleh" w:date="2024-08-25T14:19:00Z" w16du:dateUtc="2024-08-25T11:19:00Z">
        <w:r w:rsidRPr="00F36089" w:rsidDel="001A0615">
          <w:rPr>
            <w:rFonts w:ascii="Times New Roman" w:hAnsi="Times New Roman" w:cs="Times New Roman"/>
          </w:rPr>
          <w:delText>The “born again” experience is exclusively a Christian experience. (F)</w:delText>
        </w:r>
      </w:del>
    </w:p>
    <w:p w14:paraId="42DAB90B" w14:textId="47A9BA25" w:rsidR="00232780" w:rsidRPr="00F36089" w:rsidDel="001A0615" w:rsidRDefault="007219E9" w:rsidP="00F36089">
      <w:pPr>
        <w:pStyle w:val="ListParagraph"/>
        <w:numPr>
          <w:ilvl w:val="0"/>
          <w:numId w:val="214"/>
        </w:numPr>
        <w:ind w:left="360"/>
        <w:rPr>
          <w:del w:id="4217" w:author="Thar Adeleh" w:date="2024-08-25T14:19:00Z" w16du:dateUtc="2024-08-25T11:19:00Z"/>
          <w:rFonts w:ascii="Times New Roman" w:hAnsi="Times New Roman" w:cs="Times New Roman"/>
        </w:rPr>
      </w:pPr>
      <w:del w:id="4218"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232780" w:rsidRPr="00F36089" w:rsidDel="001A0615">
          <w:rPr>
            <w:rFonts w:ascii="Times New Roman" w:hAnsi="Times New Roman" w:cs="Times New Roman"/>
          </w:rPr>
          <w:delText xml:space="preserve">According to </w:delText>
        </w:r>
        <w:r w:rsidR="0003377F" w:rsidRPr="00F36089" w:rsidDel="001A0615">
          <w:rPr>
            <w:rFonts w:ascii="Times New Roman" w:hAnsi="Times New Roman" w:cs="Times New Roman"/>
          </w:rPr>
          <w:delText xml:space="preserve">our </w:delText>
        </w:r>
        <w:r w:rsidR="00232780" w:rsidRPr="00F36089" w:rsidDel="001A0615">
          <w:rPr>
            <w:rFonts w:ascii="Times New Roman" w:hAnsi="Times New Roman" w:cs="Times New Roman"/>
          </w:rPr>
          <w:delText>reading, monotheistic religions provide the best examples of the concept of enlightenment. (F)</w:delText>
        </w:r>
      </w:del>
    </w:p>
    <w:p w14:paraId="5BF9A7F2" w14:textId="03062618" w:rsidR="00232780" w:rsidRPr="00F36089" w:rsidDel="001A0615" w:rsidRDefault="00232780" w:rsidP="00F36089">
      <w:pPr>
        <w:pStyle w:val="ListParagraph"/>
        <w:numPr>
          <w:ilvl w:val="0"/>
          <w:numId w:val="214"/>
        </w:numPr>
        <w:ind w:left="360"/>
        <w:rPr>
          <w:del w:id="4219" w:author="Thar Adeleh" w:date="2024-08-25T14:19:00Z" w16du:dateUtc="2024-08-25T11:19:00Z"/>
          <w:rFonts w:ascii="Times New Roman" w:hAnsi="Times New Roman" w:cs="Times New Roman"/>
        </w:rPr>
      </w:pPr>
      <w:del w:id="4220" w:author="Thar Adeleh" w:date="2024-08-25T14:19:00Z" w16du:dateUtc="2024-08-25T11:19:00Z">
        <w:r w:rsidRPr="00F36089" w:rsidDel="001A0615">
          <w:rPr>
            <w:rFonts w:ascii="Times New Roman" w:hAnsi="Times New Roman" w:cs="Times New Roman"/>
          </w:rPr>
          <w:delText>Mystical experiences can be found in monotheistic religions. (T)</w:delText>
        </w:r>
      </w:del>
    </w:p>
    <w:p w14:paraId="13ACDDA9" w14:textId="0584187D" w:rsidR="00232780" w:rsidRPr="00F36089" w:rsidDel="001A0615" w:rsidRDefault="007219E9" w:rsidP="00F36089">
      <w:pPr>
        <w:pStyle w:val="ListParagraph"/>
        <w:numPr>
          <w:ilvl w:val="0"/>
          <w:numId w:val="214"/>
        </w:numPr>
        <w:ind w:left="360"/>
        <w:rPr>
          <w:del w:id="4221" w:author="Thar Adeleh" w:date="2024-08-25T14:19:00Z" w16du:dateUtc="2024-08-25T11:19:00Z"/>
          <w:rFonts w:ascii="Times New Roman" w:hAnsi="Times New Roman" w:cs="Times New Roman"/>
        </w:rPr>
      </w:pPr>
      <w:del w:id="4222"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232780" w:rsidRPr="00F36089" w:rsidDel="001A0615">
          <w:rPr>
            <w:rFonts w:ascii="Times New Roman" w:hAnsi="Times New Roman" w:cs="Times New Roman"/>
          </w:rPr>
          <w:delText>Some scholars believe that mystical experiences found throughout different world religions show how apparently different religions are really about the same thing. (T)</w:delText>
        </w:r>
      </w:del>
    </w:p>
    <w:p w14:paraId="69C061B3" w14:textId="627962D7" w:rsidR="00232780" w:rsidRPr="00F36089" w:rsidDel="001A0615" w:rsidRDefault="00232780" w:rsidP="00F36089">
      <w:pPr>
        <w:pStyle w:val="ListParagraph"/>
        <w:numPr>
          <w:ilvl w:val="0"/>
          <w:numId w:val="214"/>
        </w:numPr>
        <w:ind w:left="360"/>
        <w:rPr>
          <w:del w:id="4223" w:author="Thar Adeleh" w:date="2024-08-25T14:19:00Z" w16du:dateUtc="2024-08-25T11:19:00Z"/>
          <w:rFonts w:ascii="Times New Roman" w:hAnsi="Times New Roman" w:cs="Times New Roman"/>
        </w:rPr>
      </w:pPr>
      <w:del w:id="4224" w:author="Thar Adeleh" w:date="2024-08-25T14:19:00Z" w16du:dateUtc="2024-08-25T11:19:00Z">
        <w:r w:rsidRPr="00F36089" w:rsidDel="001A0615">
          <w:rPr>
            <w:rFonts w:ascii="Times New Roman" w:hAnsi="Times New Roman" w:cs="Times New Roman"/>
          </w:rPr>
          <w:delText>Bertrand Russell claimed that all religious experiences are a form of self-deception. (T)</w:delText>
        </w:r>
      </w:del>
    </w:p>
    <w:p w14:paraId="147110E8" w14:textId="5BDB1645" w:rsidR="00232780" w:rsidRPr="00F36089" w:rsidDel="001A0615" w:rsidRDefault="007219E9" w:rsidP="00F36089">
      <w:pPr>
        <w:pStyle w:val="ListParagraph"/>
        <w:numPr>
          <w:ilvl w:val="0"/>
          <w:numId w:val="214"/>
        </w:numPr>
        <w:ind w:left="360"/>
        <w:rPr>
          <w:del w:id="4225" w:author="Thar Adeleh" w:date="2024-08-25T14:19:00Z" w16du:dateUtc="2024-08-25T11:19:00Z"/>
          <w:rFonts w:ascii="Times New Roman" w:hAnsi="Times New Roman" w:cs="Times New Roman"/>
        </w:rPr>
      </w:pPr>
      <w:del w:id="4226"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232780" w:rsidRPr="00F36089" w:rsidDel="001A0615">
          <w:rPr>
            <w:rFonts w:ascii="Times New Roman" w:hAnsi="Times New Roman" w:cs="Times New Roman"/>
          </w:rPr>
          <w:delText xml:space="preserve">The author argues that religious experiences that are brought about by hallucinogenic drugs should never be considered legitimate experiences of </w:delText>
        </w:r>
        <w:r w:rsidR="0003377F" w:rsidRPr="00F36089" w:rsidDel="001A0615">
          <w:rPr>
            <w:rFonts w:ascii="Times New Roman" w:hAnsi="Times New Roman" w:cs="Times New Roman"/>
          </w:rPr>
          <w:delText>Ultimate Being</w:delText>
        </w:r>
        <w:r w:rsidR="00232780" w:rsidRPr="00F36089" w:rsidDel="001A0615">
          <w:rPr>
            <w:rFonts w:ascii="Times New Roman" w:hAnsi="Times New Roman" w:cs="Times New Roman"/>
          </w:rPr>
          <w:delText xml:space="preserve">. </w:delText>
        </w:r>
        <w:r w:rsidR="00B54358" w:rsidRPr="00F36089" w:rsidDel="001A0615">
          <w:rPr>
            <w:rFonts w:ascii="Times New Roman" w:hAnsi="Times New Roman" w:cs="Times New Roman"/>
          </w:rPr>
          <w:delText>(F)</w:delText>
        </w:r>
      </w:del>
    </w:p>
    <w:p w14:paraId="50A257F1" w14:textId="7EF23100" w:rsidR="00232780" w:rsidRPr="00F36089" w:rsidDel="001A0615" w:rsidRDefault="00232780" w:rsidP="00F36089">
      <w:pPr>
        <w:rPr>
          <w:del w:id="4227" w:author="Thar Adeleh" w:date="2024-08-25T14:19:00Z" w16du:dateUtc="2024-08-25T11:19:00Z"/>
          <w:rFonts w:ascii="Times New Roman" w:hAnsi="Times New Roman" w:cs="Times New Roman"/>
        </w:rPr>
      </w:pPr>
    </w:p>
    <w:p w14:paraId="53607694" w14:textId="65683E1E" w:rsidR="00232780" w:rsidRPr="00F36089" w:rsidDel="001A0615" w:rsidRDefault="00232780" w:rsidP="00232780">
      <w:pPr>
        <w:pStyle w:val="NoSpacing"/>
        <w:rPr>
          <w:del w:id="4228" w:author="Thar Adeleh" w:date="2024-08-25T14:19:00Z" w16du:dateUtc="2024-08-25T11:19:00Z"/>
          <w:rFonts w:ascii="Times New Roman" w:hAnsi="Times New Roman" w:cs="Times New Roman"/>
          <w:b/>
          <w:sz w:val="24"/>
          <w:szCs w:val="24"/>
        </w:rPr>
      </w:pPr>
      <w:del w:id="4229" w:author="Thar Adeleh" w:date="2024-08-25T14:19:00Z" w16du:dateUtc="2024-08-25T11:19:00Z">
        <w:r w:rsidRPr="00F36089" w:rsidDel="001A0615">
          <w:rPr>
            <w:rFonts w:ascii="Times New Roman" w:hAnsi="Times New Roman" w:cs="Times New Roman"/>
            <w:b/>
            <w:sz w:val="24"/>
            <w:szCs w:val="24"/>
          </w:rPr>
          <w:delText>Essay Questions</w:delText>
        </w:r>
      </w:del>
    </w:p>
    <w:p w14:paraId="36B1DE43" w14:textId="6B23EB8C" w:rsidR="00232780" w:rsidRPr="00F36089" w:rsidDel="001A0615" w:rsidRDefault="00232780" w:rsidP="00232780">
      <w:pPr>
        <w:pStyle w:val="NoSpacing"/>
        <w:rPr>
          <w:del w:id="4230" w:author="Thar Adeleh" w:date="2024-08-25T14:19:00Z" w16du:dateUtc="2024-08-25T11:19:00Z"/>
          <w:rFonts w:ascii="Times New Roman" w:hAnsi="Times New Roman" w:cs="Times New Roman"/>
          <w:sz w:val="24"/>
          <w:szCs w:val="24"/>
        </w:rPr>
      </w:pPr>
    </w:p>
    <w:p w14:paraId="60A889A7" w14:textId="606A5198" w:rsidR="00232780" w:rsidRPr="00F36089" w:rsidDel="001A0615" w:rsidRDefault="00114B16" w:rsidP="00F36089">
      <w:pPr>
        <w:pStyle w:val="NoSpacing"/>
        <w:numPr>
          <w:ilvl w:val="0"/>
          <w:numId w:val="216"/>
        </w:numPr>
        <w:ind w:left="360"/>
        <w:rPr>
          <w:del w:id="4231" w:author="Thar Adeleh" w:date="2024-08-25T14:19:00Z" w16du:dateUtc="2024-08-25T11:19:00Z"/>
          <w:rFonts w:ascii="Times New Roman" w:hAnsi="Times New Roman" w:cs="Times New Roman"/>
          <w:sz w:val="24"/>
          <w:szCs w:val="24"/>
        </w:rPr>
      </w:pPr>
      <w:del w:id="4232" w:author="Thar Adeleh" w:date="2024-08-25T14:19:00Z" w16du:dateUtc="2024-08-25T11:19:00Z">
        <w:r w:rsidRPr="00F36089" w:rsidDel="001A0615">
          <w:rPr>
            <w:rStyle w:val="ListLabel1"/>
            <w:rFonts w:cs="Times New Roman"/>
          </w:rPr>
          <w:delText>(CW)</w:delText>
        </w:r>
        <w:r w:rsidR="00A75B38" w:rsidRPr="00F36089" w:rsidDel="001A0615">
          <w:rPr>
            <w:rStyle w:val="ListLabel1"/>
            <w:rFonts w:cs="Times New Roman"/>
          </w:rPr>
          <w:delText xml:space="preserve"> </w:delText>
        </w:r>
        <w:r w:rsidR="00232780" w:rsidRPr="00F36089" w:rsidDel="001A0615">
          <w:rPr>
            <w:rFonts w:ascii="Times New Roman" w:hAnsi="Times New Roman" w:cs="Times New Roman"/>
            <w:sz w:val="24"/>
            <w:szCs w:val="24"/>
          </w:rPr>
          <w:delText>Describe a powerful or meaningful experience in your own life</w:delText>
        </w:r>
        <w:r w:rsidR="0003377F" w:rsidRPr="00F36089" w:rsidDel="001A0615">
          <w:rPr>
            <w:rFonts w:ascii="Times New Roman" w:hAnsi="Times New Roman" w:cs="Times New Roman"/>
            <w:sz w:val="24"/>
            <w:szCs w:val="24"/>
          </w:rPr>
          <w:delText xml:space="preserve">; try </w:delText>
        </w:r>
        <w:r w:rsidR="00232780" w:rsidRPr="00F36089" w:rsidDel="001A0615">
          <w:rPr>
            <w:rFonts w:ascii="Times New Roman" w:hAnsi="Times New Roman" w:cs="Times New Roman"/>
            <w:sz w:val="24"/>
            <w:szCs w:val="24"/>
          </w:rPr>
          <w:delText>to use textbook terms where applicable (even if only by contrast).</w:delText>
        </w:r>
        <w:r w:rsidR="00F618F0" w:rsidRPr="00F36089" w:rsidDel="001A0615">
          <w:rPr>
            <w:rFonts w:ascii="Times New Roman" w:hAnsi="Times New Roman" w:cs="Times New Roman"/>
            <w:sz w:val="24"/>
            <w:szCs w:val="24"/>
          </w:rPr>
          <w:delText xml:space="preserve"> </w:delText>
        </w:r>
        <w:r w:rsidR="00232780" w:rsidRPr="00F36089" w:rsidDel="001A0615">
          <w:rPr>
            <w:rFonts w:ascii="Times New Roman" w:hAnsi="Times New Roman" w:cs="Times New Roman"/>
            <w:sz w:val="24"/>
            <w:szCs w:val="24"/>
          </w:rPr>
          <w:delText>Was it a religious experience?</w:delText>
        </w:r>
        <w:r w:rsidR="00F618F0" w:rsidRPr="00F36089" w:rsidDel="001A0615">
          <w:rPr>
            <w:rFonts w:ascii="Times New Roman" w:hAnsi="Times New Roman" w:cs="Times New Roman"/>
            <w:sz w:val="24"/>
            <w:szCs w:val="24"/>
          </w:rPr>
          <w:delText xml:space="preserve"> </w:delText>
        </w:r>
        <w:r w:rsidR="00232780" w:rsidRPr="00F36089" w:rsidDel="001A0615">
          <w:rPr>
            <w:rFonts w:ascii="Times New Roman" w:hAnsi="Times New Roman" w:cs="Times New Roman"/>
            <w:sz w:val="24"/>
            <w:szCs w:val="24"/>
          </w:rPr>
          <w:delText>What qualities made it “religious</w:delText>
        </w:r>
        <w:r w:rsidR="0003377F" w:rsidRPr="00F36089" w:rsidDel="001A0615">
          <w:rPr>
            <w:rFonts w:ascii="Times New Roman" w:hAnsi="Times New Roman" w:cs="Times New Roman"/>
            <w:sz w:val="24"/>
            <w:szCs w:val="24"/>
          </w:rPr>
          <w:delText>,</w:delText>
        </w:r>
        <w:r w:rsidR="00232780" w:rsidRPr="00F36089" w:rsidDel="001A0615">
          <w:rPr>
            <w:rFonts w:ascii="Times New Roman" w:hAnsi="Times New Roman" w:cs="Times New Roman"/>
            <w:sz w:val="24"/>
            <w:szCs w:val="24"/>
          </w:rPr>
          <w:delText>” or what qualities were absent such that it was not religious?</w:delText>
        </w:r>
      </w:del>
    </w:p>
    <w:p w14:paraId="22921BC2" w14:textId="7BE4556E" w:rsidR="00232780" w:rsidRPr="00F36089" w:rsidDel="001A0615" w:rsidRDefault="00232780" w:rsidP="00F36089">
      <w:pPr>
        <w:pStyle w:val="NoSpacing"/>
        <w:numPr>
          <w:ilvl w:val="0"/>
          <w:numId w:val="216"/>
        </w:numPr>
        <w:ind w:left="360"/>
        <w:rPr>
          <w:del w:id="4233" w:author="Thar Adeleh" w:date="2024-08-25T14:19:00Z" w16du:dateUtc="2024-08-25T11:19:00Z"/>
          <w:rFonts w:ascii="Times New Roman" w:hAnsi="Times New Roman" w:cs="Times New Roman"/>
          <w:sz w:val="24"/>
          <w:szCs w:val="24"/>
        </w:rPr>
      </w:pPr>
      <w:del w:id="4234" w:author="Thar Adeleh" w:date="2024-08-25T14:19:00Z" w16du:dateUtc="2024-08-25T11:19:00Z">
        <w:r w:rsidRPr="00F36089" w:rsidDel="001A0615">
          <w:rPr>
            <w:rFonts w:ascii="Times New Roman" w:hAnsi="Times New Roman" w:cs="Times New Roman"/>
            <w:sz w:val="24"/>
            <w:szCs w:val="24"/>
          </w:rPr>
          <w:delText>Describe what the text calls a “commissioning experience” and give an example from a major religious founder.</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Describe also how an average theist might have a similar experience but without it being the foundation of a new religion.</w:delText>
        </w:r>
      </w:del>
    </w:p>
    <w:p w14:paraId="57DFBCAB" w14:textId="139A6B0B" w:rsidR="00232780" w:rsidRPr="00F36089" w:rsidDel="001A0615" w:rsidRDefault="00114B16" w:rsidP="00F36089">
      <w:pPr>
        <w:pStyle w:val="NoSpacing"/>
        <w:numPr>
          <w:ilvl w:val="0"/>
          <w:numId w:val="216"/>
        </w:numPr>
        <w:ind w:left="360"/>
        <w:rPr>
          <w:del w:id="4235" w:author="Thar Adeleh" w:date="2024-08-25T14:19:00Z" w16du:dateUtc="2024-08-25T11:19:00Z"/>
          <w:rFonts w:ascii="Times New Roman" w:hAnsi="Times New Roman" w:cs="Times New Roman"/>
          <w:sz w:val="24"/>
          <w:szCs w:val="24"/>
        </w:rPr>
      </w:pPr>
      <w:del w:id="4236" w:author="Thar Adeleh" w:date="2024-08-25T14:19:00Z" w16du:dateUtc="2024-08-25T11:19:00Z">
        <w:r w:rsidRPr="00F36089" w:rsidDel="001A0615">
          <w:rPr>
            <w:rStyle w:val="ListLabel1"/>
            <w:rFonts w:cs="Times New Roman"/>
          </w:rPr>
          <w:delText>(CW)</w:delText>
        </w:r>
        <w:r w:rsidR="00A75B38" w:rsidRPr="00F36089" w:rsidDel="001A0615">
          <w:rPr>
            <w:rStyle w:val="ListLabel1"/>
            <w:rFonts w:cs="Times New Roman"/>
          </w:rPr>
          <w:delText xml:space="preserve"> </w:delText>
        </w:r>
        <w:r w:rsidR="00232780" w:rsidRPr="00F36089" w:rsidDel="001A0615">
          <w:rPr>
            <w:rFonts w:ascii="Times New Roman" w:hAnsi="Times New Roman" w:cs="Times New Roman"/>
            <w:sz w:val="24"/>
            <w:szCs w:val="24"/>
          </w:rPr>
          <w:delText>Explain what is meant by a “</w:delText>
        </w:r>
        <w:r w:rsidR="0003377F" w:rsidRPr="00F36089" w:rsidDel="001A0615">
          <w:rPr>
            <w:rFonts w:ascii="Times New Roman" w:hAnsi="Times New Roman" w:cs="Times New Roman"/>
            <w:sz w:val="24"/>
            <w:szCs w:val="24"/>
          </w:rPr>
          <w:delText xml:space="preserve">gnostic </w:delText>
        </w:r>
        <w:r w:rsidR="00232780" w:rsidRPr="00F36089" w:rsidDel="001A0615">
          <w:rPr>
            <w:rFonts w:ascii="Times New Roman" w:hAnsi="Times New Roman" w:cs="Times New Roman"/>
            <w:sz w:val="24"/>
            <w:szCs w:val="24"/>
          </w:rPr>
          <w:delText>quality” in the religious experience of enlightenment or even a more common version of meditation.</w:delText>
        </w:r>
        <w:r w:rsidR="00F618F0" w:rsidRPr="00F36089" w:rsidDel="001A0615">
          <w:rPr>
            <w:rFonts w:ascii="Times New Roman" w:hAnsi="Times New Roman" w:cs="Times New Roman"/>
            <w:sz w:val="24"/>
            <w:szCs w:val="24"/>
          </w:rPr>
          <w:delText xml:space="preserve"> </w:delText>
        </w:r>
        <w:r w:rsidR="00232780" w:rsidRPr="00F36089" w:rsidDel="001A0615">
          <w:rPr>
            <w:rFonts w:ascii="Times New Roman" w:hAnsi="Times New Roman" w:cs="Times New Roman"/>
            <w:sz w:val="24"/>
            <w:szCs w:val="24"/>
          </w:rPr>
          <w:delText xml:space="preserve">Be sure to connect the term </w:delText>
        </w:r>
        <w:r w:rsidR="006F1442" w:rsidRPr="00F36089" w:rsidDel="001A0615">
          <w:rPr>
            <w:rFonts w:ascii="Times New Roman" w:hAnsi="Times New Roman" w:cs="Times New Roman"/>
            <w:sz w:val="24"/>
            <w:szCs w:val="24"/>
          </w:rPr>
          <w:delText xml:space="preserve">“gnostic” </w:delText>
        </w:r>
        <w:r w:rsidR="00232780" w:rsidRPr="00F36089" w:rsidDel="001A0615">
          <w:rPr>
            <w:rFonts w:ascii="Times New Roman" w:hAnsi="Times New Roman" w:cs="Times New Roman"/>
            <w:sz w:val="24"/>
            <w:szCs w:val="24"/>
          </w:rPr>
          <w:delText xml:space="preserve">to </w:delText>
        </w:r>
        <w:r w:rsidR="006F1442" w:rsidRPr="00F36089" w:rsidDel="001A0615">
          <w:rPr>
            <w:rFonts w:ascii="Times New Roman" w:hAnsi="Times New Roman" w:cs="Times New Roman"/>
            <w:sz w:val="24"/>
            <w:szCs w:val="24"/>
          </w:rPr>
          <w:delText xml:space="preserve">“knowledge” </w:delText>
        </w:r>
        <w:r w:rsidR="00232780" w:rsidRPr="00F36089" w:rsidDel="001A0615">
          <w:rPr>
            <w:rFonts w:ascii="Times New Roman" w:hAnsi="Times New Roman" w:cs="Times New Roman"/>
            <w:sz w:val="24"/>
            <w:szCs w:val="24"/>
          </w:rPr>
          <w:delText>and try to show how the experience is somehow a connection to an idea of Ultimate Being.</w:delText>
        </w:r>
      </w:del>
    </w:p>
    <w:p w14:paraId="20E2A5A9" w14:textId="13A1B435" w:rsidR="00232780" w:rsidRPr="00F36089" w:rsidDel="001A0615" w:rsidRDefault="00232780" w:rsidP="00F36089">
      <w:pPr>
        <w:pStyle w:val="NoSpacing"/>
        <w:numPr>
          <w:ilvl w:val="0"/>
          <w:numId w:val="216"/>
        </w:numPr>
        <w:ind w:left="360"/>
        <w:rPr>
          <w:del w:id="4237" w:author="Thar Adeleh" w:date="2024-08-25T14:19:00Z" w16du:dateUtc="2024-08-25T11:19:00Z"/>
          <w:rFonts w:ascii="Times New Roman" w:hAnsi="Times New Roman" w:cs="Times New Roman"/>
          <w:sz w:val="24"/>
          <w:szCs w:val="24"/>
        </w:rPr>
      </w:pPr>
      <w:del w:id="4238" w:author="Thar Adeleh" w:date="2024-08-25T14:19:00Z" w16du:dateUtc="2024-08-25T11:19:00Z">
        <w:r w:rsidRPr="00F36089" w:rsidDel="001A0615">
          <w:rPr>
            <w:rFonts w:ascii="Times New Roman" w:hAnsi="Times New Roman" w:cs="Times New Roman"/>
            <w:sz w:val="24"/>
            <w:szCs w:val="24"/>
          </w:rPr>
          <w:delText>It was noted in the reading that a monotheist might speak of feeling God’s presence or loving God, but a Buddhist would not.</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The Buddhist would speak more in terms of awakening or enlightenment.</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Explain why.</w:delText>
        </w:r>
        <w:r w:rsidR="00F618F0" w:rsidRPr="00F36089" w:rsidDel="001A0615">
          <w:rPr>
            <w:rFonts w:ascii="Times New Roman" w:hAnsi="Times New Roman" w:cs="Times New Roman"/>
            <w:sz w:val="24"/>
            <w:szCs w:val="24"/>
          </w:rPr>
          <w:delText xml:space="preserve"> </w:delText>
        </w:r>
        <w:r w:rsidR="0003377F" w:rsidRPr="00F36089" w:rsidDel="001A0615">
          <w:rPr>
            <w:rFonts w:ascii="Times New Roman" w:hAnsi="Times New Roman" w:cs="Times New Roman"/>
            <w:sz w:val="24"/>
            <w:szCs w:val="24"/>
          </w:rPr>
          <w:delText xml:space="preserve">You will </w:delText>
        </w:r>
        <w:r w:rsidRPr="00F36089" w:rsidDel="001A0615">
          <w:rPr>
            <w:rFonts w:ascii="Times New Roman" w:hAnsi="Times New Roman" w:cs="Times New Roman"/>
            <w:sz w:val="24"/>
            <w:szCs w:val="24"/>
          </w:rPr>
          <w:delText>have to contrast the experiences a little and relate each experience to other ideas in their separate religions, such as founders, scripture</w:delText>
        </w:r>
        <w:r w:rsidR="0003377F"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or Ultimate Being.</w:delText>
        </w:r>
      </w:del>
    </w:p>
    <w:p w14:paraId="5E1432C5" w14:textId="253FD5A4" w:rsidR="00232780" w:rsidRPr="00F36089" w:rsidDel="001A0615" w:rsidRDefault="00114B16" w:rsidP="00F36089">
      <w:pPr>
        <w:pStyle w:val="NoSpacing"/>
        <w:numPr>
          <w:ilvl w:val="0"/>
          <w:numId w:val="216"/>
        </w:numPr>
        <w:ind w:left="360"/>
        <w:rPr>
          <w:del w:id="4239" w:author="Thar Adeleh" w:date="2024-08-25T14:19:00Z" w16du:dateUtc="2024-08-25T11:19:00Z"/>
          <w:rFonts w:ascii="Times New Roman" w:hAnsi="Times New Roman" w:cs="Times New Roman"/>
          <w:sz w:val="24"/>
          <w:szCs w:val="24"/>
        </w:rPr>
      </w:pPr>
      <w:del w:id="4240" w:author="Thar Adeleh" w:date="2024-08-25T14:19:00Z" w16du:dateUtc="2024-08-25T11:19:00Z">
        <w:r w:rsidRPr="00F36089" w:rsidDel="001A0615">
          <w:rPr>
            <w:rStyle w:val="ListLabel1"/>
            <w:rFonts w:cs="Times New Roman"/>
          </w:rPr>
          <w:delText>(CW)</w:delText>
        </w:r>
        <w:r w:rsidR="00A75B38" w:rsidRPr="00F36089" w:rsidDel="001A0615">
          <w:rPr>
            <w:rStyle w:val="ListLabel1"/>
            <w:rFonts w:cs="Times New Roman"/>
          </w:rPr>
          <w:delText xml:space="preserve"> </w:delText>
        </w:r>
        <w:r w:rsidR="00232780" w:rsidRPr="00F36089" w:rsidDel="001A0615">
          <w:rPr>
            <w:rFonts w:ascii="Times New Roman" w:hAnsi="Times New Roman" w:cs="Times New Roman"/>
            <w:sz w:val="24"/>
            <w:szCs w:val="24"/>
          </w:rPr>
          <w:delText xml:space="preserve">Report on an important religious experience </w:delText>
        </w:r>
        <w:r w:rsidR="0003377F" w:rsidRPr="00F36089" w:rsidDel="001A0615">
          <w:rPr>
            <w:rFonts w:ascii="Times New Roman" w:hAnsi="Times New Roman" w:cs="Times New Roman"/>
            <w:sz w:val="24"/>
            <w:szCs w:val="24"/>
          </w:rPr>
          <w:delText xml:space="preserve">you have </w:delText>
        </w:r>
        <w:r w:rsidR="00232780" w:rsidRPr="00F36089" w:rsidDel="001A0615">
          <w:rPr>
            <w:rFonts w:ascii="Times New Roman" w:hAnsi="Times New Roman" w:cs="Times New Roman"/>
            <w:sz w:val="24"/>
            <w:szCs w:val="24"/>
          </w:rPr>
          <w:delText xml:space="preserve">heard about or researched (there are examples in this chapter from major religious founders </w:delText>
        </w:r>
        <w:r w:rsidR="0003377F" w:rsidRPr="00F36089" w:rsidDel="001A0615">
          <w:rPr>
            <w:rFonts w:ascii="Times New Roman" w:hAnsi="Times New Roman" w:cs="Times New Roman"/>
            <w:sz w:val="24"/>
            <w:szCs w:val="24"/>
          </w:rPr>
          <w:delText xml:space="preserve">and </w:delText>
        </w:r>
        <w:r w:rsidR="00232780" w:rsidRPr="00F36089" w:rsidDel="001A0615">
          <w:rPr>
            <w:rFonts w:ascii="Times New Roman" w:hAnsi="Times New Roman" w:cs="Times New Roman"/>
            <w:sz w:val="24"/>
            <w:szCs w:val="24"/>
          </w:rPr>
          <w:delText>mystics) or even had for yourself (clarify why it</w:delText>
        </w:r>
        <w:r w:rsidR="0003377F" w:rsidRPr="00F36089" w:rsidDel="001A0615">
          <w:rPr>
            <w:rFonts w:ascii="Times New Roman" w:hAnsi="Times New Roman" w:cs="Times New Roman"/>
            <w:sz w:val="24"/>
            <w:szCs w:val="24"/>
          </w:rPr>
          <w:delText xml:space="preserve"> is</w:delText>
        </w:r>
        <w:r w:rsidR="00232780" w:rsidRPr="00F36089" w:rsidDel="001A0615">
          <w:rPr>
            <w:rFonts w:ascii="Times New Roman" w:hAnsi="Times New Roman" w:cs="Times New Roman"/>
            <w:sz w:val="24"/>
            <w:szCs w:val="24"/>
          </w:rPr>
          <w:delText xml:space="preserve"> a </w:delText>
        </w:r>
        <w:r w:rsidR="00232780" w:rsidRPr="00F36089" w:rsidDel="001A0615">
          <w:rPr>
            <w:rFonts w:ascii="Times New Roman" w:hAnsi="Times New Roman" w:cs="Times New Roman"/>
            <w:i/>
            <w:iCs/>
            <w:sz w:val="24"/>
            <w:szCs w:val="24"/>
          </w:rPr>
          <w:delText>religious</w:delText>
        </w:r>
        <w:r w:rsidR="00232780" w:rsidRPr="00F36089" w:rsidDel="001A0615">
          <w:rPr>
            <w:rFonts w:ascii="Times New Roman" w:hAnsi="Times New Roman" w:cs="Times New Roman"/>
            <w:sz w:val="24"/>
            <w:szCs w:val="24"/>
          </w:rPr>
          <w:delText xml:space="preserve"> experience).</w:delText>
        </w:r>
        <w:r w:rsidR="00F618F0" w:rsidRPr="00F36089" w:rsidDel="001A0615">
          <w:rPr>
            <w:rFonts w:ascii="Times New Roman" w:hAnsi="Times New Roman" w:cs="Times New Roman"/>
            <w:sz w:val="24"/>
            <w:szCs w:val="24"/>
          </w:rPr>
          <w:delText xml:space="preserve"> </w:delText>
        </w:r>
        <w:r w:rsidR="00232780" w:rsidRPr="00F36089" w:rsidDel="001A0615">
          <w:rPr>
            <w:rFonts w:ascii="Times New Roman" w:hAnsi="Times New Roman" w:cs="Times New Roman"/>
            <w:sz w:val="24"/>
            <w:szCs w:val="24"/>
          </w:rPr>
          <w:delText>Now raise questions regarding self-deception or subjectivity to question the epistemological value of the experience.</w:delText>
        </w:r>
        <w:r w:rsidR="00F618F0" w:rsidRPr="00F36089" w:rsidDel="001A0615">
          <w:rPr>
            <w:rFonts w:ascii="Times New Roman" w:hAnsi="Times New Roman" w:cs="Times New Roman"/>
            <w:sz w:val="24"/>
            <w:szCs w:val="24"/>
          </w:rPr>
          <w:delText xml:space="preserve"> </w:delText>
        </w:r>
        <w:r w:rsidR="00232780" w:rsidRPr="00F36089" w:rsidDel="001A0615">
          <w:rPr>
            <w:rFonts w:ascii="Times New Roman" w:hAnsi="Times New Roman" w:cs="Times New Roman"/>
            <w:sz w:val="24"/>
            <w:szCs w:val="24"/>
          </w:rPr>
          <w:delText>In this case, and for religion more generally, do you think religious experiences can be reliable sources of religious understanding?</w:delText>
        </w:r>
        <w:r w:rsidR="00F618F0" w:rsidRPr="00F36089" w:rsidDel="001A0615">
          <w:rPr>
            <w:rFonts w:ascii="Times New Roman" w:hAnsi="Times New Roman" w:cs="Times New Roman"/>
            <w:sz w:val="24"/>
            <w:szCs w:val="24"/>
          </w:rPr>
          <w:delText xml:space="preserve"> </w:delText>
        </w:r>
        <w:r w:rsidR="00232780" w:rsidRPr="00F36089" w:rsidDel="001A0615">
          <w:rPr>
            <w:rFonts w:ascii="Times New Roman" w:hAnsi="Times New Roman" w:cs="Times New Roman"/>
            <w:sz w:val="24"/>
            <w:szCs w:val="24"/>
          </w:rPr>
          <w:delText>Say why or why not.</w:delText>
        </w:r>
      </w:del>
    </w:p>
    <w:p w14:paraId="2B34E1A6" w14:textId="4D1F44B0" w:rsidR="006A1D72" w:rsidRPr="00F36089" w:rsidDel="001A0615" w:rsidRDefault="006A1D72">
      <w:pPr>
        <w:rPr>
          <w:del w:id="4241" w:author="Thar Adeleh" w:date="2024-08-25T14:19:00Z" w16du:dateUtc="2024-08-25T11:19:00Z"/>
          <w:rFonts w:ascii="Times New Roman" w:hAnsi="Times New Roman" w:cs="Times New Roman"/>
          <w:bCs/>
        </w:rPr>
      </w:pPr>
      <w:del w:id="4242" w:author="Thar Adeleh" w:date="2024-08-25T14:19:00Z" w16du:dateUtc="2024-08-25T11:19:00Z">
        <w:r w:rsidRPr="00F36089" w:rsidDel="001A0615">
          <w:rPr>
            <w:rFonts w:ascii="Times New Roman" w:hAnsi="Times New Roman" w:cs="Times New Roman"/>
            <w:bCs/>
          </w:rPr>
          <w:br w:type="page"/>
        </w:r>
      </w:del>
    </w:p>
    <w:p w14:paraId="390B564D" w14:textId="2C934AFB" w:rsidR="003C47BA" w:rsidRPr="00F36089" w:rsidDel="001A0615" w:rsidRDefault="003C47BA" w:rsidP="003C47BA">
      <w:pPr>
        <w:pStyle w:val="Standard"/>
        <w:jc w:val="center"/>
        <w:rPr>
          <w:del w:id="4243" w:author="Thar Adeleh" w:date="2024-08-25T14:19:00Z" w16du:dateUtc="2024-08-25T11:19:00Z"/>
          <w:rFonts w:cs="Times New Roman"/>
          <w:b/>
          <w:sz w:val="28"/>
          <w:szCs w:val="28"/>
        </w:rPr>
      </w:pPr>
      <w:del w:id="4244" w:author="Thar Adeleh" w:date="2024-08-25T14:19:00Z" w16du:dateUtc="2024-08-25T11:19:00Z">
        <w:r w:rsidRPr="00F36089" w:rsidDel="001A0615">
          <w:rPr>
            <w:rFonts w:cs="Times New Roman"/>
            <w:b/>
            <w:sz w:val="28"/>
            <w:szCs w:val="28"/>
          </w:rPr>
          <w:delText>Chapter 11: Religion and Art</w:delText>
        </w:r>
      </w:del>
    </w:p>
    <w:p w14:paraId="79563E32" w14:textId="29B04D7C" w:rsidR="006A1D72" w:rsidRPr="00F36089" w:rsidDel="001A0615" w:rsidRDefault="006A1D72" w:rsidP="006A1D72">
      <w:pPr>
        <w:rPr>
          <w:del w:id="4245" w:author="Thar Adeleh" w:date="2024-08-25T14:19:00Z" w16du:dateUtc="2024-08-25T11:19:00Z"/>
          <w:rFonts w:ascii="Times New Roman" w:hAnsi="Times New Roman" w:cs="Times New Roman"/>
        </w:rPr>
      </w:pPr>
    </w:p>
    <w:p w14:paraId="7C9CF694" w14:textId="76222D6B" w:rsidR="006A1D72" w:rsidRPr="00F36089" w:rsidDel="001A0615" w:rsidRDefault="006A1D72" w:rsidP="00F36089">
      <w:pPr>
        <w:spacing w:after="120"/>
        <w:rPr>
          <w:del w:id="4246" w:author="Thar Adeleh" w:date="2024-08-25T14:19:00Z" w16du:dateUtc="2024-08-25T11:19:00Z"/>
          <w:rFonts w:ascii="Times New Roman" w:hAnsi="Times New Roman" w:cs="Times New Roman"/>
        </w:rPr>
      </w:pPr>
      <w:del w:id="4247" w:author="Thar Adeleh" w:date="2024-08-25T14:19:00Z" w16du:dateUtc="2024-08-25T11:19:00Z">
        <w:r w:rsidRPr="00F36089" w:rsidDel="001A0615">
          <w:rPr>
            <w:rFonts w:ascii="Times New Roman" w:hAnsi="Times New Roman" w:cs="Times New Roman"/>
            <w:b/>
            <w:bCs/>
          </w:rPr>
          <w:delText>CHAPTER SUMMARY</w:delText>
        </w:r>
      </w:del>
    </w:p>
    <w:p w14:paraId="15C33459" w14:textId="697D0AAF" w:rsidR="00CA7C6D" w:rsidRPr="00F36089" w:rsidDel="001A0615" w:rsidRDefault="00CA7C6D" w:rsidP="00CA7C6D">
      <w:pPr>
        <w:pStyle w:val="Standard"/>
        <w:rPr>
          <w:del w:id="4248" w:author="Thar Adeleh" w:date="2024-08-25T14:19:00Z" w16du:dateUtc="2024-08-25T11:19:00Z"/>
          <w:rFonts w:cs="Times New Roman"/>
        </w:rPr>
      </w:pPr>
      <w:del w:id="4249" w:author="Thar Adeleh" w:date="2024-08-25T14:19:00Z" w16du:dateUtc="2024-08-25T11:19:00Z">
        <w:r w:rsidRPr="00F36089" w:rsidDel="001A0615">
          <w:rPr>
            <w:rFonts w:cs="Times New Roman"/>
          </w:rPr>
          <w:delText>Chapter 11: Religion and Art proceeds from our consideration of religious emotions to a discussion of how art in its various forms enhances such experiences.</w:delText>
        </w:r>
        <w:r w:rsidR="00F618F0" w:rsidRPr="00F36089" w:rsidDel="001A0615">
          <w:rPr>
            <w:rFonts w:cs="Times New Roman"/>
          </w:rPr>
          <w:delText xml:space="preserve"> </w:delText>
        </w:r>
        <w:r w:rsidRPr="00F36089" w:rsidDel="001A0615">
          <w:rPr>
            <w:rFonts w:cs="Times New Roman"/>
          </w:rPr>
          <w:delText>We find a kind of natural affinity between religious feelings and the various artistic genres that express and evoke those feelings.</w:delText>
        </w:r>
        <w:r w:rsidR="00F618F0" w:rsidRPr="00F36089" w:rsidDel="001A0615">
          <w:rPr>
            <w:rFonts w:cs="Times New Roman"/>
          </w:rPr>
          <w:delText xml:space="preserve"> </w:delText>
        </w:r>
        <w:r w:rsidRPr="00F36089" w:rsidDel="001A0615">
          <w:rPr>
            <w:rFonts w:cs="Times New Roman"/>
          </w:rPr>
          <w:delText>Thus this chapter looks at how poetry, music</w:delText>
        </w:r>
        <w:r w:rsidR="0003377F" w:rsidRPr="00F36089" w:rsidDel="001A0615">
          <w:rPr>
            <w:rFonts w:cs="Times New Roman"/>
          </w:rPr>
          <w:delText>,</w:delText>
        </w:r>
        <w:r w:rsidRPr="00F36089" w:rsidDel="001A0615">
          <w:rPr>
            <w:rFonts w:cs="Times New Roman"/>
          </w:rPr>
          <w:delText xml:space="preserve"> and various visual arts help </w:delText>
        </w:r>
        <w:r w:rsidR="0003377F" w:rsidRPr="00F36089" w:rsidDel="001A0615">
          <w:rPr>
            <w:rFonts w:cs="Times New Roman"/>
          </w:rPr>
          <w:delText xml:space="preserve">to </w:delText>
        </w:r>
        <w:r w:rsidRPr="00F36089" w:rsidDel="001A0615">
          <w:rPr>
            <w:rFonts w:cs="Times New Roman"/>
          </w:rPr>
          <w:delText xml:space="preserve">add the aesthetic element to the cognitive elements of doctrine, and we recognize how this is beneficial to religion in general, but </w:delText>
        </w:r>
        <w:r w:rsidR="0003377F" w:rsidRPr="00F36089" w:rsidDel="001A0615">
          <w:rPr>
            <w:rFonts w:cs="Times New Roman"/>
          </w:rPr>
          <w:delText xml:space="preserve">it </w:delText>
        </w:r>
        <w:r w:rsidRPr="00F36089" w:rsidDel="001A0615">
          <w:rPr>
            <w:rFonts w:cs="Times New Roman"/>
          </w:rPr>
          <w:delText>also poses important problems.</w:delText>
        </w:r>
        <w:r w:rsidR="00F618F0" w:rsidRPr="00F36089" w:rsidDel="001A0615">
          <w:rPr>
            <w:rFonts w:cs="Times New Roman"/>
          </w:rPr>
          <w:delText xml:space="preserve"> </w:delText>
        </w:r>
      </w:del>
    </w:p>
    <w:p w14:paraId="5E8FBFDB" w14:textId="7D0FB988" w:rsidR="00817021" w:rsidRPr="00F36089" w:rsidDel="001A0615" w:rsidRDefault="00817021" w:rsidP="00CA7C6D">
      <w:pPr>
        <w:pStyle w:val="Standard"/>
        <w:rPr>
          <w:del w:id="4250" w:author="Thar Adeleh" w:date="2024-08-25T14:19:00Z" w16du:dateUtc="2024-08-25T11:19:00Z"/>
          <w:rFonts w:cs="Times New Roman"/>
        </w:rPr>
      </w:pPr>
    </w:p>
    <w:p w14:paraId="32F0C569" w14:textId="3D4FFF2A" w:rsidR="00817021" w:rsidRPr="00F36089" w:rsidDel="001A0615" w:rsidRDefault="00817021" w:rsidP="00F36089">
      <w:pPr>
        <w:pStyle w:val="Standard"/>
        <w:widowControl/>
        <w:suppressAutoHyphens w:val="0"/>
        <w:spacing w:after="120"/>
        <w:textAlignment w:val="auto"/>
        <w:rPr>
          <w:del w:id="4251" w:author="Thar Adeleh" w:date="2024-08-25T14:19:00Z" w16du:dateUtc="2024-08-25T11:19:00Z"/>
          <w:rFonts w:cs="Times New Roman"/>
          <w:b/>
        </w:rPr>
      </w:pPr>
      <w:del w:id="4252" w:author="Thar Adeleh" w:date="2024-08-25T14:19:00Z" w16du:dateUtc="2024-08-25T11:19:00Z">
        <w:r w:rsidRPr="00F36089" w:rsidDel="001A0615">
          <w:rPr>
            <w:rFonts w:cs="Times New Roman"/>
            <w:b/>
          </w:rPr>
          <w:delText>SUBTOPICS</w:delText>
        </w:r>
      </w:del>
    </w:p>
    <w:p w14:paraId="7CBC081B" w14:textId="5B933C1F" w:rsidR="00CA7C6D" w:rsidRPr="00F36089" w:rsidDel="001A0615" w:rsidRDefault="00CA7C6D" w:rsidP="00CA7C6D">
      <w:pPr>
        <w:pStyle w:val="Standard"/>
        <w:numPr>
          <w:ilvl w:val="0"/>
          <w:numId w:val="4"/>
        </w:numPr>
        <w:autoSpaceDN w:val="0"/>
        <w:rPr>
          <w:del w:id="4253" w:author="Thar Adeleh" w:date="2024-08-25T14:19:00Z" w16du:dateUtc="2024-08-25T11:19:00Z"/>
          <w:rFonts w:cs="Times New Roman"/>
        </w:rPr>
      </w:pPr>
      <w:del w:id="4254" w:author="Thar Adeleh" w:date="2024-08-25T14:19:00Z" w16du:dateUtc="2024-08-25T11:19:00Z">
        <w:r w:rsidRPr="00F36089" w:rsidDel="001A0615">
          <w:rPr>
            <w:rFonts w:cs="Times New Roman"/>
            <w:b/>
          </w:rPr>
          <w:delText>Pictorial Art</w:delText>
        </w:r>
        <w:r w:rsidRPr="00F36089" w:rsidDel="001A0615">
          <w:rPr>
            <w:rFonts w:cs="Times New Roman"/>
          </w:rPr>
          <w:delText xml:space="preserve">: </w:delText>
        </w:r>
        <w:r w:rsidR="00F14DE8" w:rsidRPr="00F36089" w:rsidDel="001A0615">
          <w:rPr>
            <w:rFonts w:cs="Times New Roman"/>
          </w:rPr>
          <w:delText xml:space="preserve">There are many kinds of visual arts, but depiction in painting and sculpture is </w:delText>
        </w:r>
        <w:r w:rsidR="0003377F" w:rsidRPr="00F36089" w:rsidDel="001A0615">
          <w:rPr>
            <w:rFonts w:cs="Times New Roman"/>
          </w:rPr>
          <w:delText xml:space="preserve">especially </w:delText>
        </w:r>
        <w:r w:rsidR="00F14DE8" w:rsidRPr="00F36089" w:rsidDel="001A0615">
          <w:rPr>
            <w:rFonts w:cs="Times New Roman"/>
          </w:rPr>
          <w:delText xml:space="preserve">popular in offering images of </w:delText>
        </w:r>
        <w:r w:rsidR="0003377F" w:rsidRPr="00F36089" w:rsidDel="001A0615">
          <w:rPr>
            <w:rFonts w:cs="Times New Roman"/>
          </w:rPr>
          <w:delText>God,</w:delText>
        </w:r>
        <w:r w:rsidR="00F14DE8" w:rsidRPr="00F36089" w:rsidDel="001A0615">
          <w:rPr>
            <w:rFonts w:cs="Times New Roman"/>
          </w:rPr>
          <w:delText xml:space="preserve"> saints</w:delText>
        </w:r>
        <w:r w:rsidR="0003377F" w:rsidRPr="00F36089" w:rsidDel="001A0615">
          <w:rPr>
            <w:rFonts w:cs="Times New Roman"/>
          </w:rPr>
          <w:delText>,</w:delText>
        </w:r>
        <w:r w:rsidR="00F14DE8" w:rsidRPr="00F36089" w:rsidDel="001A0615">
          <w:rPr>
            <w:rFonts w:cs="Times New Roman"/>
          </w:rPr>
          <w:delText xml:space="preserve"> and </w:delText>
        </w:r>
        <w:r w:rsidR="009A025F" w:rsidRPr="00F36089" w:rsidDel="001A0615">
          <w:rPr>
            <w:rFonts w:cs="Times New Roman"/>
          </w:rPr>
          <w:delText xml:space="preserve">the </w:delText>
        </w:r>
        <w:r w:rsidR="00F14DE8" w:rsidRPr="00F36089" w:rsidDel="001A0615">
          <w:rPr>
            <w:rFonts w:cs="Times New Roman"/>
          </w:rPr>
          <w:delText>Buddha.</w:delText>
        </w:r>
        <w:r w:rsidR="00F618F0" w:rsidRPr="00F36089" w:rsidDel="001A0615">
          <w:rPr>
            <w:rFonts w:cs="Times New Roman"/>
          </w:rPr>
          <w:delText xml:space="preserve"> </w:delText>
        </w:r>
        <w:r w:rsidR="0003377F" w:rsidRPr="00F36089" w:rsidDel="001A0615">
          <w:rPr>
            <w:rFonts w:cs="Times New Roman"/>
          </w:rPr>
          <w:delText xml:space="preserve">The text </w:delText>
        </w:r>
        <w:r w:rsidR="00F14DE8" w:rsidRPr="00F36089" w:rsidDel="001A0615">
          <w:rPr>
            <w:rFonts w:cs="Times New Roman"/>
          </w:rPr>
          <w:delText>consider</w:delText>
        </w:r>
        <w:r w:rsidR="0003377F" w:rsidRPr="00F36089" w:rsidDel="001A0615">
          <w:rPr>
            <w:rFonts w:cs="Times New Roman"/>
          </w:rPr>
          <w:delText>s</w:delText>
        </w:r>
        <w:r w:rsidR="00F14DE8" w:rsidRPr="00F36089" w:rsidDel="001A0615">
          <w:rPr>
            <w:rFonts w:cs="Times New Roman"/>
          </w:rPr>
          <w:delText xml:space="preserve"> how various symbols try to express the greatness of these </w:delText>
        </w:r>
        <w:r w:rsidR="0003377F" w:rsidRPr="00F36089" w:rsidDel="001A0615">
          <w:rPr>
            <w:rFonts w:cs="Times New Roman"/>
          </w:rPr>
          <w:delText>figures</w:delText>
        </w:r>
        <w:r w:rsidR="00F14DE8" w:rsidRPr="00F36089" w:rsidDel="001A0615">
          <w:rPr>
            <w:rFonts w:cs="Times New Roman"/>
          </w:rPr>
          <w:delText xml:space="preserve"> but also note</w:delText>
        </w:r>
        <w:r w:rsidR="0003377F" w:rsidRPr="00F36089" w:rsidDel="001A0615">
          <w:rPr>
            <w:rFonts w:cs="Times New Roman"/>
          </w:rPr>
          <w:delText>s</w:delText>
        </w:r>
        <w:r w:rsidR="00F14DE8" w:rsidRPr="00F36089" w:rsidDel="001A0615">
          <w:rPr>
            <w:rFonts w:cs="Times New Roman"/>
          </w:rPr>
          <w:delText xml:space="preserve"> how such depiction can mislead or misrepresent religious ideas.</w:delText>
        </w:r>
        <w:r w:rsidR="00F618F0" w:rsidRPr="00F36089" w:rsidDel="001A0615">
          <w:rPr>
            <w:rFonts w:cs="Times New Roman"/>
          </w:rPr>
          <w:delText xml:space="preserve"> </w:delText>
        </w:r>
        <w:r w:rsidR="0003377F" w:rsidRPr="00F36089" w:rsidDel="001A0615">
          <w:rPr>
            <w:rFonts w:cs="Times New Roman"/>
          </w:rPr>
          <w:delText xml:space="preserve">It </w:delText>
        </w:r>
        <w:r w:rsidR="00F14DE8" w:rsidRPr="00F36089" w:rsidDel="001A0615">
          <w:rPr>
            <w:rFonts w:cs="Times New Roman"/>
          </w:rPr>
          <w:delText>consider</w:delText>
        </w:r>
        <w:r w:rsidR="0003377F" w:rsidRPr="00F36089" w:rsidDel="001A0615">
          <w:rPr>
            <w:rFonts w:cs="Times New Roman"/>
          </w:rPr>
          <w:delText>s</w:delText>
        </w:r>
        <w:r w:rsidR="00F14DE8" w:rsidRPr="00F36089" w:rsidDel="001A0615">
          <w:rPr>
            <w:rFonts w:cs="Times New Roman"/>
          </w:rPr>
          <w:delText xml:space="preserve"> how the use of such images works, then, for theistic traditions that assume divine manifestations but may be resisted where Ultimate Being is more abstract or God more distant.</w:delText>
        </w:r>
      </w:del>
    </w:p>
    <w:p w14:paraId="548FE27A" w14:textId="47B3CC15" w:rsidR="00CA7C6D" w:rsidRPr="00F36089" w:rsidDel="001A0615" w:rsidRDefault="00CA7C6D" w:rsidP="00CA7C6D">
      <w:pPr>
        <w:pStyle w:val="Standard"/>
        <w:numPr>
          <w:ilvl w:val="0"/>
          <w:numId w:val="4"/>
        </w:numPr>
        <w:autoSpaceDN w:val="0"/>
        <w:rPr>
          <w:del w:id="4255" w:author="Thar Adeleh" w:date="2024-08-25T14:19:00Z" w16du:dateUtc="2024-08-25T11:19:00Z"/>
          <w:rFonts w:cs="Times New Roman"/>
        </w:rPr>
      </w:pPr>
      <w:del w:id="4256" w:author="Thar Adeleh" w:date="2024-08-25T14:19:00Z" w16du:dateUtc="2024-08-25T11:19:00Z">
        <w:r w:rsidRPr="00F36089" w:rsidDel="001A0615">
          <w:rPr>
            <w:rFonts w:cs="Times New Roman"/>
            <w:b/>
          </w:rPr>
          <w:delText>Other Visual Arts: Calligraphy and Architecture</w:delText>
        </w:r>
        <w:r w:rsidR="00F14DE8" w:rsidRPr="00F36089" w:rsidDel="001A0615">
          <w:rPr>
            <w:rFonts w:cs="Times New Roman"/>
          </w:rPr>
          <w:delText xml:space="preserve">: Having noted in the previous section Islam’s resistance to depictive art, this section </w:delText>
        </w:r>
        <w:r w:rsidR="0003377F" w:rsidRPr="00F36089" w:rsidDel="001A0615">
          <w:rPr>
            <w:rFonts w:cs="Times New Roman"/>
          </w:rPr>
          <w:delText xml:space="preserve">shows </w:delText>
        </w:r>
        <w:r w:rsidR="00F14DE8" w:rsidRPr="00F36089" w:rsidDel="001A0615">
          <w:rPr>
            <w:rFonts w:cs="Times New Roman"/>
          </w:rPr>
          <w:delText>how Islam has traditionally used calligraphy to beautify the text of the Quran, a practice consistent with its high view of scripture.</w:delText>
        </w:r>
        <w:r w:rsidR="00F618F0" w:rsidRPr="00F36089" w:rsidDel="001A0615">
          <w:rPr>
            <w:rFonts w:cs="Times New Roman"/>
          </w:rPr>
          <w:delText xml:space="preserve"> </w:delText>
        </w:r>
        <w:r w:rsidR="00F14DE8" w:rsidRPr="00F36089" w:rsidDel="001A0615">
          <w:rPr>
            <w:rFonts w:cs="Times New Roman"/>
          </w:rPr>
          <w:delText>The use of calligraphy in China is also noted.</w:delText>
        </w:r>
        <w:r w:rsidR="00F618F0" w:rsidRPr="00F36089" w:rsidDel="001A0615">
          <w:rPr>
            <w:rFonts w:cs="Times New Roman"/>
          </w:rPr>
          <w:delText xml:space="preserve"> </w:delText>
        </w:r>
        <w:r w:rsidR="00F14DE8" w:rsidRPr="00F36089" w:rsidDel="001A0615">
          <w:rPr>
            <w:rFonts w:cs="Times New Roman"/>
          </w:rPr>
          <w:delText>Architecture, as another visual art, is discussed as a way of evoking a sense of grandeur and wonder in cathedrals and temples and mosques throughout the world’s religions.</w:delText>
        </w:r>
        <w:r w:rsidR="00F618F0" w:rsidRPr="00F36089" w:rsidDel="001A0615">
          <w:rPr>
            <w:rFonts w:cs="Times New Roman"/>
          </w:rPr>
          <w:delText xml:space="preserve"> </w:delText>
        </w:r>
        <w:r w:rsidR="00F14DE8" w:rsidRPr="00F36089" w:rsidDel="001A0615">
          <w:rPr>
            <w:rFonts w:cs="Times New Roman"/>
          </w:rPr>
          <w:delText>Various examples are noted.</w:delText>
        </w:r>
      </w:del>
    </w:p>
    <w:p w14:paraId="2EF0471A" w14:textId="3DF7F8CA" w:rsidR="00CA7C6D" w:rsidRPr="00F36089" w:rsidDel="001A0615" w:rsidRDefault="00CA7C6D" w:rsidP="00CA7C6D">
      <w:pPr>
        <w:pStyle w:val="Standard"/>
        <w:numPr>
          <w:ilvl w:val="0"/>
          <w:numId w:val="4"/>
        </w:numPr>
        <w:autoSpaceDN w:val="0"/>
        <w:rPr>
          <w:del w:id="4257" w:author="Thar Adeleh" w:date="2024-08-25T14:19:00Z" w16du:dateUtc="2024-08-25T11:19:00Z"/>
          <w:rFonts w:cs="Times New Roman"/>
        </w:rPr>
      </w:pPr>
      <w:del w:id="4258" w:author="Thar Adeleh" w:date="2024-08-25T14:19:00Z" w16du:dateUtc="2024-08-25T11:19:00Z">
        <w:r w:rsidRPr="00F36089" w:rsidDel="001A0615">
          <w:rPr>
            <w:rFonts w:cs="Times New Roman"/>
            <w:b/>
          </w:rPr>
          <w:delText>Poetry and Music</w:delText>
        </w:r>
        <w:r w:rsidR="00F14DE8" w:rsidRPr="00F36089" w:rsidDel="001A0615">
          <w:rPr>
            <w:rFonts w:cs="Times New Roman"/>
          </w:rPr>
          <w:delText xml:space="preserve">: </w:delText>
        </w:r>
        <w:r w:rsidR="00F34E3C" w:rsidRPr="00F36089" w:rsidDel="001A0615">
          <w:rPr>
            <w:rFonts w:cs="Times New Roman"/>
          </w:rPr>
          <w:delText xml:space="preserve">Recalling </w:delText>
        </w:r>
        <w:r w:rsidR="0003377F" w:rsidRPr="00F36089" w:rsidDel="001A0615">
          <w:rPr>
            <w:rFonts w:cs="Times New Roman"/>
          </w:rPr>
          <w:delText xml:space="preserve">chapter </w:delText>
        </w:r>
        <w:r w:rsidR="00F34E3C" w:rsidRPr="00F36089" w:rsidDel="001A0615">
          <w:rPr>
            <w:rFonts w:cs="Times New Roman"/>
          </w:rPr>
          <w:delText xml:space="preserve">5, </w:delText>
        </w:r>
        <w:r w:rsidR="0003377F" w:rsidRPr="00F36089" w:rsidDel="001A0615">
          <w:rPr>
            <w:rFonts w:cs="Times New Roman"/>
          </w:rPr>
          <w:delText xml:space="preserve">this section </w:delText>
        </w:r>
        <w:r w:rsidR="00F34E3C" w:rsidRPr="00F36089" w:rsidDel="001A0615">
          <w:rPr>
            <w:rFonts w:cs="Times New Roman"/>
          </w:rPr>
          <w:delText>reconsider</w:delText>
        </w:r>
        <w:r w:rsidR="0003377F" w:rsidRPr="00F36089" w:rsidDel="001A0615">
          <w:rPr>
            <w:rFonts w:cs="Times New Roman"/>
          </w:rPr>
          <w:delText>s</w:delText>
        </w:r>
        <w:r w:rsidR="00F34E3C" w:rsidRPr="00F36089" w:rsidDel="001A0615">
          <w:rPr>
            <w:rFonts w:cs="Times New Roman"/>
          </w:rPr>
          <w:delText xml:space="preserve"> how poetry is </w:delText>
        </w:r>
        <w:r w:rsidR="0003377F" w:rsidRPr="00F36089" w:rsidDel="001A0615">
          <w:rPr>
            <w:rFonts w:cs="Times New Roman"/>
          </w:rPr>
          <w:delText xml:space="preserve">commonly </w:delText>
        </w:r>
        <w:r w:rsidR="00F34E3C" w:rsidRPr="00F36089" w:rsidDel="001A0615">
          <w:rPr>
            <w:rFonts w:cs="Times New Roman"/>
          </w:rPr>
          <w:delText>used to enhance religious storytelling and instructions.</w:delText>
        </w:r>
        <w:r w:rsidR="00F618F0" w:rsidRPr="00F36089" w:rsidDel="001A0615">
          <w:rPr>
            <w:rFonts w:cs="Times New Roman"/>
          </w:rPr>
          <w:delText xml:space="preserve"> </w:delText>
        </w:r>
        <w:r w:rsidR="00F34E3C" w:rsidRPr="00F36089" w:rsidDel="001A0615">
          <w:rPr>
            <w:rFonts w:cs="Times New Roman"/>
          </w:rPr>
          <w:delText>Even with the added difficulties of interpreting poetry, there is evidently great value in the addition of poetic style and rhythm, and examples can be found from the Bible, the Quran, the Ramayana, and more.</w:delText>
        </w:r>
        <w:r w:rsidR="00F618F0" w:rsidRPr="00F36089" w:rsidDel="001A0615">
          <w:rPr>
            <w:rFonts w:cs="Times New Roman"/>
          </w:rPr>
          <w:delText xml:space="preserve"> </w:delText>
        </w:r>
        <w:r w:rsidR="00F34E3C" w:rsidRPr="00F36089" w:rsidDel="001A0615">
          <w:rPr>
            <w:rFonts w:cs="Times New Roman"/>
          </w:rPr>
          <w:delText>Music arguably adds even more wonder and aesthetic feeling to religious ideas, and the “glory of God</w:delText>
        </w:r>
        <w:r w:rsidR="00805491" w:rsidRPr="00F36089" w:rsidDel="001A0615">
          <w:rPr>
            <w:rFonts w:cs="Times New Roman"/>
          </w:rPr>
          <w:delText>,</w:delText>
        </w:r>
        <w:r w:rsidR="00F34E3C" w:rsidRPr="00F36089" w:rsidDel="001A0615">
          <w:rPr>
            <w:rFonts w:cs="Times New Roman"/>
          </w:rPr>
          <w:delText xml:space="preserve">” expressed by composers </w:delText>
        </w:r>
        <w:r w:rsidR="00805491" w:rsidRPr="00F36089" w:rsidDel="001A0615">
          <w:rPr>
            <w:rFonts w:cs="Times New Roman"/>
          </w:rPr>
          <w:delText xml:space="preserve">such as </w:delText>
        </w:r>
        <w:r w:rsidR="00F34E3C" w:rsidRPr="00F36089" w:rsidDel="001A0615">
          <w:rPr>
            <w:rFonts w:cs="Times New Roman"/>
          </w:rPr>
          <w:delText>Bach</w:delText>
        </w:r>
        <w:r w:rsidR="00805491" w:rsidRPr="00F36089" w:rsidDel="001A0615">
          <w:rPr>
            <w:rFonts w:cs="Times New Roman"/>
          </w:rPr>
          <w:delText>, is considered</w:delText>
        </w:r>
        <w:r w:rsidR="00F34E3C" w:rsidRPr="00F36089" w:rsidDel="001A0615">
          <w:rPr>
            <w:rFonts w:cs="Times New Roman"/>
          </w:rPr>
          <w:delText>.</w:delText>
        </w:r>
        <w:r w:rsidR="00F618F0" w:rsidRPr="00F36089" w:rsidDel="001A0615">
          <w:rPr>
            <w:rFonts w:cs="Times New Roman"/>
          </w:rPr>
          <w:delText xml:space="preserve"> </w:delText>
        </w:r>
        <w:r w:rsidR="00F34E3C" w:rsidRPr="00F36089" w:rsidDel="001A0615">
          <w:rPr>
            <w:rFonts w:cs="Times New Roman"/>
          </w:rPr>
          <w:delText>Yet even here, some religious thinkers have expressed mistrust of religious music, and one can greatly enjoy Bach without being religious at all.</w:delText>
        </w:r>
      </w:del>
    </w:p>
    <w:p w14:paraId="52E46FAF" w14:textId="0F025B2B" w:rsidR="00CA7C6D" w:rsidRPr="00F36089" w:rsidDel="001A0615" w:rsidRDefault="00CA7C6D" w:rsidP="00CA7C6D">
      <w:pPr>
        <w:pStyle w:val="Standard"/>
        <w:numPr>
          <w:ilvl w:val="0"/>
          <w:numId w:val="4"/>
        </w:numPr>
        <w:autoSpaceDN w:val="0"/>
        <w:rPr>
          <w:del w:id="4259" w:author="Thar Adeleh" w:date="2024-08-25T14:19:00Z" w16du:dateUtc="2024-08-25T11:19:00Z"/>
          <w:rFonts w:cs="Times New Roman"/>
        </w:rPr>
      </w:pPr>
      <w:del w:id="4260" w:author="Thar Adeleh" w:date="2024-08-25T14:19:00Z" w16du:dateUtc="2024-08-25T11:19:00Z">
        <w:r w:rsidRPr="00F36089" w:rsidDel="001A0615">
          <w:rPr>
            <w:rFonts w:cs="Times New Roman"/>
            <w:b/>
          </w:rPr>
          <w:delText>Art as Performance</w:delText>
        </w:r>
        <w:r w:rsidR="00F34E3C" w:rsidRPr="00F36089" w:rsidDel="001A0615">
          <w:rPr>
            <w:rFonts w:cs="Times New Roman"/>
          </w:rPr>
          <w:delText xml:space="preserve">: </w:delText>
        </w:r>
        <w:r w:rsidR="00805491" w:rsidRPr="00F36089" w:rsidDel="001A0615">
          <w:rPr>
            <w:rFonts w:cs="Times New Roman"/>
          </w:rPr>
          <w:delText xml:space="preserve">This section </w:delText>
        </w:r>
        <w:r w:rsidR="00F34E3C" w:rsidRPr="00F36089" w:rsidDel="001A0615">
          <w:rPr>
            <w:rFonts w:cs="Times New Roman"/>
          </w:rPr>
          <w:delText>consider</w:delText>
        </w:r>
        <w:r w:rsidR="00805491" w:rsidRPr="00F36089" w:rsidDel="001A0615">
          <w:rPr>
            <w:rFonts w:cs="Times New Roman"/>
          </w:rPr>
          <w:delText>s</w:delText>
        </w:r>
        <w:r w:rsidR="00F34E3C" w:rsidRPr="00F36089" w:rsidDel="001A0615">
          <w:rPr>
            <w:rFonts w:cs="Times New Roman"/>
          </w:rPr>
          <w:delText xml:space="preserve"> religious dance and recognize</w:delText>
        </w:r>
        <w:r w:rsidR="00805491" w:rsidRPr="00F36089" w:rsidDel="001A0615">
          <w:rPr>
            <w:rFonts w:cs="Times New Roman"/>
          </w:rPr>
          <w:delText>s</w:delText>
        </w:r>
        <w:r w:rsidR="00F34E3C" w:rsidRPr="00F36089" w:rsidDel="001A0615">
          <w:rPr>
            <w:rFonts w:cs="Times New Roman"/>
          </w:rPr>
          <w:delText xml:space="preserve"> that there are certain performative practices that seem to add a kind of aesthetic appeal </w:delText>
        </w:r>
        <w:r w:rsidR="00153EC7" w:rsidRPr="00F36089" w:rsidDel="001A0615">
          <w:rPr>
            <w:rFonts w:cs="Times New Roman"/>
          </w:rPr>
          <w:delText>in some ritual examples.</w:delText>
        </w:r>
        <w:r w:rsidR="00F618F0" w:rsidRPr="00F36089" w:rsidDel="001A0615">
          <w:rPr>
            <w:rFonts w:cs="Times New Roman"/>
          </w:rPr>
          <w:delText xml:space="preserve"> </w:delText>
        </w:r>
        <w:r w:rsidR="00153EC7" w:rsidRPr="00F36089" w:rsidDel="001A0615">
          <w:rPr>
            <w:rFonts w:cs="Times New Roman"/>
          </w:rPr>
          <w:delText>At the same time, we might wonder if some performative art is not really intended to be beautiful so much as to be a form of transformative ritual.</w:delText>
        </w:r>
        <w:r w:rsidR="00F618F0" w:rsidRPr="00F36089" w:rsidDel="001A0615">
          <w:rPr>
            <w:rFonts w:cs="Times New Roman"/>
          </w:rPr>
          <w:delText xml:space="preserve"> </w:delText>
        </w:r>
        <w:r w:rsidR="00153EC7" w:rsidRPr="00F36089" w:rsidDel="001A0615">
          <w:rPr>
            <w:rFonts w:cs="Times New Roman"/>
          </w:rPr>
          <w:delText>The creation of mandalas in Tibetan Buddhism is used as an example in which the practice is arguably more important than the beauty of the object, indeed noting that the beauty is meant to be destroyed when the practice is done.</w:delText>
        </w:r>
      </w:del>
    </w:p>
    <w:p w14:paraId="209D721B" w14:textId="75BCC137" w:rsidR="00CA7C6D" w:rsidRPr="00F36089" w:rsidDel="001A0615" w:rsidRDefault="00CA7C6D" w:rsidP="00CA7C6D">
      <w:pPr>
        <w:pStyle w:val="Standard"/>
        <w:numPr>
          <w:ilvl w:val="0"/>
          <w:numId w:val="4"/>
        </w:numPr>
        <w:autoSpaceDN w:val="0"/>
        <w:rPr>
          <w:del w:id="4261" w:author="Thar Adeleh" w:date="2024-08-25T14:19:00Z" w16du:dateUtc="2024-08-25T11:19:00Z"/>
          <w:rFonts w:cs="Times New Roman"/>
        </w:rPr>
      </w:pPr>
      <w:del w:id="4262" w:author="Thar Adeleh" w:date="2024-08-25T14:19:00Z" w16du:dateUtc="2024-08-25T11:19:00Z">
        <w:r w:rsidRPr="00F36089" w:rsidDel="001A0615">
          <w:rPr>
            <w:rFonts w:cs="Times New Roman"/>
            <w:b/>
          </w:rPr>
          <w:delText>Summation</w:delText>
        </w:r>
        <w:r w:rsidR="00153EC7" w:rsidRPr="00F36089" w:rsidDel="001A0615">
          <w:rPr>
            <w:rFonts w:cs="Times New Roman"/>
          </w:rPr>
          <w:delText>: We can recognize the value of art for adding experiential and aesthetic elements to religious idea</w:delText>
        </w:r>
        <w:r w:rsidR="009A025F" w:rsidRPr="00F36089" w:rsidDel="001A0615">
          <w:rPr>
            <w:rFonts w:cs="Times New Roman"/>
          </w:rPr>
          <w:delText>s</w:delText>
        </w:r>
        <w:r w:rsidR="00153EC7" w:rsidRPr="00F36089" w:rsidDel="001A0615">
          <w:rPr>
            <w:rFonts w:cs="Times New Roman"/>
          </w:rPr>
          <w:delText xml:space="preserve"> but </w:delText>
        </w:r>
        <w:r w:rsidR="00805491" w:rsidRPr="00F36089" w:rsidDel="001A0615">
          <w:rPr>
            <w:rFonts w:cs="Times New Roman"/>
          </w:rPr>
          <w:delText xml:space="preserve">must also recognized </w:delText>
        </w:r>
        <w:r w:rsidR="00153EC7" w:rsidRPr="00F36089" w:rsidDel="001A0615">
          <w:rPr>
            <w:rFonts w:cs="Times New Roman"/>
          </w:rPr>
          <w:delText>how the art can threaten and be controlled by other structures.</w:delText>
        </w:r>
        <w:r w:rsidR="00F618F0" w:rsidRPr="00F36089" w:rsidDel="001A0615">
          <w:rPr>
            <w:rFonts w:cs="Times New Roman"/>
          </w:rPr>
          <w:delText xml:space="preserve"> </w:delText>
        </w:r>
        <w:r w:rsidR="00153EC7" w:rsidRPr="00F36089" w:rsidDel="001A0615">
          <w:rPr>
            <w:rFonts w:cs="Times New Roman"/>
          </w:rPr>
          <w:delText>Religious art may be beautiful, but it is not without problems of its own.</w:delText>
        </w:r>
      </w:del>
    </w:p>
    <w:p w14:paraId="6EDF24BD" w14:textId="654D51D1" w:rsidR="006A1D72" w:rsidRPr="00F36089" w:rsidDel="001A0615" w:rsidRDefault="006A1D72" w:rsidP="006A1D72">
      <w:pPr>
        <w:rPr>
          <w:del w:id="4263" w:author="Thar Adeleh" w:date="2024-08-25T14:19:00Z" w16du:dateUtc="2024-08-25T11:19:00Z"/>
          <w:rFonts w:ascii="Times New Roman" w:hAnsi="Times New Roman" w:cs="Times New Roman"/>
        </w:rPr>
      </w:pPr>
    </w:p>
    <w:p w14:paraId="019165E4" w14:textId="239B205A" w:rsidR="006A1D72" w:rsidRPr="00F36089" w:rsidDel="001A0615" w:rsidRDefault="006A1D72" w:rsidP="00F36089">
      <w:pPr>
        <w:spacing w:after="120"/>
        <w:rPr>
          <w:del w:id="4264" w:author="Thar Adeleh" w:date="2024-08-25T14:19:00Z" w16du:dateUtc="2024-08-25T11:19:00Z"/>
          <w:rFonts w:ascii="Times New Roman" w:hAnsi="Times New Roman" w:cs="Times New Roman"/>
          <w:b/>
          <w:bCs/>
        </w:rPr>
      </w:pPr>
      <w:del w:id="4265" w:author="Thar Adeleh" w:date="2024-08-25T14:19:00Z" w16du:dateUtc="2024-08-25T11:19:00Z">
        <w:r w:rsidRPr="00F36089" w:rsidDel="001A0615">
          <w:rPr>
            <w:rFonts w:ascii="Times New Roman" w:hAnsi="Times New Roman" w:cs="Times New Roman"/>
            <w:b/>
            <w:bCs/>
          </w:rPr>
          <w:delText>CHAPTER LEARNING OBJECTIVES</w:delText>
        </w:r>
        <w:r w:rsidR="00817021" w:rsidRPr="00F36089" w:rsidDel="001A0615">
          <w:rPr>
            <w:rFonts w:ascii="Times New Roman" w:hAnsi="Times New Roman" w:cs="Times New Roman"/>
            <w:b/>
            <w:bCs/>
          </w:rPr>
          <w:delText>/GOALS</w:delText>
        </w:r>
      </w:del>
    </w:p>
    <w:p w14:paraId="66BCB71B" w14:textId="7DBAEA19" w:rsidR="00CA7C6D" w:rsidRPr="00F36089" w:rsidDel="001A0615" w:rsidRDefault="00CA7C6D" w:rsidP="00CA7C6D">
      <w:pPr>
        <w:pStyle w:val="NoSpacing"/>
        <w:rPr>
          <w:del w:id="4266" w:author="Thar Adeleh" w:date="2024-08-25T14:19:00Z" w16du:dateUtc="2024-08-25T11:19:00Z"/>
          <w:rFonts w:ascii="Times New Roman" w:hAnsi="Times New Roman" w:cs="Times New Roman"/>
          <w:sz w:val="24"/>
          <w:szCs w:val="24"/>
        </w:rPr>
      </w:pPr>
      <w:del w:id="4267" w:author="Thar Adeleh" w:date="2024-08-25T14:19:00Z" w16du:dateUtc="2024-08-25T11:19:00Z">
        <w:r w:rsidRPr="00F36089" w:rsidDel="001A0615">
          <w:rPr>
            <w:rFonts w:ascii="Times New Roman" w:hAnsi="Times New Roman" w:cs="Times New Roman"/>
            <w:sz w:val="24"/>
            <w:szCs w:val="24"/>
          </w:rPr>
          <w:delText xml:space="preserve">At the end of </w:delText>
        </w:r>
        <w:r w:rsidR="00B80251" w:rsidRPr="00F36089" w:rsidDel="001A0615">
          <w:rPr>
            <w:rFonts w:ascii="Times New Roman" w:hAnsi="Times New Roman" w:cs="Times New Roman"/>
            <w:sz w:val="24"/>
            <w:szCs w:val="24"/>
          </w:rPr>
          <w:delText>chapter 11</w:delText>
        </w:r>
        <w:r w:rsidRPr="00F36089" w:rsidDel="001A0615">
          <w:rPr>
            <w:rFonts w:ascii="Times New Roman" w:hAnsi="Times New Roman" w:cs="Times New Roman"/>
            <w:sz w:val="24"/>
            <w:szCs w:val="24"/>
          </w:rPr>
          <w:delText xml:space="preserve">, the student should be able to </w:delText>
        </w:r>
      </w:del>
    </w:p>
    <w:p w14:paraId="70C968BD" w14:textId="22A22B5F" w:rsidR="00CA7C6D" w:rsidRPr="00F36089" w:rsidDel="001A0615" w:rsidRDefault="00805491" w:rsidP="00CA7C6D">
      <w:pPr>
        <w:pStyle w:val="NoSpacing"/>
        <w:numPr>
          <w:ilvl w:val="0"/>
          <w:numId w:val="4"/>
        </w:numPr>
        <w:suppressAutoHyphens/>
        <w:rPr>
          <w:del w:id="4268" w:author="Thar Adeleh" w:date="2024-08-25T14:19:00Z" w16du:dateUtc="2024-08-25T11:19:00Z"/>
          <w:rFonts w:ascii="Times New Roman" w:hAnsi="Times New Roman" w:cs="Times New Roman"/>
          <w:sz w:val="24"/>
          <w:szCs w:val="24"/>
        </w:rPr>
      </w:pPr>
      <w:del w:id="4269" w:author="Thar Adeleh" w:date="2024-08-25T14:19:00Z" w16du:dateUtc="2024-08-25T11:19:00Z">
        <w:r w:rsidRPr="00F36089" w:rsidDel="001A0615">
          <w:rPr>
            <w:rFonts w:ascii="Times New Roman" w:hAnsi="Times New Roman" w:cs="Times New Roman"/>
            <w:sz w:val="24"/>
            <w:szCs w:val="24"/>
          </w:rPr>
          <w:delText xml:space="preserve">explain </w:delText>
        </w:r>
        <w:r w:rsidR="00CA7C6D" w:rsidRPr="00F36089" w:rsidDel="001A0615">
          <w:rPr>
            <w:rFonts w:ascii="Times New Roman" w:hAnsi="Times New Roman" w:cs="Times New Roman"/>
            <w:sz w:val="24"/>
            <w:szCs w:val="24"/>
          </w:rPr>
          <w:delText>the value art adds to religion, expressing and evoking religious experience.</w:delText>
        </w:r>
      </w:del>
    </w:p>
    <w:p w14:paraId="79C40402" w14:textId="6B09C20D" w:rsidR="00CA7C6D" w:rsidRPr="00F36089" w:rsidDel="001A0615" w:rsidRDefault="00805491" w:rsidP="00CA7C6D">
      <w:pPr>
        <w:pStyle w:val="NoSpacing"/>
        <w:numPr>
          <w:ilvl w:val="0"/>
          <w:numId w:val="4"/>
        </w:numPr>
        <w:suppressAutoHyphens/>
        <w:rPr>
          <w:del w:id="4270" w:author="Thar Adeleh" w:date="2024-08-25T14:19:00Z" w16du:dateUtc="2024-08-25T11:19:00Z"/>
          <w:rFonts w:ascii="Times New Roman" w:hAnsi="Times New Roman" w:cs="Times New Roman"/>
          <w:sz w:val="24"/>
          <w:szCs w:val="24"/>
        </w:rPr>
      </w:pPr>
      <w:del w:id="4271" w:author="Thar Adeleh" w:date="2024-08-25T14:19:00Z" w16du:dateUtc="2024-08-25T11:19:00Z">
        <w:r w:rsidRPr="00F36089" w:rsidDel="001A0615">
          <w:rPr>
            <w:rFonts w:ascii="Times New Roman" w:hAnsi="Times New Roman" w:cs="Times New Roman"/>
            <w:sz w:val="24"/>
            <w:szCs w:val="24"/>
          </w:rPr>
          <w:delText xml:space="preserve">list </w:delText>
        </w:r>
        <w:r w:rsidR="00CA7C6D" w:rsidRPr="00F36089" w:rsidDel="001A0615">
          <w:rPr>
            <w:rFonts w:ascii="Times New Roman" w:hAnsi="Times New Roman" w:cs="Times New Roman"/>
            <w:sz w:val="24"/>
            <w:szCs w:val="24"/>
          </w:rPr>
          <w:delText>and describe various kinds of religious art using examples from the text as well as examples known from other sources.</w:delText>
        </w:r>
      </w:del>
    </w:p>
    <w:p w14:paraId="6FDAA98C" w14:textId="40193666" w:rsidR="00CA7C6D" w:rsidRPr="00F36089" w:rsidDel="001A0615" w:rsidRDefault="00805491" w:rsidP="00CA7C6D">
      <w:pPr>
        <w:pStyle w:val="NoSpacing"/>
        <w:numPr>
          <w:ilvl w:val="0"/>
          <w:numId w:val="4"/>
        </w:numPr>
        <w:suppressAutoHyphens/>
        <w:rPr>
          <w:del w:id="4272" w:author="Thar Adeleh" w:date="2024-08-25T14:19:00Z" w16du:dateUtc="2024-08-25T11:19:00Z"/>
          <w:rFonts w:ascii="Times New Roman" w:hAnsi="Times New Roman" w:cs="Times New Roman"/>
          <w:sz w:val="24"/>
          <w:szCs w:val="24"/>
        </w:rPr>
      </w:pPr>
      <w:del w:id="4273" w:author="Thar Adeleh" w:date="2024-08-25T14:19:00Z" w16du:dateUtc="2024-08-25T11:19:00Z">
        <w:r w:rsidRPr="00F36089" w:rsidDel="001A0615">
          <w:rPr>
            <w:rFonts w:ascii="Times New Roman" w:hAnsi="Times New Roman" w:cs="Times New Roman"/>
            <w:sz w:val="24"/>
            <w:szCs w:val="24"/>
          </w:rPr>
          <w:delText xml:space="preserve">note </w:delText>
        </w:r>
        <w:r w:rsidR="00CA7C6D" w:rsidRPr="00F36089" w:rsidDel="001A0615">
          <w:rPr>
            <w:rFonts w:ascii="Times New Roman" w:hAnsi="Times New Roman" w:cs="Times New Roman"/>
            <w:sz w:val="24"/>
            <w:szCs w:val="24"/>
          </w:rPr>
          <w:delText>the dangers of religious art and offer examples of religions that resist or deny the value of specific kinds of art.</w:delText>
        </w:r>
      </w:del>
    </w:p>
    <w:p w14:paraId="32A7648F" w14:textId="3DD6E8F8" w:rsidR="00CA7C6D" w:rsidRPr="00F36089" w:rsidDel="001A0615" w:rsidRDefault="00805491" w:rsidP="00CA7C6D">
      <w:pPr>
        <w:pStyle w:val="NoSpacing"/>
        <w:numPr>
          <w:ilvl w:val="0"/>
          <w:numId w:val="4"/>
        </w:numPr>
        <w:suppressAutoHyphens/>
        <w:rPr>
          <w:del w:id="4274" w:author="Thar Adeleh" w:date="2024-08-25T14:19:00Z" w16du:dateUtc="2024-08-25T11:19:00Z"/>
          <w:rFonts w:ascii="Times New Roman" w:hAnsi="Times New Roman" w:cs="Times New Roman"/>
          <w:sz w:val="24"/>
          <w:szCs w:val="24"/>
        </w:rPr>
      </w:pPr>
      <w:del w:id="4275" w:author="Thar Adeleh" w:date="2024-08-25T14:19:00Z" w16du:dateUtc="2024-08-25T11:19:00Z">
        <w:r w:rsidRPr="00F36089" w:rsidDel="001A0615">
          <w:rPr>
            <w:rFonts w:ascii="Times New Roman" w:hAnsi="Times New Roman" w:cs="Times New Roman"/>
            <w:sz w:val="24"/>
            <w:szCs w:val="24"/>
          </w:rPr>
          <w:delText xml:space="preserve">discuss </w:delText>
        </w:r>
        <w:r w:rsidR="00CA7C6D" w:rsidRPr="00F36089" w:rsidDel="001A0615">
          <w:rPr>
            <w:rFonts w:ascii="Times New Roman" w:hAnsi="Times New Roman" w:cs="Times New Roman"/>
            <w:sz w:val="24"/>
            <w:szCs w:val="24"/>
          </w:rPr>
          <w:delText>the implication of religious art that loses its connection to Ultimate Being.</w:delText>
        </w:r>
      </w:del>
    </w:p>
    <w:p w14:paraId="6044D88E" w14:textId="78B446D6" w:rsidR="006A1D72" w:rsidRPr="00F36089" w:rsidDel="001A0615" w:rsidRDefault="006A1D72" w:rsidP="006A1D72">
      <w:pPr>
        <w:rPr>
          <w:del w:id="4276" w:author="Thar Adeleh" w:date="2024-08-25T14:19:00Z" w16du:dateUtc="2024-08-25T11:19:00Z"/>
          <w:rFonts w:ascii="Times New Roman" w:hAnsi="Times New Roman" w:cs="Times New Roman"/>
          <w:bCs/>
        </w:rPr>
      </w:pPr>
    </w:p>
    <w:p w14:paraId="4C34B287" w14:textId="3F107E1C" w:rsidR="006A1D72" w:rsidRPr="00F36089" w:rsidDel="001A0615" w:rsidRDefault="006A1D72" w:rsidP="00F36089">
      <w:pPr>
        <w:spacing w:after="120"/>
        <w:rPr>
          <w:del w:id="4277" w:author="Thar Adeleh" w:date="2024-08-25T14:19:00Z" w16du:dateUtc="2024-08-25T11:19:00Z"/>
          <w:rFonts w:ascii="Times New Roman" w:hAnsi="Times New Roman" w:cs="Times New Roman"/>
          <w:b/>
          <w:bCs/>
        </w:rPr>
      </w:pPr>
      <w:del w:id="4278" w:author="Thar Adeleh" w:date="2024-08-25T14:19:00Z" w16du:dateUtc="2024-08-25T11:19:00Z">
        <w:r w:rsidRPr="00F36089" w:rsidDel="001A0615">
          <w:rPr>
            <w:rFonts w:ascii="Times New Roman" w:hAnsi="Times New Roman" w:cs="Times New Roman"/>
            <w:b/>
            <w:bCs/>
          </w:rPr>
          <w:delText>KEY TERMS AND DEFINITIONS</w:delText>
        </w:r>
      </w:del>
    </w:p>
    <w:p w14:paraId="346E8DA3" w14:textId="2D471483" w:rsidR="00153EC7" w:rsidRPr="00F36089" w:rsidDel="001A0615" w:rsidRDefault="00153EC7" w:rsidP="00817021">
      <w:pPr>
        <w:autoSpaceDE w:val="0"/>
        <w:autoSpaceDN w:val="0"/>
        <w:adjustRightInd w:val="0"/>
        <w:ind w:left="360" w:hanging="360"/>
        <w:rPr>
          <w:del w:id="4279" w:author="Thar Adeleh" w:date="2024-08-25T14:19:00Z" w16du:dateUtc="2024-08-25T11:19:00Z"/>
          <w:rFonts w:ascii="Times New Roman" w:hAnsi="Times New Roman" w:cs="Times New Roman"/>
          <w:lang w:eastAsia="en-US"/>
        </w:rPr>
      </w:pPr>
      <w:del w:id="4280" w:author="Thar Adeleh" w:date="2024-08-25T14:19:00Z" w16du:dateUtc="2024-08-25T11:19:00Z">
        <w:r w:rsidRPr="00F36089" w:rsidDel="001A0615">
          <w:rPr>
            <w:rFonts w:ascii="Times New Roman" w:hAnsi="Times New Roman" w:cs="Times New Roman"/>
            <w:lang w:eastAsia="en-US"/>
          </w:rPr>
          <w:delText>aniconic – The characteristic of having no images (icons), or rejecting the use of images.</w:delText>
        </w:r>
      </w:del>
    </w:p>
    <w:p w14:paraId="7BAD6EE5" w14:textId="010EB6F4" w:rsidR="00153EC7" w:rsidRPr="00F36089" w:rsidDel="001A0615" w:rsidRDefault="00153EC7" w:rsidP="00817021">
      <w:pPr>
        <w:autoSpaceDE w:val="0"/>
        <w:autoSpaceDN w:val="0"/>
        <w:adjustRightInd w:val="0"/>
        <w:ind w:left="360" w:hanging="360"/>
        <w:rPr>
          <w:del w:id="4281" w:author="Thar Adeleh" w:date="2024-08-25T14:19:00Z" w16du:dateUtc="2024-08-25T11:19:00Z"/>
          <w:rFonts w:ascii="Times New Roman" w:hAnsi="Times New Roman" w:cs="Times New Roman"/>
          <w:lang w:eastAsia="en-US"/>
        </w:rPr>
      </w:pPr>
      <w:del w:id="4282" w:author="Thar Adeleh" w:date="2024-08-25T14:19:00Z" w16du:dateUtc="2024-08-25T11:19:00Z">
        <w:r w:rsidRPr="00F36089" w:rsidDel="001A0615">
          <w:rPr>
            <w:rFonts w:ascii="Times New Roman" w:hAnsi="Times New Roman" w:cs="Times New Roman"/>
            <w:lang w:eastAsia="en-US"/>
          </w:rPr>
          <w:delText>calligraphy – Literally “beautiful writing”</w:delText>
        </w:r>
        <w:r w:rsidR="006F69DE" w:rsidRPr="00F36089" w:rsidDel="001A0615">
          <w:rPr>
            <w:rFonts w:ascii="Times New Roman" w:hAnsi="Times New Roman" w:cs="Times New Roman"/>
            <w:lang w:eastAsia="en-US"/>
          </w:rPr>
          <w:delText>;</w:delText>
        </w:r>
        <w:r w:rsidRPr="00F36089" w:rsidDel="001A0615">
          <w:rPr>
            <w:rFonts w:ascii="Times New Roman" w:hAnsi="Times New Roman" w:cs="Times New Roman"/>
            <w:lang w:eastAsia="en-US"/>
          </w:rPr>
          <w:delText xml:space="preserve"> thus</w:delText>
        </w:r>
        <w:r w:rsidR="006F69DE" w:rsidRPr="00F36089" w:rsidDel="001A0615">
          <w:rPr>
            <w:rFonts w:ascii="Times New Roman" w:hAnsi="Times New Roman" w:cs="Times New Roman"/>
            <w:lang w:eastAsia="en-US"/>
          </w:rPr>
          <w:delText>,</w:delText>
        </w:r>
        <w:r w:rsidRPr="00F36089" w:rsidDel="001A0615">
          <w:rPr>
            <w:rFonts w:ascii="Times New Roman" w:hAnsi="Times New Roman" w:cs="Times New Roman"/>
            <w:lang w:eastAsia="en-US"/>
          </w:rPr>
          <w:delText xml:space="preserve"> the art of making letters (as in the Quran) or glyphs (as in Chinese) especially decorative or elaborate.</w:delText>
        </w:r>
      </w:del>
    </w:p>
    <w:p w14:paraId="3DE67031" w14:textId="73767AD9" w:rsidR="00153EC7" w:rsidRPr="00F36089" w:rsidDel="001A0615" w:rsidRDefault="00153EC7" w:rsidP="00817021">
      <w:pPr>
        <w:autoSpaceDE w:val="0"/>
        <w:autoSpaceDN w:val="0"/>
        <w:adjustRightInd w:val="0"/>
        <w:ind w:left="360" w:hanging="360"/>
        <w:rPr>
          <w:del w:id="4283" w:author="Thar Adeleh" w:date="2024-08-25T14:19:00Z" w16du:dateUtc="2024-08-25T11:19:00Z"/>
          <w:rFonts w:ascii="Times New Roman" w:hAnsi="Times New Roman" w:cs="Times New Roman"/>
          <w:lang w:eastAsia="en-US"/>
        </w:rPr>
      </w:pPr>
      <w:del w:id="4284" w:author="Thar Adeleh" w:date="2024-08-25T14:19:00Z" w16du:dateUtc="2024-08-25T11:19:00Z">
        <w:r w:rsidRPr="00F36089" w:rsidDel="001A0615">
          <w:rPr>
            <w:rFonts w:ascii="Times New Roman" w:hAnsi="Times New Roman" w:cs="Times New Roman"/>
            <w:lang w:eastAsia="en-US"/>
          </w:rPr>
          <w:delText>mandala – In Tibetan Buddhism, a detailed and colorful representation of, for example, the dwelling of an enlightened being</w:delText>
        </w:r>
        <w:r w:rsidR="006F69DE" w:rsidRPr="00F36089" w:rsidDel="001A0615">
          <w:rPr>
            <w:rFonts w:ascii="Times New Roman" w:hAnsi="Times New Roman" w:cs="Times New Roman"/>
            <w:lang w:eastAsia="en-US"/>
          </w:rPr>
          <w:delText>; t</w:delText>
        </w:r>
        <w:r w:rsidRPr="00F36089" w:rsidDel="001A0615">
          <w:rPr>
            <w:rFonts w:ascii="Times New Roman" w:hAnsi="Times New Roman" w:cs="Times New Roman"/>
            <w:lang w:eastAsia="en-US"/>
          </w:rPr>
          <w:delText>he artwork itself is meticulously and meditatively produced and then destroyed.</w:delText>
        </w:r>
      </w:del>
    </w:p>
    <w:p w14:paraId="60596471" w14:textId="6685521B" w:rsidR="00153EC7" w:rsidRPr="00F36089" w:rsidDel="001A0615" w:rsidRDefault="00153EC7" w:rsidP="00817021">
      <w:pPr>
        <w:ind w:left="360" w:hanging="360"/>
        <w:rPr>
          <w:del w:id="4285" w:author="Thar Adeleh" w:date="2024-08-25T14:19:00Z" w16du:dateUtc="2024-08-25T11:19:00Z"/>
          <w:rFonts w:ascii="Times New Roman" w:hAnsi="Times New Roman" w:cs="Times New Roman"/>
          <w:bCs/>
        </w:rPr>
      </w:pPr>
      <w:del w:id="4286" w:author="Thar Adeleh" w:date="2024-08-25T14:19:00Z" w16du:dateUtc="2024-08-25T11:19:00Z">
        <w:r w:rsidRPr="00F36089" w:rsidDel="001A0615">
          <w:rPr>
            <w:rFonts w:ascii="Times New Roman" w:hAnsi="Times New Roman" w:cs="Times New Roman"/>
            <w:lang w:eastAsia="en-US"/>
          </w:rPr>
          <w:delText xml:space="preserve">performative art – Those artistic practices that are active, </w:delText>
        </w:r>
        <w:r w:rsidR="006F69DE" w:rsidRPr="00F36089" w:rsidDel="001A0615">
          <w:rPr>
            <w:rFonts w:ascii="Times New Roman" w:hAnsi="Times New Roman" w:cs="Times New Roman"/>
            <w:lang w:eastAsia="en-US"/>
          </w:rPr>
          <w:delText xml:space="preserve">such as </w:delText>
        </w:r>
        <w:r w:rsidRPr="00F36089" w:rsidDel="001A0615">
          <w:rPr>
            <w:rFonts w:ascii="Times New Roman" w:hAnsi="Times New Roman" w:cs="Times New Roman"/>
            <w:lang w:eastAsia="en-US"/>
          </w:rPr>
          <w:delText>dance or drama.</w:delText>
        </w:r>
      </w:del>
    </w:p>
    <w:p w14:paraId="44163A62" w14:textId="23ABCD52" w:rsidR="00153EC7" w:rsidRPr="00F36089" w:rsidDel="001A0615" w:rsidRDefault="00153EC7" w:rsidP="006A1D72">
      <w:pPr>
        <w:rPr>
          <w:del w:id="4287" w:author="Thar Adeleh" w:date="2024-08-25T14:19:00Z" w16du:dateUtc="2024-08-25T11:19:00Z"/>
          <w:rFonts w:ascii="Times New Roman" w:hAnsi="Times New Roman" w:cs="Times New Roman"/>
          <w:b/>
          <w:bCs/>
        </w:rPr>
      </w:pPr>
    </w:p>
    <w:p w14:paraId="5F9F716C" w14:textId="7814D0E9" w:rsidR="00817021" w:rsidRPr="00F36089" w:rsidDel="001A0615" w:rsidRDefault="00817021">
      <w:pPr>
        <w:rPr>
          <w:del w:id="4288" w:author="Thar Adeleh" w:date="2024-08-25T14:19:00Z" w16du:dateUtc="2024-08-25T11:19:00Z"/>
          <w:rFonts w:ascii="Times New Roman" w:hAnsi="Times New Roman" w:cs="Times New Roman"/>
          <w:b/>
          <w:bCs/>
        </w:rPr>
      </w:pPr>
      <w:del w:id="4289" w:author="Thar Adeleh" w:date="2024-08-25T14:19:00Z" w16du:dateUtc="2024-08-25T11:19:00Z">
        <w:r w:rsidRPr="00F36089" w:rsidDel="001A0615">
          <w:rPr>
            <w:rFonts w:ascii="Times New Roman" w:hAnsi="Times New Roman" w:cs="Times New Roman"/>
            <w:b/>
            <w:bCs/>
          </w:rPr>
          <w:br w:type="page"/>
        </w:r>
      </w:del>
    </w:p>
    <w:p w14:paraId="4CC556A8" w14:textId="6BB7A557" w:rsidR="006A1D72" w:rsidRPr="00F36089" w:rsidDel="001A0615" w:rsidRDefault="00141D4E" w:rsidP="006A1D72">
      <w:pPr>
        <w:rPr>
          <w:del w:id="4290" w:author="Thar Adeleh" w:date="2024-08-25T14:19:00Z" w16du:dateUtc="2024-08-25T11:19:00Z"/>
          <w:rFonts w:ascii="Times New Roman" w:hAnsi="Times New Roman" w:cs="Times New Roman"/>
          <w:b/>
          <w:bCs/>
        </w:rPr>
      </w:pPr>
      <w:del w:id="4291" w:author="Thar Adeleh" w:date="2024-08-25T14:19:00Z" w16du:dateUtc="2024-08-25T11:19:00Z">
        <w:r w:rsidRPr="00F36089" w:rsidDel="001A0615">
          <w:rPr>
            <w:rFonts w:ascii="Times New Roman" w:hAnsi="Times New Roman" w:cs="Times New Roman"/>
            <w:b/>
            <w:bCs/>
          </w:rPr>
          <w:delText>TEST BANK for CHAPTER 11</w:delText>
        </w:r>
      </w:del>
    </w:p>
    <w:p w14:paraId="759C5A1B" w14:textId="7F4EF8A2" w:rsidR="00153EC7" w:rsidRPr="00F36089" w:rsidDel="001A0615" w:rsidRDefault="00153EC7" w:rsidP="00153EC7">
      <w:pPr>
        <w:pStyle w:val="NoSpacing"/>
        <w:rPr>
          <w:del w:id="4292" w:author="Thar Adeleh" w:date="2024-08-25T14:19:00Z" w16du:dateUtc="2024-08-25T11:19:00Z"/>
          <w:rFonts w:ascii="Times New Roman" w:hAnsi="Times New Roman" w:cs="Times New Roman"/>
          <w:sz w:val="24"/>
          <w:szCs w:val="24"/>
        </w:rPr>
      </w:pPr>
    </w:p>
    <w:p w14:paraId="0A39C236" w14:textId="2842D9DA" w:rsidR="00153EC7" w:rsidRPr="00F36089" w:rsidDel="001A0615" w:rsidRDefault="00153EC7" w:rsidP="00153EC7">
      <w:pPr>
        <w:pStyle w:val="NoSpacing"/>
        <w:rPr>
          <w:del w:id="4293" w:author="Thar Adeleh" w:date="2024-08-25T14:19:00Z" w16du:dateUtc="2024-08-25T11:19:00Z"/>
          <w:rFonts w:ascii="Times New Roman" w:hAnsi="Times New Roman" w:cs="Times New Roman"/>
          <w:sz w:val="24"/>
          <w:szCs w:val="24"/>
        </w:rPr>
      </w:pPr>
      <w:del w:id="4294" w:author="Thar Adeleh" w:date="2024-08-25T14:19:00Z" w16du:dateUtc="2024-08-25T11:19:00Z">
        <w:r w:rsidRPr="00F36089" w:rsidDel="001A0615">
          <w:rPr>
            <w:rFonts w:ascii="Times New Roman" w:hAnsi="Times New Roman" w:cs="Times New Roman"/>
            <w:b/>
            <w:sz w:val="24"/>
            <w:szCs w:val="24"/>
          </w:rPr>
          <w:delText>Multiple Choice</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b/>
            <w:sz w:val="24"/>
            <w:szCs w:val="24"/>
          </w:rPr>
          <w:delText>Questions</w:delText>
        </w:r>
        <w:r w:rsidRPr="00F36089" w:rsidDel="001A0615">
          <w:rPr>
            <w:rFonts w:ascii="Times New Roman" w:hAnsi="Times New Roman" w:cs="Times New Roman"/>
            <w:sz w:val="24"/>
            <w:szCs w:val="24"/>
          </w:rPr>
          <w:delText xml:space="preserve">: </w:delText>
        </w:r>
        <w:r w:rsidR="002C02CE" w:rsidRPr="00F36089" w:rsidDel="001A0615">
          <w:rPr>
            <w:rFonts w:ascii="Times New Roman" w:hAnsi="Times New Roman" w:cs="Times New Roman"/>
            <w:sz w:val="24"/>
            <w:szCs w:val="24"/>
          </w:rPr>
          <w:delText xml:space="preserve">Each </w:delText>
        </w:r>
        <w:r w:rsidRPr="00F36089" w:rsidDel="001A0615">
          <w:rPr>
            <w:rFonts w:ascii="Times New Roman" w:hAnsi="Times New Roman" w:cs="Times New Roman"/>
            <w:sz w:val="24"/>
            <w:szCs w:val="24"/>
          </w:rPr>
          <w:delText xml:space="preserve">correct answer is </w:delText>
        </w:r>
        <w:r w:rsidR="002C02CE" w:rsidRPr="00F36089" w:rsidDel="001A0615">
          <w:rPr>
            <w:rFonts w:ascii="Times New Roman" w:hAnsi="Times New Roman" w:cs="Times New Roman"/>
            <w:sz w:val="24"/>
            <w:szCs w:val="24"/>
          </w:rPr>
          <w:delText xml:space="preserve">indicated </w:delText>
        </w:r>
        <w:r w:rsidRPr="00F36089" w:rsidDel="001A0615">
          <w:rPr>
            <w:rFonts w:ascii="Times New Roman" w:hAnsi="Times New Roman" w:cs="Times New Roman"/>
            <w:sz w:val="24"/>
            <w:szCs w:val="24"/>
          </w:rPr>
          <w:delText>with an asterisk.</w:delText>
        </w:r>
      </w:del>
    </w:p>
    <w:p w14:paraId="64DC4398" w14:textId="27AC5338" w:rsidR="00153EC7" w:rsidRPr="00F36089" w:rsidDel="001A0615" w:rsidRDefault="00153EC7" w:rsidP="00153EC7">
      <w:pPr>
        <w:pStyle w:val="NoSpacing"/>
        <w:rPr>
          <w:del w:id="4295" w:author="Thar Adeleh" w:date="2024-08-25T14:19:00Z" w16du:dateUtc="2024-08-25T11:19:00Z"/>
          <w:rFonts w:ascii="Times New Roman" w:hAnsi="Times New Roman" w:cs="Times New Roman"/>
          <w:sz w:val="24"/>
          <w:szCs w:val="24"/>
        </w:rPr>
      </w:pPr>
    </w:p>
    <w:p w14:paraId="7119FDF9" w14:textId="1EB6E078" w:rsidR="00153EC7" w:rsidRPr="00F36089" w:rsidDel="001A0615" w:rsidRDefault="00817021" w:rsidP="00F36089">
      <w:pPr>
        <w:pStyle w:val="NoSpacing"/>
        <w:tabs>
          <w:tab w:val="left" w:pos="360"/>
        </w:tabs>
        <w:suppressAutoHyphens/>
        <w:ind w:left="360" w:hanging="360"/>
        <w:rPr>
          <w:del w:id="4296" w:author="Thar Adeleh" w:date="2024-08-25T14:19:00Z" w16du:dateUtc="2024-08-25T11:19:00Z"/>
          <w:rFonts w:ascii="Times New Roman" w:hAnsi="Times New Roman" w:cs="Times New Roman"/>
          <w:sz w:val="24"/>
          <w:szCs w:val="24"/>
        </w:rPr>
      </w:pPr>
      <w:del w:id="4297" w:author="Thar Adeleh" w:date="2024-08-25T14:19:00Z" w16du:dateUtc="2024-08-25T11:19:00Z">
        <w:r w:rsidRPr="00F36089" w:rsidDel="001A0615">
          <w:rPr>
            <w:rFonts w:ascii="Times New Roman" w:hAnsi="Times New Roman" w:cs="Times New Roman"/>
            <w:sz w:val="24"/>
            <w:szCs w:val="24"/>
          </w:rPr>
          <w:delText>1.</w:delText>
        </w:r>
        <w:r w:rsidRPr="00F36089" w:rsidDel="001A0615">
          <w:rPr>
            <w:rFonts w:ascii="Times New Roman" w:hAnsi="Times New Roman" w:cs="Times New Roman"/>
            <w:sz w:val="24"/>
            <w:szCs w:val="24"/>
          </w:rPr>
          <w:tab/>
        </w:r>
        <w:r w:rsidR="006F69DE" w:rsidRPr="00F36089" w:rsidDel="001A0615">
          <w:rPr>
            <w:rFonts w:ascii="Times New Roman" w:hAnsi="Times New Roman" w:cs="Times New Roman"/>
            <w:sz w:val="24"/>
            <w:szCs w:val="24"/>
          </w:rPr>
          <w:delText>Religions use art a great deal</w:delText>
        </w:r>
        <w:r w:rsidR="00153EC7" w:rsidRPr="00F36089" w:rsidDel="001A0615">
          <w:rPr>
            <w:rFonts w:ascii="Times New Roman" w:hAnsi="Times New Roman" w:cs="Times New Roman"/>
            <w:sz w:val="24"/>
            <w:szCs w:val="24"/>
          </w:rPr>
          <w:delText xml:space="preserve"> because</w:delText>
        </w:r>
      </w:del>
    </w:p>
    <w:p w14:paraId="0D313EE8" w14:textId="30E21FF8" w:rsidR="00153EC7" w:rsidRPr="00F36089" w:rsidDel="001A0615" w:rsidRDefault="006F69DE" w:rsidP="00F36089">
      <w:pPr>
        <w:pStyle w:val="NoSpacing"/>
        <w:numPr>
          <w:ilvl w:val="1"/>
          <w:numId w:val="481"/>
        </w:numPr>
        <w:ind w:left="720"/>
        <w:rPr>
          <w:del w:id="4298" w:author="Thar Adeleh" w:date="2024-08-25T14:19:00Z" w16du:dateUtc="2024-08-25T11:19:00Z"/>
          <w:rFonts w:ascii="Times New Roman" w:hAnsi="Times New Roman" w:cs="Times New Roman"/>
          <w:sz w:val="24"/>
          <w:szCs w:val="24"/>
        </w:rPr>
      </w:pPr>
      <w:del w:id="4299" w:author="Thar Adeleh" w:date="2024-08-25T14:19:00Z" w16du:dateUtc="2024-08-25T11:19:00Z">
        <w:r w:rsidRPr="00F36089" w:rsidDel="001A0615">
          <w:rPr>
            <w:rFonts w:ascii="Times New Roman" w:hAnsi="Times New Roman" w:cs="Times New Roman"/>
            <w:sz w:val="24"/>
            <w:szCs w:val="24"/>
          </w:rPr>
          <w:delText>i</w:delText>
        </w:r>
        <w:r w:rsidR="00153EC7" w:rsidRPr="00F36089" w:rsidDel="001A0615">
          <w:rPr>
            <w:rFonts w:ascii="Times New Roman" w:hAnsi="Times New Roman" w:cs="Times New Roman"/>
            <w:sz w:val="24"/>
            <w:szCs w:val="24"/>
          </w:rPr>
          <w:delText xml:space="preserve">t helps make money </w:delText>
        </w:r>
        <w:r w:rsidRPr="00F36089" w:rsidDel="001A0615">
          <w:rPr>
            <w:rFonts w:ascii="Times New Roman" w:hAnsi="Times New Roman" w:cs="Times New Roman"/>
            <w:sz w:val="24"/>
            <w:szCs w:val="24"/>
          </w:rPr>
          <w:delText>through the sale of</w:delText>
        </w:r>
        <w:r w:rsidR="00153EC7" w:rsidRPr="00F36089" w:rsidDel="001A0615">
          <w:rPr>
            <w:rFonts w:ascii="Times New Roman" w:hAnsi="Times New Roman" w:cs="Times New Roman"/>
            <w:sz w:val="24"/>
            <w:szCs w:val="24"/>
          </w:rPr>
          <w:delText xml:space="preserve"> artworks.</w:delText>
        </w:r>
      </w:del>
    </w:p>
    <w:p w14:paraId="35471117" w14:textId="3F68695F" w:rsidR="00153EC7" w:rsidRPr="00F36089" w:rsidDel="001A0615" w:rsidRDefault="006F69DE" w:rsidP="00F36089">
      <w:pPr>
        <w:pStyle w:val="NoSpacing"/>
        <w:numPr>
          <w:ilvl w:val="1"/>
          <w:numId w:val="481"/>
        </w:numPr>
        <w:ind w:left="720"/>
        <w:rPr>
          <w:del w:id="4300" w:author="Thar Adeleh" w:date="2024-08-25T14:19:00Z" w16du:dateUtc="2024-08-25T11:19:00Z"/>
          <w:rFonts w:ascii="Times New Roman" w:hAnsi="Times New Roman" w:cs="Times New Roman"/>
          <w:sz w:val="24"/>
          <w:szCs w:val="24"/>
        </w:rPr>
      </w:pPr>
      <w:del w:id="4301" w:author="Thar Adeleh" w:date="2024-08-25T14:19:00Z" w16du:dateUtc="2024-08-25T11:19:00Z">
        <w:r w:rsidRPr="00F36089" w:rsidDel="001A0615">
          <w:rPr>
            <w:rFonts w:ascii="Times New Roman" w:hAnsi="Times New Roman" w:cs="Times New Roman"/>
            <w:sz w:val="24"/>
            <w:szCs w:val="24"/>
          </w:rPr>
          <w:delText>a</w:delText>
        </w:r>
        <w:r w:rsidR="00153EC7" w:rsidRPr="00F36089" w:rsidDel="001A0615">
          <w:rPr>
            <w:rFonts w:ascii="Times New Roman" w:hAnsi="Times New Roman" w:cs="Times New Roman"/>
            <w:sz w:val="24"/>
            <w:szCs w:val="24"/>
          </w:rPr>
          <w:delText>ll religions agree the artwork helps people “see” what God looks like.</w:delText>
        </w:r>
      </w:del>
    </w:p>
    <w:p w14:paraId="02676BC9" w14:textId="7A7212B5" w:rsidR="00153EC7" w:rsidRPr="00F36089" w:rsidDel="001A0615" w:rsidRDefault="006F69DE" w:rsidP="00F36089">
      <w:pPr>
        <w:pStyle w:val="NoSpacing"/>
        <w:numPr>
          <w:ilvl w:val="1"/>
          <w:numId w:val="481"/>
        </w:numPr>
        <w:ind w:left="720"/>
        <w:rPr>
          <w:del w:id="4302" w:author="Thar Adeleh" w:date="2024-08-25T14:19:00Z" w16du:dateUtc="2024-08-25T11:19:00Z"/>
          <w:rFonts w:ascii="Times New Roman" w:hAnsi="Times New Roman" w:cs="Times New Roman"/>
          <w:sz w:val="24"/>
          <w:szCs w:val="24"/>
        </w:rPr>
      </w:pPr>
      <w:del w:id="4303" w:author="Thar Adeleh" w:date="2024-08-25T14:19:00Z" w16du:dateUtc="2024-08-25T11:19:00Z">
        <w:r w:rsidRPr="00F36089" w:rsidDel="001A0615">
          <w:rPr>
            <w:rFonts w:ascii="Times New Roman" w:hAnsi="Times New Roman" w:cs="Times New Roman"/>
            <w:sz w:val="24"/>
            <w:szCs w:val="24"/>
          </w:rPr>
          <w:delText>a</w:delText>
        </w:r>
        <w:r w:rsidR="00153EC7" w:rsidRPr="00F36089" w:rsidDel="001A0615">
          <w:rPr>
            <w:rFonts w:ascii="Times New Roman" w:hAnsi="Times New Roman" w:cs="Times New Roman"/>
            <w:sz w:val="24"/>
            <w:szCs w:val="24"/>
          </w:rPr>
          <w:delText>rtists are hired by churches, mosques and temples, which helps employment rates.</w:delText>
        </w:r>
      </w:del>
    </w:p>
    <w:p w14:paraId="549EBBFC" w14:textId="5E8604EB" w:rsidR="00153EC7" w:rsidRPr="00F36089" w:rsidDel="001A0615" w:rsidRDefault="006F69DE" w:rsidP="00F36089">
      <w:pPr>
        <w:pStyle w:val="NoSpacing"/>
        <w:numPr>
          <w:ilvl w:val="1"/>
          <w:numId w:val="481"/>
        </w:numPr>
        <w:ind w:left="720"/>
        <w:rPr>
          <w:del w:id="4304" w:author="Thar Adeleh" w:date="2024-08-25T14:19:00Z" w16du:dateUtc="2024-08-25T11:19:00Z"/>
          <w:rFonts w:ascii="Times New Roman" w:hAnsi="Times New Roman" w:cs="Times New Roman"/>
          <w:sz w:val="24"/>
          <w:szCs w:val="24"/>
        </w:rPr>
      </w:pPr>
      <w:del w:id="4305" w:author="Thar Adeleh" w:date="2024-08-25T14:19:00Z" w16du:dateUtc="2024-08-25T11:19:00Z">
        <w:r w:rsidRPr="00F36089" w:rsidDel="001A0615">
          <w:rPr>
            <w:rFonts w:ascii="Times New Roman" w:hAnsi="Times New Roman" w:cs="Times New Roman"/>
            <w:sz w:val="24"/>
            <w:szCs w:val="24"/>
          </w:rPr>
          <w:delText>a</w:delText>
        </w:r>
        <w:r w:rsidR="00153EC7" w:rsidRPr="00F36089" w:rsidDel="001A0615">
          <w:rPr>
            <w:rFonts w:ascii="Times New Roman" w:hAnsi="Times New Roman" w:cs="Times New Roman"/>
            <w:bCs/>
            <w:sz w:val="24"/>
            <w:szCs w:val="24"/>
          </w:rPr>
          <w:delText>rt adds beauty to truth.*</w:delText>
        </w:r>
      </w:del>
    </w:p>
    <w:p w14:paraId="689E94B4" w14:textId="5677A355" w:rsidR="00153EC7" w:rsidRPr="00F36089" w:rsidDel="001A0615" w:rsidRDefault="00153EC7" w:rsidP="00153EC7">
      <w:pPr>
        <w:pStyle w:val="NoSpacing"/>
        <w:rPr>
          <w:del w:id="4306" w:author="Thar Adeleh" w:date="2024-08-25T14:19:00Z" w16du:dateUtc="2024-08-25T11:19:00Z"/>
          <w:rFonts w:ascii="Times New Roman" w:hAnsi="Times New Roman" w:cs="Times New Roman"/>
          <w:sz w:val="24"/>
          <w:szCs w:val="24"/>
        </w:rPr>
      </w:pPr>
    </w:p>
    <w:p w14:paraId="26BBAC49" w14:textId="211F0063" w:rsidR="00153EC7" w:rsidRPr="00F36089" w:rsidDel="001A0615" w:rsidRDefault="00817021" w:rsidP="00F36089">
      <w:pPr>
        <w:pStyle w:val="NoSpacing"/>
        <w:tabs>
          <w:tab w:val="left" w:pos="360"/>
        </w:tabs>
        <w:suppressAutoHyphens/>
        <w:ind w:left="360" w:hanging="360"/>
        <w:rPr>
          <w:del w:id="4307" w:author="Thar Adeleh" w:date="2024-08-25T14:19:00Z" w16du:dateUtc="2024-08-25T11:19:00Z"/>
          <w:rFonts w:ascii="Times New Roman" w:hAnsi="Times New Roman" w:cs="Times New Roman"/>
          <w:sz w:val="24"/>
          <w:szCs w:val="24"/>
        </w:rPr>
      </w:pPr>
      <w:del w:id="4308" w:author="Thar Adeleh" w:date="2024-08-25T14:19:00Z" w16du:dateUtc="2024-08-25T11:19:00Z">
        <w:r w:rsidRPr="00F36089" w:rsidDel="001A0615">
          <w:rPr>
            <w:rFonts w:ascii="Times New Roman" w:hAnsi="Times New Roman" w:cs="Times New Roman"/>
            <w:sz w:val="24"/>
            <w:szCs w:val="24"/>
          </w:rPr>
          <w:delText>2.</w:delText>
        </w:r>
        <w:r w:rsidRPr="00F36089" w:rsidDel="001A0615">
          <w:rPr>
            <w:rFonts w:ascii="Times New Roman" w:hAnsi="Times New Roman" w:cs="Times New Roman"/>
            <w:sz w:val="24"/>
            <w:szCs w:val="24"/>
          </w:rPr>
          <w:tab/>
        </w:r>
        <w:r w:rsidR="00153EC7" w:rsidRPr="00F36089" w:rsidDel="001A0615">
          <w:rPr>
            <w:rFonts w:ascii="Times New Roman" w:hAnsi="Times New Roman" w:cs="Times New Roman"/>
            <w:sz w:val="24"/>
            <w:szCs w:val="24"/>
          </w:rPr>
          <w:delText>One of the purposes of depictive art and the use of icons is</w:delText>
        </w:r>
        <w:r w:rsidR="00F618F0" w:rsidRPr="00F36089" w:rsidDel="001A0615">
          <w:rPr>
            <w:rFonts w:ascii="Times New Roman" w:hAnsi="Times New Roman" w:cs="Times New Roman"/>
            <w:sz w:val="24"/>
            <w:szCs w:val="24"/>
          </w:rPr>
          <w:delText xml:space="preserve"> </w:delText>
        </w:r>
        <w:r w:rsidR="000238CC" w:rsidRPr="00F36089" w:rsidDel="001A0615">
          <w:rPr>
            <w:rFonts w:ascii="Times New Roman" w:hAnsi="Times New Roman" w:cs="Times New Roman"/>
            <w:sz w:val="24"/>
            <w:szCs w:val="24"/>
          </w:rPr>
          <w:delText>to</w:delText>
        </w:r>
      </w:del>
    </w:p>
    <w:p w14:paraId="08CD3FC5" w14:textId="73774FEC" w:rsidR="00153EC7" w:rsidRPr="00F36089" w:rsidDel="001A0615" w:rsidRDefault="00153EC7" w:rsidP="00F36089">
      <w:pPr>
        <w:pStyle w:val="NoSpacing"/>
        <w:numPr>
          <w:ilvl w:val="0"/>
          <w:numId w:val="482"/>
        </w:numPr>
        <w:suppressAutoHyphens/>
        <w:ind w:left="720"/>
        <w:rPr>
          <w:del w:id="4309" w:author="Thar Adeleh" w:date="2024-08-25T14:19:00Z" w16du:dateUtc="2024-08-25T11:19:00Z"/>
          <w:rFonts w:ascii="Times New Roman" w:hAnsi="Times New Roman" w:cs="Times New Roman"/>
          <w:sz w:val="24"/>
          <w:szCs w:val="24"/>
        </w:rPr>
      </w:pPr>
      <w:del w:id="4310" w:author="Thar Adeleh" w:date="2024-08-25T14:19:00Z" w16du:dateUtc="2024-08-25T11:19:00Z">
        <w:r w:rsidRPr="00F36089" w:rsidDel="001A0615">
          <w:rPr>
            <w:rFonts w:ascii="Times New Roman" w:hAnsi="Times New Roman" w:cs="Times New Roman"/>
            <w:sz w:val="24"/>
            <w:szCs w:val="24"/>
          </w:rPr>
          <w:delText>give people images to worship that mislead them from true worship of the invisible God.</w:delText>
        </w:r>
      </w:del>
    </w:p>
    <w:p w14:paraId="45141479" w14:textId="548B873B" w:rsidR="00153EC7" w:rsidRPr="00F36089" w:rsidDel="001A0615" w:rsidRDefault="00153EC7" w:rsidP="00F36089">
      <w:pPr>
        <w:pStyle w:val="NoSpacing"/>
        <w:numPr>
          <w:ilvl w:val="0"/>
          <w:numId w:val="482"/>
        </w:numPr>
        <w:suppressAutoHyphens/>
        <w:ind w:left="720"/>
        <w:rPr>
          <w:del w:id="4311" w:author="Thar Adeleh" w:date="2024-08-25T14:19:00Z" w16du:dateUtc="2024-08-25T11:19:00Z"/>
          <w:rFonts w:ascii="Times New Roman" w:hAnsi="Times New Roman" w:cs="Times New Roman"/>
          <w:sz w:val="24"/>
          <w:szCs w:val="24"/>
        </w:rPr>
      </w:pPr>
      <w:del w:id="4312" w:author="Thar Adeleh" w:date="2024-08-25T14:19:00Z" w16du:dateUtc="2024-08-25T11:19:00Z">
        <w:r w:rsidRPr="00F36089" w:rsidDel="001A0615">
          <w:rPr>
            <w:rFonts w:ascii="Times New Roman" w:hAnsi="Times New Roman" w:cs="Times New Roman"/>
            <w:bCs/>
            <w:sz w:val="24"/>
            <w:szCs w:val="24"/>
          </w:rPr>
          <w:delText>instruct and inspire people in the stories of their own religion.*</w:delText>
        </w:r>
      </w:del>
    </w:p>
    <w:p w14:paraId="2E6250BB" w14:textId="4B115196" w:rsidR="00153EC7" w:rsidRPr="00F36089" w:rsidDel="001A0615" w:rsidRDefault="00153EC7" w:rsidP="00F36089">
      <w:pPr>
        <w:pStyle w:val="NoSpacing"/>
        <w:numPr>
          <w:ilvl w:val="0"/>
          <w:numId w:val="482"/>
        </w:numPr>
        <w:suppressAutoHyphens/>
        <w:ind w:left="720"/>
        <w:rPr>
          <w:del w:id="4313" w:author="Thar Adeleh" w:date="2024-08-25T14:19:00Z" w16du:dateUtc="2024-08-25T11:19:00Z"/>
          <w:rFonts w:ascii="Times New Roman" w:hAnsi="Times New Roman" w:cs="Times New Roman"/>
          <w:sz w:val="24"/>
          <w:szCs w:val="24"/>
        </w:rPr>
      </w:pPr>
      <w:del w:id="4314" w:author="Thar Adeleh" w:date="2024-08-25T14:19:00Z" w16du:dateUtc="2024-08-25T11:19:00Z">
        <w:r w:rsidRPr="00F36089" w:rsidDel="001A0615">
          <w:rPr>
            <w:rFonts w:ascii="Times New Roman" w:hAnsi="Times New Roman" w:cs="Times New Roman"/>
            <w:sz w:val="24"/>
            <w:szCs w:val="24"/>
          </w:rPr>
          <w:delText>induce religious experience through the process of going to museums.</w:delText>
        </w:r>
      </w:del>
    </w:p>
    <w:p w14:paraId="0CBFE98F" w14:textId="211B3B5F" w:rsidR="00153EC7" w:rsidRPr="00F36089" w:rsidDel="001A0615" w:rsidRDefault="000238CC" w:rsidP="00F36089">
      <w:pPr>
        <w:pStyle w:val="NoSpacing"/>
        <w:numPr>
          <w:ilvl w:val="0"/>
          <w:numId w:val="482"/>
        </w:numPr>
        <w:suppressAutoHyphens/>
        <w:ind w:left="720"/>
        <w:rPr>
          <w:del w:id="4315" w:author="Thar Adeleh" w:date="2024-08-25T14:19:00Z" w16du:dateUtc="2024-08-25T11:19:00Z"/>
          <w:rFonts w:ascii="Times New Roman" w:hAnsi="Times New Roman" w:cs="Times New Roman"/>
          <w:sz w:val="24"/>
          <w:szCs w:val="24"/>
        </w:rPr>
      </w:pPr>
      <w:del w:id="4316" w:author="Thar Adeleh" w:date="2024-08-25T14:19:00Z" w16du:dateUtc="2024-08-25T11:19:00Z">
        <w:r w:rsidRPr="00F36089" w:rsidDel="001A0615">
          <w:rPr>
            <w:rFonts w:ascii="Times New Roman" w:hAnsi="Times New Roman" w:cs="Times New Roman"/>
            <w:sz w:val="24"/>
            <w:szCs w:val="24"/>
          </w:rPr>
          <w:delText xml:space="preserve">all of </w:delText>
        </w:r>
        <w:r w:rsidR="00153EC7" w:rsidRPr="00F36089" w:rsidDel="001A0615">
          <w:rPr>
            <w:rFonts w:ascii="Times New Roman" w:hAnsi="Times New Roman" w:cs="Times New Roman"/>
            <w:sz w:val="24"/>
            <w:szCs w:val="24"/>
          </w:rPr>
          <w:delText>the above.</w:delText>
        </w:r>
      </w:del>
    </w:p>
    <w:p w14:paraId="396FBB56" w14:textId="2CC16EA6" w:rsidR="00153EC7" w:rsidRPr="00F36089" w:rsidDel="001A0615" w:rsidRDefault="00153EC7" w:rsidP="00153EC7">
      <w:pPr>
        <w:pStyle w:val="NoSpacing"/>
        <w:rPr>
          <w:del w:id="4317" w:author="Thar Adeleh" w:date="2024-08-25T14:19:00Z" w16du:dateUtc="2024-08-25T11:19:00Z"/>
          <w:rFonts w:ascii="Times New Roman" w:hAnsi="Times New Roman" w:cs="Times New Roman"/>
          <w:sz w:val="24"/>
          <w:szCs w:val="24"/>
        </w:rPr>
      </w:pPr>
    </w:p>
    <w:p w14:paraId="0E72A86A" w14:textId="76DA7A5E" w:rsidR="00153EC7" w:rsidRPr="00F36089" w:rsidDel="001A0615" w:rsidRDefault="00817021" w:rsidP="00F36089">
      <w:pPr>
        <w:pStyle w:val="NoSpacing"/>
        <w:tabs>
          <w:tab w:val="left" w:pos="360"/>
        </w:tabs>
        <w:suppressAutoHyphens/>
        <w:ind w:left="360" w:hanging="360"/>
        <w:rPr>
          <w:del w:id="4318" w:author="Thar Adeleh" w:date="2024-08-25T14:19:00Z" w16du:dateUtc="2024-08-25T11:19:00Z"/>
          <w:rFonts w:ascii="Times New Roman" w:hAnsi="Times New Roman" w:cs="Times New Roman"/>
          <w:sz w:val="24"/>
          <w:szCs w:val="24"/>
        </w:rPr>
      </w:pPr>
      <w:del w:id="4319" w:author="Thar Adeleh" w:date="2024-08-25T14:19:00Z" w16du:dateUtc="2024-08-25T11:19:00Z">
        <w:r w:rsidRPr="00F36089" w:rsidDel="001A0615">
          <w:rPr>
            <w:rFonts w:ascii="Times New Roman" w:hAnsi="Times New Roman" w:cs="Times New Roman"/>
            <w:sz w:val="24"/>
            <w:szCs w:val="24"/>
          </w:rPr>
          <w:delText>3.</w:delText>
        </w:r>
        <w:r w:rsidRPr="00F36089" w:rsidDel="001A0615">
          <w:rPr>
            <w:rFonts w:ascii="Times New Roman" w:hAnsi="Times New Roman" w:cs="Times New Roman"/>
            <w:sz w:val="24"/>
            <w:szCs w:val="24"/>
          </w:rPr>
          <w:tab/>
        </w:r>
        <w:r w:rsidR="00153EC7" w:rsidRPr="00F36089" w:rsidDel="001A0615">
          <w:rPr>
            <w:rFonts w:ascii="Times New Roman" w:hAnsi="Times New Roman" w:cs="Times New Roman"/>
            <w:sz w:val="24"/>
            <w:szCs w:val="24"/>
          </w:rPr>
          <w:delText xml:space="preserve">Painting and sculpture find extensive use in religions </w:delText>
        </w:r>
        <w:r w:rsidR="000238CC" w:rsidRPr="00F36089" w:rsidDel="001A0615">
          <w:rPr>
            <w:rFonts w:ascii="Times New Roman" w:hAnsi="Times New Roman" w:cs="Times New Roman"/>
            <w:sz w:val="24"/>
            <w:szCs w:val="24"/>
          </w:rPr>
          <w:delText>such as</w:delText>
        </w:r>
      </w:del>
    </w:p>
    <w:p w14:paraId="5FB399A3" w14:textId="1944BF50" w:rsidR="00153EC7" w:rsidRPr="00F36089" w:rsidDel="001A0615" w:rsidRDefault="00153EC7" w:rsidP="00F36089">
      <w:pPr>
        <w:pStyle w:val="NoSpacing"/>
        <w:numPr>
          <w:ilvl w:val="1"/>
          <w:numId w:val="483"/>
        </w:numPr>
        <w:ind w:left="720"/>
        <w:rPr>
          <w:del w:id="4320" w:author="Thar Adeleh" w:date="2024-08-25T14:19:00Z" w16du:dateUtc="2024-08-25T11:19:00Z"/>
          <w:rFonts w:ascii="Times New Roman" w:hAnsi="Times New Roman" w:cs="Times New Roman"/>
          <w:sz w:val="24"/>
          <w:szCs w:val="24"/>
        </w:rPr>
      </w:pPr>
      <w:del w:id="4321" w:author="Thar Adeleh" w:date="2024-08-25T14:19:00Z" w16du:dateUtc="2024-08-25T11:19:00Z">
        <w:r w:rsidRPr="00F36089" w:rsidDel="001A0615">
          <w:rPr>
            <w:rFonts w:ascii="Times New Roman" w:hAnsi="Times New Roman" w:cs="Times New Roman"/>
            <w:bCs/>
            <w:sz w:val="24"/>
            <w:szCs w:val="24"/>
          </w:rPr>
          <w:delText>Christianity and Hinduism.*</w:delText>
        </w:r>
      </w:del>
    </w:p>
    <w:p w14:paraId="0819E5B9" w14:textId="36DFFF2D" w:rsidR="00153EC7" w:rsidRPr="00F36089" w:rsidDel="001A0615" w:rsidRDefault="00153EC7" w:rsidP="00F36089">
      <w:pPr>
        <w:pStyle w:val="NoSpacing"/>
        <w:numPr>
          <w:ilvl w:val="1"/>
          <w:numId w:val="483"/>
        </w:numPr>
        <w:ind w:left="720"/>
        <w:rPr>
          <w:del w:id="4322" w:author="Thar Adeleh" w:date="2024-08-25T14:19:00Z" w16du:dateUtc="2024-08-25T11:19:00Z"/>
          <w:rFonts w:ascii="Times New Roman" w:hAnsi="Times New Roman" w:cs="Times New Roman"/>
          <w:sz w:val="24"/>
          <w:szCs w:val="24"/>
        </w:rPr>
      </w:pPr>
      <w:del w:id="4323" w:author="Thar Adeleh" w:date="2024-08-25T14:19:00Z" w16du:dateUtc="2024-08-25T11:19:00Z">
        <w:r w:rsidRPr="00F36089" w:rsidDel="001A0615">
          <w:rPr>
            <w:rFonts w:ascii="Times New Roman" w:hAnsi="Times New Roman" w:cs="Times New Roman"/>
            <w:sz w:val="24"/>
            <w:szCs w:val="24"/>
          </w:rPr>
          <w:delText>Judaism and Islam.</w:delText>
        </w:r>
      </w:del>
    </w:p>
    <w:p w14:paraId="648EA613" w14:textId="0DE4C922" w:rsidR="00153EC7" w:rsidRPr="00F36089" w:rsidDel="001A0615" w:rsidRDefault="00153EC7" w:rsidP="00F36089">
      <w:pPr>
        <w:pStyle w:val="NoSpacing"/>
        <w:numPr>
          <w:ilvl w:val="1"/>
          <w:numId w:val="483"/>
        </w:numPr>
        <w:ind w:left="720"/>
        <w:rPr>
          <w:del w:id="4324" w:author="Thar Adeleh" w:date="2024-08-25T14:19:00Z" w16du:dateUtc="2024-08-25T11:19:00Z"/>
          <w:rFonts w:ascii="Times New Roman" w:hAnsi="Times New Roman" w:cs="Times New Roman"/>
          <w:sz w:val="24"/>
          <w:szCs w:val="24"/>
        </w:rPr>
      </w:pPr>
      <w:del w:id="4325" w:author="Thar Adeleh" w:date="2024-08-25T14:19:00Z" w16du:dateUtc="2024-08-25T11:19:00Z">
        <w:r w:rsidRPr="00F36089" w:rsidDel="001A0615">
          <w:rPr>
            <w:rFonts w:ascii="Times New Roman" w:hAnsi="Times New Roman" w:cs="Times New Roman"/>
            <w:sz w:val="24"/>
            <w:szCs w:val="24"/>
          </w:rPr>
          <w:delText>Buddhism and Scientology.</w:delText>
        </w:r>
      </w:del>
    </w:p>
    <w:p w14:paraId="4F8605C3" w14:textId="18F73471" w:rsidR="00153EC7" w:rsidRPr="00F36089" w:rsidDel="001A0615" w:rsidRDefault="000238CC" w:rsidP="00F36089">
      <w:pPr>
        <w:pStyle w:val="NoSpacing"/>
        <w:numPr>
          <w:ilvl w:val="1"/>
          <w:numId w:val="483"/>
        </w:numPr>
        <w:ind w:left="720"/>
        <w:rPr>
          <w:del w:id="4326" w:author="Thar Adeleh" w:date="2024-08-25T14:19:00Z" w16du:dateUtc="2024-08-25T11:19:00Z"/>
          <w:rFonts w:ascii="Times New Roman" w:hAnsi="Times New Roman" w:cs="Times New Roman"/>
          <w:sz w:val="24"/>
          <w:szCs w:val="24"/>
        </w:rPr>
      </w:pPr>
      <w:del w:id="4327" w:author="Thar Adeleh" w:date="2024-08-25T14:19:00Z" w16du:dateUtc="2024-08-25T11:19:00Z">
        <w:r w:rsidRPr="00F36089" w:rsidDel="001A0615">
          <w:rPr>
            <w:rFonts w:ascii="Times New Roman" w:hAnsi="Times New Roman" w:cs="Times New Roman"/>
            <w:sz w:val="24"/>
            <w:szCs w:val="24"/>
          </w:rPr>
          <w:delText>a</w:delText>
        </w:r>
        <w:r w:rsidR="00153EC7" w:rsidRPr="00F36089" w:rsidDel="001A0615">
          <w:rPr>
            <w:rFonts w:ascii="Times New Roman" w:hAnsi="Times New Roman" w:cs="Times New Roman"/>
            <w:sz w:val="24"/>
            <w:szCs w:val="24"/>
          </w:rPr>
          <w:delText xml:space="preserve">ll </w:delText>
        </w:r>
        <w:r w:rsidRPr="00F36089" w:rsidDel="001A0615">
          <w:rPr>
            <w:rFonts w:ascii="Times New Roman" w:hAnsi="Times New Roman" w:cs="Times New Roman"/>
            <w:sz w:val="24"/>
            <w:szCs w:val="24"/>
          </w:rPr>
          <w:delText xml:space="preserve">of </w:delText>
        </w:r>
        <w:r w:rsidR="00153EC7" w:rsidRPr="00F36089" w:rsidDel="001A0615">
          <w:rPr>
            <w:rFonts w:ascii="Times New Roman" w:hAnsi="Times New Roman" w:cs="Times New Roman"/>
            <w:sz w:val="24"/>
            <w:szCs w:val="24"/>
          </w:rPr>
          <w:delText>the above</w:delText>
        </w:r>
      </w:del>
    </w:p>
    <w:p w14:paraId="6397E207" w14:textId="5EA39C1B" w:rsidR="00153EC7" w:rsidRPr="00F36089" w:rsidDel="001A0615" w:rsidRDefault="00153EC7" w:rsidP="00153EC7">
      <w:pPr>
        <w:pStyle w:val="NoSpacing"/>
        <w:rPr>
          <w:del w:id="4328" w:author="Thar Adeleh" w:date="2024-08-25T14:19:00Z" w16du:dateUtc="2024-08-25T11:19:00Z"/>
          <w:rFonts w:ascii="Times New Roman" w:hAnsi="Times New Roman" w:cs="Times New Roman"/>
          <w:sz w:val="24"/>
          <w:szCs w:val="24"/>
        </w:rPr>
      </w:pPr>
    </w:p>
    <w:p w14:paraId="54C71EBA" w14:textId="369407EA" w:rsidR="00153EC7" w:rsidRPr="00F36089" w:rsidDel="001A0615" w:rsidRDefault="00817021" w:rsidP="00F36089">
      <w:pPr>
        <w:pStyle w:val="NoSpacing"/>
        <w:tabs>
          <w:tab w:val="left" w:pos="360"/>
        </w:tabs>
        <w:suppressAutoHyphens/>
        <w:ind w:left="360" w:hanging="360"/>
        <w:rPr>
          <w:del w:id="4329" w:author="Thar Adeleh" w:date="2024-08-25T14:19:00Z" w16du:dateUtc="2024-08-25T11:19:00Z"/>
          <w:rFonts w:ascii="Times New Roman" w:hAnsi="Times New Roman" w:cs="Times New Roman"/>
          <w:sz w:val="24"/>
          <w:szCs w:val="24"/>
        </w:rPr>
      </w:pPr>
      <w:del w:id="4330" w:author="Thar Adeleh" w:date="2024-08-25T14:19:00Z" w16du:dateUtc="2024-08-25T11:19:00Z">
        <w:r w:rsidRPr="00F36089" w:rsidDel="001A0615">
          <w:rPr>
            <w:rStyle w:val="ListLabel1"/>
            <w:rFonts w:cs="Times New Roman"/>
          </w:rPr>
          <w:delText>4.</w:delText>
        </w:r>
        <w:r w:rsidRPr="00F36089" w:rsidDel="001A0615">
          <w:rPr>
            <w:rStyle w:val="ListLabel1"/>
            <w:rFonts w:cs="Times New Roman"/>
          </w:rPr>
          <w:tab/>
        </w:r>
        <w:r w:rsidR="00114B16" w:rsidRPr="00F36089" w:rsidDel="001A0615">
          <w:rPr>
            <w:rStyle w:val="ListLabel1"/>
            <w:rFonts w:cs="Times New Roman"/>
          </w:rPr>
          <w:delText>(CW)</w:delText>
        </w:r>
        <w:r w:rsidR="00A75B38" w:rsidRPr="00F36089" w:rsidDel="001A0615">
          <w:rPr>
            <w:rStyle w:val="ListLabel1"/>
            <w:rFonts w:cs="Times New Roman"/>
          </w:rPr>
          <w:delText xml:space="preserve"> </w:delText>
        </w:r>
        <w:r w:rsidR="00153EC7" w:rsidRPr="00F36089" w:rsidDel="001A0615">
          <w:rPr>
            <w:rFonts w:ascii="Times New Roman" w:hAnsi="Times New Roman" w:cs="Times New Roman"/>
            <w:sz w:val="24"/>
            <w:szCs w:val="24"/>
          </w:rPr>
          <w:delText>One tends to find visual art depicting Jesus or Hindu gods but nothing of the sort in Judaism or Islam because</w:delText>
        </w:r>
      </w:del>
    </w:p>
    <w:p w14:paraId="75F2ACE5" w14:textId="72D5CD19" w:rsidR="00153EC7" w:rsidRPr="00F36089" w:rsidDel="001A0615" w:rsidRDefault="00153EC7" w:rsidP="00F36089">
      <w:pPr>
        <w:pStyle w:val="NoSpacing"/>
        <w:numPr>
          <w:ilvl w:val="0"/>
          <w:numId w:val="484"/>
        </w:numPr>
        <w:suppressAutoHyphens/>
        <w:rPr>
          <w:del w:id="4331" w:author="Thar Adeleh" w:date="2024-08-25T14:19:00Z" w16du:dateUtc="2024-08-25T11:19:00Z"/>
          <w:rFonts w:ascii="Times New Roman" w:hAnsi="Times New Roman" w:cs="Times New Roman"/>
          <w:sz w:val="24"/>
          <w:szCs w:val="24"/>
        </w:rPr>
      </w:pPr>
      <w:del w:id="4332" w:author="Thar Adeleh" w:date="2024-08-25T14:19:00Z" w16du:dateUtc="2024-08-25T11:19:00Z">
        <w:r w:rsidRPr="00F36089" w:rsidDel="001A0615">
          <w:rPr>
            <w:rFonts w:ascii="Times New Roman" w:hAnsi="Times New Roman" w:cs="Times New Roman"/>
            <w:sz w:val="24"/>
            <w:szCs w:val="24"/>
          </w:rPr>
          <w:delText>Judaism and Islam generally think art is not something God would have us create.</w:delText>
        </w:r>
      </w:del>
    </w:p>
    <w:p w14:paraId="79DFB989" w14:textId="6153BF20" w:rsidR="00153EC7" w:rsidRPr="00F36089" w:rsidDel="001A0615" w:rsidRDefault="00153EC7" w:rsidP="00F36089">
      <w:pPr>
        <w:pStyle w:val="NoSpacing"/>
        <w:numPr>
          <w:ilvl w:val="0"/>
          <w:numId w:val="484"/>
        </w:numPr>
        <w:suppressAutoHyphens/>
        <w:rPr>
          <w:del w:id="4333" w:author="Thar Adeleh" w:date="2024-08-25T14:19:00Z" w16du:dateUtc="2024-08-25T11:19:00Z"/>
          <w:rFonts w:ascii="Times New Roman" w:hAnsi="Times New Roman" w:cs="Times New Roman"/>
          <w:sz w:val="24"/>
          <w:szCs w:val="24"/>
        </w:rPr>
      </w:pPr>
      <w:del w:id="4334" w:author="Thar Adeleh" w:date="2024-08-25T14:19:00Z" w16du:dateUtc="2024-08-25T11:19:00Z">
        <w:r w:rsidRPr="00F36089" w:rsidDel="001A0615">
          <w:rPr>
            <w:rFonts w:ascii="Times New Roman" w:hAnsi="Times New Roman" w:cs="Times New Roman"/>
            <w:sz w:val="24"/>
            <w:szCs w:val="24"/>
          </w:rPr>
          <w:delText>Christianity and Hinduism think God is relational and interacts with humanity, but Judaism and Islam do not.</w:delText>
        </w:r>
      </w:del>
    </w:p>
    <w:p w14:paraId="16DDAFCA" w14:textId="50A9994E" w:rsidR="00153EC7" w:rsidRPr="00F36089" w:rsidDel="001A0615" w:rsidRDefault="00153EC7" w:rsidP="00F36089">
      <w:pPr>
        <w:pStyle w:val="NoSpacing"/>
        <w:numPr>
          <w:ilvl w:val="0"/>
          <w:numId w:val="484"/>
        </w:numPr>
        <w:suppressAutoHyphens/>
        <w:rPr>
          <w:del w:id="4335" w:author="Thar Adeleh" w:date="2024-08-25T14:19:00Z" w16du:dateUtc="2024-08-25T11:19:00Z"/>
          <w:rFonts w:ascii="Times New Roman" w:hAnsi="Times New Roman" w:cs="Times New Roman"/>
          <w:sz w:val="24"/>
          <w:szCs w:val="24"/>
        </w:rPr>
      </w:pPr>
      <w:del w:id="4336" w:author="Thar Adeleh" w:date="2024-08-25T14:19:00Z" w16du:dateUtc="2024-08-25T11:19:00Z">
        <w:r w:rsidRPr="00F36089" w:rsidDel="001A0615">
          <w:rPr>
            <w:rFonts w:ascii="Times New Roman" w:hAnsi="Times New Roman" w:cs="Times New Roman"/>
            <w:sz w:val="24"/>
            <w:szCs w:val="24"/>
          </w:rPr>
          <w:delText>Judaism and Islam are religions with religious rules, but Christianity and Hinduism are not.</w:delText>
        </w:r>
      </w:del>
    </w:p>
    <w:p w14:paraId="51AD84F7" w14:textId="49DFAFC9" w:rsidR="00153EC7" w:rsidRPr="00F36089" w:rsidDel="001A0615" w:rsidRDefault="00153EC7" w:rsidP="00F36089">
      <w:pPr>
        <w:pStyle w:val="NoSpacing"/>
        <w:numPr>
          <w:ilvl w:val="0"/>
          <w:numId w:val="484"/>
        </w:numPr>
        <w:suppressAutoHyphens/>
        <w:rPr>
          <w:del w:id="4337" w:author="Thar Adeleh" w:date="2024-08-25T14:19:00Z" w16du:dateUtc="2024-08-25T11:19:00Z"/>
          <w:rFonts w:ascii="Times New Roman" w:hAnsi="Times New Roman" w:cs="Times New Roman"/>
          <w:sz w:val="24"/>
          <w:szCs w:val="24"/>
        </w:rPr>
      </w:pPr>
      <w:del w:id="4338" w:author="Thar Adeleh" w:date="2024-08-25T14:19:00Z" w16du:dateUtc="2024-08-25T11:19:00Z">
        <w:r w:rsidRPr="00F36089" w:rsidDel="001A0615">
          <w:rPr>
            <w:rFonts w:ascii="Times New Roman" w:hAnsi="Times New Roman" w:cs="Times New Roman"/>
            <w:bCs/>
            <w:sz w:val="24"/>
            <w:szCs w:val="24"/>
          </w:rPr>
          <w:delText>Christianity and Hinduism believe that God/gods have manifested in human form, but Judaism and Islam do not.*</w:delText>
        </w:r>
      </w:del>
    </w:p>
    <w:p w14:paraId="08D2D47F" w14:textId="25679779" w:rsidR="00153EC7" w:rsidRPr="00F36089" w:rsidDel="001A0615" w:rsidRDefault="00153EC7" w:rsidP="00153EC7">
      <w:pPr>
        <w:pStyle w:val="NoSpacing"/>
        <w:rPr>
          <w:del w:id="4339" w:author="Thar Adeleh" w:date="2024-08-25T14:19:00Z" w16du:dateUtc="2024-08-25T11:19:00Z"/>
          <w:rFonts w:ascii="Times New Roman" w:hAnsi="Times New Roman" w:cs="Times New Roman"/>
          <w:sz w:val="24"/>
          <w:szCs w:val="24"/>
        </w:rPr>
      </w:pPr>
    </w:p>
    <w:p w14:paraId="1B2EBAAB" w14:textId="0BFF6654" w:rsidR="00153EC7" w:rsidRPr="00F36089" w:rsidDel="001A0615" w:rsidRDefault="00817021" w:rsidP="00F36089">
      <w:pPr>
        <w:pStyle w:val="NoSpacing"/>
        <w:tabs>
          <w:tab w:val="left" w:pos="360"/>
        </w:tabs>
        <w:suppressAutoHyphens/>
        <w:ind w:left="360" w:hanging="360"/>
        <w:rPr>
          <w:del w:id="4340" w:author="Thar Adeleh" w:date="2024-08-25T14:19:00Z" w16du:dateUtc="2024-08-25T11:19:00Z"/>
          <w:rFonts w:ascii="Times New Roman" w:hAnsi="Times New Roman" w:cs="Times New Roman"/>
          <w:sz w:val="24"/>
          <w:szCs w:val="24"/>
        </w:rPr>
      </w:pPr>
      <w:del w:id="4341" w:author="Thar Adeleh" w:date="2024-08-25T14:19:00Z" w16du:dateUtc="2024-08-25T11:19:00Z">
        <w:r w:rsidRPr="00F36089" w:rsidDel="001A0615">
          <w:rPr>
            <w:rFonts w:ascii="Times New Roman" w:hAnsi="Times New Roman" w:cs="Times New Roman"/>
            <w:sz w:val="24"/>
            <w:szCs w:val="24"/>
          </w:rPr>
          <w:delText>5.</w:delText>
        </w:r>
        <w:r w:rsidRPr="00F36089" w:rsidDel="001A0615">
          <w:rPr>
            <w:rFonts w:ascii="Times New Roman" w:hAnsi="Times New Roman" w:cs="Times New Roman"/>
            <w:sz w:val="24"/>
            <w:szCs w:val="24"/>
          </w:rPr>
          <w:tab/>
        </w:r>
        <w:r w:rsidR="00153EC7" w:rsidRPr="00F36089" w:rsidDel="001A0615">
          <w:rPr>
            <w:rFonts w:ascii="Times New Roman" w:hAnsi="Times New Roman" w:cs="Times New Roman"/>
            <w:sz w:val="24"/>
            <w:szCs w:val="24"/>
          </w:rPr>
          <w:delText>The textbook suggests that the architecture of religious buildings</w:delText>
        </w:r>
      </w:del>
    </w:p>
    <w:p w14:paraId="6ABC043D" w14:textId="736EC8AB" w:rsidR="00153EC7" w:rsidRPr="00F36089" w:rsidDel="001A0615" w:rsidRDefault="000238CC" w:rsidP="00F36089">
      <w:pPr>
        <w:pStyle w:val="NoSpacing"/>
        <w:numPr>
          <w:ilvl w:val="0"/>
          <w:numId w:val="485"/>
        </w:numPr>
        <w:suppressAutoHyphens/>
        <w:rPr>
          <w:del w:id="4342" w:author="Thar Adeleh" w:date="2024-08-25T14:19:00Z" w16du:dateUtc="2024-08-25T11:19:00Z"/>
          <w:rFonts w:ascii="Times New Roman" w:hAnsi="Times New Roman" w:cs="Times New Roman"/>
          <w:sz w:val="24"/>
          <w:szCs w:val="24"/>
        </w:rPr>
      </w:pPr>
      <w:del w:id="4343" w:author="Thar Adeleh" w:date="2024-08-25T14:19:00Z" w16du:dateUtc="2024-08-25T11:19:00Z">
        <w:r w:rsidRPr="00F36089" w:rsidDel="001A0615">
          <w:rPr>
            <w:rFonts w:ascii="Times New Roman" w:hAnsi="Times New Roman" w:cs="Times New Roman"/>
            <w:sz w:val="24"/>
            <w:szCs w:val="24"/>
          </w:rPr>
          <w:delText xml:space="preserve">is </w:delText>
        </w:r>
        <w:r w:rsidR="00153EC7" w:rsidRPr="00F36089" w:rsidDel="001A0615">
          <w:rPr>
            <w:rFonts w:ascii="Times New Roman" w:hAnsi="Times New Roman" w:cs="Times New Roman"/>
            <w:sz w:val="24"/>
            <w:szCs w:val="24"/>
          </w:rPr>
          <w:delText>another visual art that is used to express and evoke feelings of awe and wonder at Ultimate Being.*</w:delText>
        </w:r>
      </w:del>
    </w:p>
    <w:p w14:paraId="49FB9B5C" w14:textId="30C7546B" w:rsidR="00153EC7" w:rsidRPr="00F36089" w:rsidDel="001A0615" w:rsidRDefault="000238CC" w:rsidP="00F36089">
      <w:pPr>
        <w:pStyle w:val="NoSpacing"/>
        <w:numPr>
          <w:ilvl w:val="0"/>
          <w:numId w:val="485"/>
        </w:numPr>
        <w:suppressAutoHyphens/>
        <w:rPr>
          <w:del w:id="4344" w:author="Thar Adeleh" w:date="2024-08-25T14:19:00Z" w16du:dateUtc="2024-08-25T11:19:00Z"/>
          <w:rFonts w:ascii="Times New Roman" w:hAnsi="Times New Roman" w:cs="Times New Roman"/>
          <w:sz w:val="24"/>
          <w:szCs w:val="24"/>
        </w:rPr>
      </w:pPr>
      <w:del w:id="4345" w:author="Thar Adeleh" w:date="2024-08-25T14:19:00Z" w16du:dateUtc="2024-08-25T11:19:00Z">
        <w:r w:rsidRPr="00F36089" w:rsidDel="001A0615">
          <w:rPr>
            <w:rFonts w:ascii="Times New Roman" w:hAnsi="Times New Roman" w:cs="Times New Roman"/>
            <w:sz w:val="24"/>
            <w:szCs w:val="24"/>
          </w:rPr>
          <w:delText xml:space="preserve">is </w:delText>
        </w:r>
        <w:r w:rsidR="00153EC7" w:rsidRPr="00F36089" w:rsidDel="001A0615">
          <w:rPr>
            <w:rFonts w:ascii="Times New Roman" w:hAnsi="Times New Roman" w:cs="Times New Roman"/>
            <w:sz w:val="24"/>
            <w:szCs w:val="24"/>
          </w:rPr>
          <w:delText xml:space="preserve">a waste of money that should be spent on better things, </w:delText>
        </w:r>
        <w:r w:rsidRPr="00F36089" w:rsidDel="001A0615">
          <w:rPr>
            <w:rFonts w:ascii="Times New Roman" w:hAnsi="Times New Roman" w:cs="Times New Roman"/>
            <w:sz w:val="24"/>
            <w:szCs w:val="24"/>
          </w:rPr>
          <w:delText xml:space="preserve">such as </w:delText>
        </w:r>
        <w:r w:rsidR="00153EC7" w:rsidRPr="00F36089" w:rsidDel="001A0615">
          <w:rPr>
            <w:rFonts w:ascii="Times New Roman" w:hAnsi="Times New Roman" w:cs="Times New Roman"/>
            <w:sz w:val="24"/>
            <w:szCs w:val="24"/>
          </w:rPr>
          <w:delText>caring for the poor.</w:delText>
        </w:r>
      </w:del>
    </w:p>
    <w:p w14:paraId="5483F448" w14:textId="7AAF52D5" w:rsidR="00153EC7" w:rsidRPr="00F36089" w:rsidDel="001A0615" w:rsidRDefault="000238CC" w:rsidP="00F36089">
      <w:pPr>
        <w:pStyle w:val="NoSpacing"/>
        <w:numPr>
          <w:ilvl w:val="0"/>
          <w:numId w:val="485"/>
        </w:numPr>
        <w:suppressAutoHyphens/>
        <w:rPr>
          <w:del w:id="4346" w:author="Thar Adeleh" w:date="2024-08-25T14:19:00Z" w16du:dateUtc="2024-08-25T11:19:00Z"/>
          <w:rFonts w:ascii="Times New Roman" w:hAnsi="Times New Roman" w:cs="Times New Roman"/>
          <w:sz w:val="24"/>
          <w:szCs w:val="24"/>
        </w:rPr>
      </w:pPr>
      <w:del w:id="4347" w:author="Thar Adeleh" w:date="2024-08-25T14:19:00Z" w16du:dateUtc="2024-08-25T11:19:00Z">
        <w:r w:rsidRPr="00F36089" w:rsidDel="001A0615">
          <w:rPr>
            <w:rFonts w:ascii="Times New Roman" w:hAnsi="Times New Roman" w:cs="Times New Roman"/>
            <w:sz w:val="24"/>
            <w:szCs w:val="24"/>
          </w:rPr>
          <w:delText xml:space="preserve">was </w:delText>
        </w:r>
        <w:r w:rsidR="00153EC7" w:rsidRPr="00F36089" w:rsidDel="001A0615">
          <w:rPr>
            <w:rFonts w:ascii="Times New Roman" w:hAnsi="Times New Roman" w:cs="Times New Roman"/>
            <w:sz w:val="24"/>
            <w:szCs w:val="24"/>
          </w:rPr>
          <w:delText xml:space="preserve">an important part of religious art in the past but </w:delText>
        </w:r>
        <w:r w:rsidRPr="00F36089" w:rsidDel="001A0615">
          <w:rPr>
            <w:rFonts w:ascii="Times New Roman" w:hAnsi="Times New Roman" w:cs="Times New Roman"/>
            <w:sz w:val="24"/>
            <w:szCs w:val="24"/>
          </w:rPr>
          <w:delText xml:space="preserve">is not </w:delText>
        </w:r>
        <w:r w:rsidR="00153EC7" w:rsidRPr="00F36089" w:rsidDel="001A0615">
          <w:rPr>
            <w:rFonts w:ascii="Times New Roman" w:hAnsi="Times New Roman" w:cs="Times New Roman"/>
            <w:sz w:val="24"/>
            <w:szCs w:val="24"/>
          </w:rPr>
          <w:delText>important any more.</w:delText>
        </w:r>
      </w:del>
    </w:p>
    <w:p w14:paraId="653F6285" w14:textId="6570FE2E" w:rsidR="00153EC7" w:rsidRPr="00F36089" w:rsidDel="001A0615" w:rsidRDefault="000238CC" w:rsidP="00F36089">
      <w:pPr>
        <w:pStyle w:val="NoSpacing"/>
        <w:numPr>
          <w:ilvl w:val="0"/>
          <w:numId w:val="485"/>
        </w:numPr>
        <w:suppressAutoHyphens/>
        <w:rPr>
          <w:del w:id="4348" w:author="Thar Adeleh" w:date="2024-08-25T14:19:00Z" w16du:dateUtc="2024-08-25T11:19:00Z"/>
          <w:rFonts w:ascii="Times New Roman" w:hAnsi="Times New Roman" w:cs="Times New Roman"/>
          <w:sz w:val="24"/>
          <w:szCs w:val="24"/>
        </w:rPr>
      </w:pPr>
      <w:del w:id="4349" w:author="Thar Adeleh" w:date="2024-08-25T14:19:00Z" w16du:dateUtc="2024-08-25T11:19:00Z">
        <w:r w:rsidRPr="00F36089" w:rsidDel="001A0615">
          <w:rPr>
            <w:rFonts w:ascii="Times New Roman" w:hAnsi="Times New Roman" w:cs="Times New Roman"/>
            <w:sz w:val="24"/>
            <w:szCs w:val="24"/>
          </w:rPr>
          <w:delText xml:space="preserve">is </w:delText>
        </w:r>
        <w:r w:rsidR="00153EC7" w:rsidRPr="00F36089" w:rsidDel="001A0615">
          <w:rPr>
            <w:rFonts w:ascii="Times New Roman" w:hAnsi="Times New Roman" w:cs="Times New Roman"/>
            <w:sz w:val="24"/>
            <w:szCs w:val="24"/>
          </w:rPr>
          <w:delText>found in Christian cathedrals but not so much in other religions.</w:delText>
        </w:r>
      </w:del>
    </w:p>
    <w:p w14:paraId="4BB36587" w14:textId="3AD40AFF" w:rsidR="00153EC7" w:rsidRPr="00F36089" w:rsidDel="001A0615" w:rsidRDefault="00153EC7" w:rsidP="00153EC7">
      <w:pPr>
        <w:pStyle w:val="NoSpacing"/>
        <w:rPr>
          <w:del w:id="4350" w:author="Thar Adeleh" w:date="2024-08-25T14:19:00Z" w16du:dateUtc="2024-08-25T11:19:00Z"/>
          <w:rFonts w:ascii="Times New Roman" w:hAnsi="Times New Roman" w:cs="Times New Roman"/>
          <w:sz w:val="24"/>
          <w:szCs w:val="24"/>
        </w:rPr>
      </w:pPr>
    </w:p>
    <w:p w14:paraId="3C4AC462" w14:textId="17B96BDF" w:rsidR="00153EC7" w:rsidRPr="00F36089" w:rsidDel="001A0615" w:rsidRDefault="00817021" w:rsidP="00F36089">
      <w:pPr>
        <w:pStyle w:val="NoSpacing"/>
        <w:tabs>
          <w:tab w:val="left" w:pos="360"/>
        </w:tabs>
        <w:suppressAutoHyphens/>
        <w:ind w:left="360" w:hanging="360"/>
        <w:rPr>
          <w:del w:id="4351" w:author="Thar Adeleh" w:date="2024-08-25T14:19:00Z" w16du:dateUtc="2024-08-25T11:19:00Z"/>
          <w:rFonts w:ascii="Times New Roman" w:hAnsi="Times New Roman" w:cs="Times New Roman"/>
          <w:sz w:val="24"/>
          <w:szCs w:val="24"/>
        </w:rPr>
      </w:pPr>
      <w:del w:id="4352" w:author="Thar Adeleh" w:date="2024-08-25T14:19:00Z" w16du:dateUtc="2024-08-25T11:19:00Z">
        <w:r w:rsidRPr="00F36089" w:rsidDel="001A0615">
          <w:rPr>
            <w:rFonts w:ascii="Times New Roman" w:hAnsi="Times New Roman" w:cs="Times New Roman"/>
            <w:sz w:val="24"/>
            <w:szCs w:val="24"/>
          </w:rPr>
          <w:delText>6.</w:delText>
        </w:r>
        <w:r w:rsidRPr="00F36089" w:rsidDel="001A0615">
          <w:rPr>
            <w:rFonts w:ascii="Times New Roman" w:hAnsi="Times New Roman" w:cs="Times New Roman"/>
            <w:sz w:val="24"/>
            <w:szCs w:val="24"/>
          </w:rPr>
          <w:tab/>
        </w:r>
        <w:r w:rsidR="00153EC7" w:rsidRPr="00F36089" w:rsidDel="001A0615">
          <w:rPr>
            <w:rFonts w:ascii="Times New Roman" w:hAnsi="Times New Roman" w:cs="Times New Roman"/>
            <w:sz w:val="24"/>
            <w:szCs w:val="24"/>
          </w:rPr>
          <w:delText>As exemplified in our text, beautiful calligraphic art is especially prominent in religious contexts of</w:delText>
        </w:r>
      </w:del>
    </w:p>
    <w:p w14:paraId="1B5CC35D" w14:textId="2C729B63" w:rsidR="00153EC7" w:rsidRPr="00F36089" w:rsidDel="001A0615" w:rsidRDefault="00153EC7" w:rsidP="00F36089">
      <w:pPr>
        <w:pStyle w:val="NoSpacing"/>
        <w:numPr>
          <w:ilvl w:val="0"/>
          <w:numId w:val="486"/>
        </w:numPr>
        <w:suppressAutoHyphens/>
        <w:rPr>
          <w:del w:id="4353" w:author="Thar Adeleh" w:date="2024-08-25T14:19:00Z" w16du:dateUtc="2024-08-25T11:19:00Z"/>
          <w:rFonts w:ascii="Times New Roman" w:hAnsi="Times New Roman" w:cs="Times New Roman"/>
          <w:sz w:val="24"/>
          <w:szCs w:val="24"/>
        </w:rPr>
      </w:pPr>
      <w:del w:id="4354" w:author="Thar Adeleh" w:date="2024-08-25T14:19:00Z" w16du:dateUtc="2024-08-25T11:19:00Z">
        <w:r w:rsidRPr="00F36089" w:rsidDel="001A0615">
          <w:rPr>
            <w:rFonts w:ascii="Times New Roman" w:hAnsi="Times New Roman" w:cs="Times New Roman"/>
            <w:sz w:val="24"/>
            <w:szCs w:val="24"/>
          </w:rPr>
          <w:delText>Hinduism and Christianity.</w:delText>
        </w:r>
      </w:del>
    </w:p>
    <w:p w14:paraId="50BF7F81" w14:textId="3420FEBB" w:rsidR="00153EC7" w:rsidRPr="00F36089" w:rsidDel="001A0615" w:rsidRDefault="00153EC7" w:rsidP="00F36089">
      <w:pPr>
        <w:pStyle w:val="NoSpacing"/>
        <w:numPr>
          <w:ilvl w:val="0"/>
          <w:numId w:val="486"/>
        </w:numPr>
        <w:suppressAutoHyphens/>
        <w:rPr>
          <w:del w:id="4355" w:author="Thar Adeleh" w:date="2024-08-25T14:19:00Z" w16du:dateUtc="2024-08-25T11:19:00Z"/>
          <w:rFonts w:ascii="Times New Roman" w:hAnsi="Times New Roman" w:cs="Times New Roman"/>
          <w:sz w:val="24"/>
          <w:szCs w:val="24"/>
        </w:rPr>
      </w:pPr>
      <w:del w:id="4356" w:author="Thar Adeleh" w:date="2024-08-25T14:19:00Z" w16du:dateUtc="2024-08-25T11:19:00Z">
        <w:r w:rsidRPr="00F36089" w:rsidDel="001A0615">
          <w:rPr>
            <w:rFonts w:ascii="Times New Roman" w:hAnsi="Times New Roman" w:cs="Times New Roman"/>
            <w:sz w:val="24"/>
            <w:szCs w:val="24"/>
          </w:rPr>
          <w:delText>Scientology and the Baha’i faith.</w:delText>
        </w:r>
      </w:del>
    </w:p>
    <w:p w14:paraId="5D8B64F5" w14:textId="5212B690" w:rsidR="00153EC7" w:rsidRPr="00F36089" w:rsidDel="001A0615" w:rsidRDefault="00153EC7" w:rsidP="00F36089">
      <w:pPr>
        <w:pStyle w:val="NoSpacing"/>
        <w:numPr>
          <w:ilvl w:val="0"/>
          <w:numId w:val="486"/>
        </w:numPr>
        <w:suppressAutoHyphens/>
        <w:rPr>
          <w:del w:id="4357" w:author="Thar Adeleh" w:date="2024-08-25T14:19:00Z" w16du:dateUtc="2024-08-25T11:19:00Z"/>
          <w:rFonts w:ascii="Times New Roman" w:hAnsi="Times New Roman" w:cs="Times New Roman"/>
          <w:sz w:val="24"/>
          <w:szCs w:val="24"/>
        </w:rPr>
      </w:pPr>
      <w:del w:id="4358" w:author="Thar Adeleh" w:date="2024-08-25T14:19:00Z" w16du:dateUtc="2024-08-25T11:19:00Z">
        <w:r w:rsidRPr="00F36089" w:rsidDel="001A0615">
          <w:rPr>
            <w:rFonts w:ascii="Times New Roman" w:hAnsi="Times New Roman" w:cs="Times New Roman"/>
            <w:sz w:val="24"/>
            <w:szCs w:val="24"/>
          </w:rPr>
          <w:delText>Islam and the religions of China.*</w:delText>
        </w:r>
      </w:del>
    </w:p>
    <w:p w14:paraId="47ACF6D3" w14:textId="39B14438" w:rsidR="00153EC7" w:rsidRPr="00F36089" w:rsidDel="001A0615" w:rsidRDefault="000238CC" w:rsidP="00F36089">
      <w:pPr>
        <w:pStyle w:val="NoSpacing"/>
        <w:numPr>
          <w:ilvl w:val="0"/>
          <w:numId w:val="486"/>
        </w:numPr>
        <w:suppressAutoHyphens/>
        <w:rPr>
          <w:del w:id="4359" w:author="Thar Adeleh" w:date="2024-08-25T14:19:00Z" w16du:dateUtc="2024-08-25T11:19:00Z"/>
          <w:rFonts w:ascii="Times New Roman" w:hAnsi="Times New Roman" w:cs="Times New Roman"/>
          <w:sz w:val="24"/>
          <w:szCs w:val="24"/>
        </w:rPr>
      </w:pPr>
      <w:del w:id="4360" w:author="Thar Adeleh" w:date="2024-08-25T14:19:00Z" w16du:dateUtc="2024-08-25T11:19:00Z">
        <w:r w:rsidRPr="00F36089" w:rsidDel="001A0615">
          <w:rPr>
            <w:rFonts w:ascii="Times New Roman" w:hAnsi="Times New Roman" w:cs="Times New Roman"/>
            <w:sz w:val="24"/>
            <w:szCs w:val="24"/>
          </w:rPr>
          <w:delText>o</w:delText>
        </w:r>
        <w:r w:rsidR="00153EC7" w:rsidRPr="00F36089" w:rsidDel="001A0615">
          <w:rPr>
            <w:rFonts w:ascii="Times New Roman" w:hAnsi="Times New Roman" w:cs="Times New Roman"/>
            <w:sz w:val="24"/>
            <w:szCs w:val="24"/>
          </w:rPr>
          <w:delText>nline advertisements.</w:delText>
        </w:r>
      </w:del>
    </w:p>
    <w:p w14:paraId="5185E51A" w14:textId="6092E36C" w:rsidR="00153EC7" w:rsidRPr="00F36089" w:rsidDel="001A0615" w:rsidRDefault="00153EC7" w:rsidP="00153EC7">
      <w:pPr>
        <w:pStyle w:val="NoSpacing"/>
        <w:rPr>
          <w:del w:id="4361" w:author="Thar Adeleh" w:date="2024-08-25T14:19:00Z" w16du:dateUtc="2024-08-25T11:19:00Z"/>
          <w:rFonts w:ascii="Times New Roman" w:hAnsi="Times New Roman" w:cs="Times New Roman"/>
          <w:sz w:val="24"/>
          <w:szCs w:val="24"/>
        </w:rPr>
      </w:pPr>
    </w:p>
    <w:p w14:paraId="18B2F83B" w14:textId="038131F4" w:rsidR="00153EC7" w:rsidRPr="00F36089" w:rsidDel="001A0615" w:rsidRDefault="00817021" w:rsidP="00F36089">
      <w:pPr>
        <w:pStyle w:val="NoSpacing"/>
        <w:tabs>
          <w:tab w:val="left" w:pos="360"/>
        </w:tabs>
        <w:suppressAutoHyphens/>
        <w:ind w:left="360" w:hanging="360"/>
        <w:rPr>
          <w:del w:id="4362" w:author="Thar Adeleh" w:date="2024-08-25T14:19:00Z" w16du:dateUtc="2024-08-25T11:19:00Z"/>
          <w:rFonts w:ascii="Times New Roman" w:hAnsi="Times New Roman" w:cs="Times New Roman"/>
          <w:sz w:val="24"/>
          <w:szCs w:val="24"/>
        </w:rPr>
      </w:pPr>
      <w:del w:id="4363" w:author="Thar Adeleh" w:date="2024-08-25T14:19:00Z" w16du:dateUtc="2024-08-25T11:19:00Z">
        <w:r w:rsidRPr="00F36089" w:rsidDel="001A0615">
          <w:rPr>
            <w:rFonts w:ascii="Times New Roman" w:hAnsi="Times New Roman" w:cs="Times New Roman"/>
            <w:sz w:val="24"/>
            <w:szCs w:val="24"/>
          </w:rPr>
          <w:delText>7.</w:delText>
        </w:r>
        <w:r w:rsidRPr="00F36089" w:rsidDel="001A0615">
          <w:rPr>
            <w:rFonts w:ascii="Times New Roman" w:hAnsi="Times New Roman" w:cs="Times New Roman"/>
            <w:sz w:val="24"/>
            <w:szCs w:val="24"/>
          </w:rPr>
          <w:tab/>
        </w:r>
        <w:r w:rsidR="00153EC7" w:rsidRPr="00F36089" w:rsidDel="001A0615">
          <w:rPr>
            <w:rFonts w:ascii="Times New Roman" w:hAnsi="Times New Roman" w:cs="Times New Roman"/>
            <w:sz w:val="24"/>
            <w:szCs w:val="24"/>
          </w:rPr>
          <w:delText xml:space="preserve">Composers </w:delText>
        </w:r>
        <w:r w:rsidR="000238CC" w:rsidRPr="00F36089" w:rsidDel="001A0615">
          <w:rPr>
            <w:rFonts w:ascii="Times New Roman" w:hAnsi="Times New Roman" w:cs="Times New Roman"/>
            <w:sz w:val="24"/>
            <w:szCs w:val="24"/>
          </w:rPr>
          <w:delText xml:space="preserve">such as </w:delText>
        </w:r>
        <w:r w:rsidR="00153EC7" w:rsidRPr="00F36089" w:rsidDel="001A0615">
          <w:rPr>
            <w:rFonts w:ascii="Times New Roman" w:hAnsi="Times New Roman" w:cs="Times New Roman"/>
            <w:sz w:val="24"/>
            <w:szCs w:val="24"/>
          </w:rPr>
          <w:delText>Bach and Handel wrote religious music because</w:delText>
        </w:r>
      </w:del>
    </w:p>
    <w:p w14:paraId="24E9A47C" w14:textId="4AA6E5CF" w:rsidR="00153EC7" w:rsidRPr="00F36089" w:rsidDel="001A0615" w:rsidRDefault="000238CC" w:rsidP="00F36089">
      <w:pPr>
        <w:pStyle w:val="NoSpacing"/>
        <w:numPr>
          <w:ilvl w:val="0"/>
          <w:numId w:val="487"/>
        </w:numPr>
        <w:suppressAutoHyphens/>
        <w:rPr>
          <w:del w:id="4364" w:author="Thar Adeleh" w:date="2024-08-25T14:19:00Z" w16du:dateUtc="2024-08-25T11:19:00Z"/>
          <w:rFonts w:ascii="Times New Roman" w:hAnsi="Times New Roman" w:cs="Times New Roman"/>
          <w:sz w:val="24"/>
          <w:szCs w:val="24"/>
        </w:rPr>
      </w:pPr>
      <w:del w:id="4365" w:author="Thar Adeleh" w:date="2024-08-25T14:19:00Z" w16du:dateUtc="2024-08-25T11:19:00Z">
        <w:r w:rsidRPr="00F36089" w:rsidDel="001A0615">
          <w:rPr>
            <w:rFonts w:ascii="Times New Roman" w:hAnsi="Times New Roman" w:cs="Times New Roman"/>
            <w:sz w:val="24"/>
            <w:szCs w:val="24"/>
          </w:rPr>
          <w:delText xml:space="preserve">they </w:delText>
        </w:r>
        <w:r w:rsidR="00153EC7" w:rsidRPr="00F36089" w:rsidDel="001A0615">
          <w:rPr>
            <w:rFonts w:ascii="Times New Roman" w:hAnsi="Times New Roman" w:cs="Times New Roman"/>
            <w:sz w:val="24"/>
            <w:szCs w:val="24"/>
          </w:rPr>
          <w:delText>thought it would earn them a place in heaven.</w:delText>
        </w:r>
      </w:del>
    </w:p>
    <w:p w14:paraId="3257F39A" w14:textId="32486193" w:rsidR="00153EC7" w:rsidRPr="00F36089" w:rsidDel="001A0615" w:rsidRDefault="000238CC" w:rsidP="00F36089">
      <w:pPr>
        <w:pStyle w:val="NoSpacing"/>
        <w:numPr>
          <w:ilvl w:val="0"/>
          <w:numId w:val="487"/>
        </w:numPr>
        <w:suppressAutoHyphens/>
        <w:rPr>
          <w:del w:id="4366" w:author="Thar Adeleh" w:date="2024-08-25T14:19:00Z" w16du:dateUtc="2024-08-25T11:19:00Z"/>
          <w:rFonts w:ascii="Times New Roman" w:hAnsi="Times New Roman" w:cs="Times New Roman"/>
          <w:sz w:val="24"/>
          <w:szCs w:val="24"/>
        </w:rPr>
      </w:pPr>
      <w:del w:id="4367" w:author="Thar Adeleh" w:date="2024-08-25T14:19:00Z" w16du:dateUtc="2024-08-25T11:19:00Z">
        <w:r w:rsidRPr="00F36089" w:rsidDel="001A0615">
          <w:rPr>
            <w:rFonts w:ascii="Times New Roman" w:hAnsi="Times New Roman" w:cs="Times New Roman"/>
            <w:sz w:val="24"/>
            <w:szCs w:val="24"/>
          </w:rPr>
          <w:delText>they saw it</w:delText>
        </w:r>
        <w:r w:rsidR="00153EC7" w:rsidRPr="00F36089" w:rsidDel="001A0615">
          <w:rPr>
            <w:rFonts w:ascii="Times New Roman" w:hAnsi="Times New Roman" w:cs="Times New Roman"/>
            <w:sz w:val="24"/>
            <w:szCs w:val="24"/>
          </w:rPr>
          <w:delText xml:space="preserve"> as a way to glorify God.*</w:delText>
        </w:r>
      </w:del>
    </w:p>
    <w:p w14:paraId="73292A84" w14:textId="0E93D199" w:rsidR="00153EC7" w:rsidRPr="00F36089" w:rsidDel="001A0615" w:rsidRDefault="000238CC" w:rsidP="00F36089">
      <w:pPr>
        <w:pStyle w:val="NoSpacing"/>
        <w:numPr>
          <w:ilvl w:val="0"/>
          <w:numId w:val="487"/>
        </w:numPr>
        <w:suppressAutoHyphens/>
        <w:rPr>
          <w:del w:id="4368" w:author="Thar Adeleh" w:date="2024-08-25T14:19:00Z" w16du:dateUtc="2024-08-25T11:19:00Z"/>
          <w:rFonts w:ascii="Times New Roman" w:hAnsi="Times New Roman" w:cs="Times New Roman"/>
          <w:sz w:val="24"/>
          <w:szCs w:val="24"/>
        </w:rPr>
      </w:pPr>
      <w:del w:id="4369" w:author="Thar Adeleh" w:date="2024-08-25T14:19:00Z" w16du:dateUtc="2024-08-25T11:19:00Z">
        <w:r w:rsidRPr="00F36089" w:rsidDel="001A0615">
          <w:rPr>
            <w:rFonts w:ascii="Times New Roman" w:hAnsi="Times New Roman" w:cs="Times New Roman"/>
            <w:sz w:val="24"/>
            <w:szCs w:val="24"/>
          </w:rPr>
          <w:delText xml:space="preserve">it </w:delText>
        </w:r>
        <w:r w:rsidR="00153EC7" w:rsidRPr="00F36089" w:rsidDel="001A0615">
          <w:rPr>
            <w:rFonts w:ascii="Times New Roman" w:hAnsi="Times New Roman" w:cs="Times New Roman"/>
            <w:sz w:val="24"/>
            <w:szCs w:val="24"/>
          </w:rPr>
          <w:delText>was required in obedience to Christian morality.</w:delText>
        </w:r>
      </w:del>
    </w:p>
    <w:p w14:paraId="0D51066A" w14:textId="632C5CD7" w:rsidR="00153EC7" w:rsidRPr="00F36089" w:rsidDel="001A0615" w:rsidRDefault="000238CC" w:rsidP="00F36089">
      <w:pPr>
        <w:pStyle w:val="NoSpacing"/>
        <w:numPr>
          <w:ilvl w:val="0"/>
          <w:numId w:val="487"/>
        </w:numPr>
        <w:suppressAutoHyphens/>
        <w:rPr>
          <w:del w:id="4370" w:author="Thar Adeleh" w:date="2024-08-25T14:19:00Z" w16du:dateUtc="2024-08-25T11:19:00Z"/>
          <w:rFonts w:ascii="Times New Roman" w:hAnsi="Times New Roman" w:cs="Times New Roman"/>
          <w:sz w:val="24"/>
          <w:szCs w:val="24"/>
        </w:rPr>
      </w:pPr>
      <w:del w:id="4371" w:author="Thar Adeleh" w:date="2024-08-25T14:19:00Z" w16du:dateUtc="2024-08-25T11:19:00Z">
        <w:r w:rsidRPr="00F36089" w:rsidDel="001A0615">
          <w:rPr>
            <w:rFonts w:ascii="Times New Roman" w:hAnsi="Times New Roman" w:cs="Times New Roman"/>
            <w:sz w:val="24"/>
            <w:szCs w:val="24"/>
          </w:rPr>
          <w:delText>i</w:delText>
        </w:r>
        <w:r w:rsidR="00153EC7" w:rsidRPr="00F36089" w:rsidDel="001A0615">
          <w:rPr>
            <w:rFonts w:ascii="Times New Roman" w:hAnsi="Times New Roman" w:cs="Times New Roman"/>
            <w:sz w:val="24"/>
            <w:szCs w:val="24"/>
          </w:rPr>
          <w:delText>t was a well-paying job.</w:delText>
        </w:r>
      </w:del>
    </w:p>
    <w:p w14:paraId="786FB8BE" w14:textId="37F282D1" w:rsidR="00153EC7" w:rsidRPr="00F36089" w:rsidDel="001A0615" w:rsidRDefault="00153EC7" w:rsidP="00153EC7">
      <w:pPr>
        <w:pStyle w:val="NoSpacing"/>
        <w:rPr>
          <w:del w:id="4372" w:author="Thar Adeleh" w:date="2024-08-25T14:19:00Z" w16du:dateUtc="2024-08-25T11:19:00Z"/>
          <w:rFonts w:ascii="Times New Roman" w:hAnsi="Times New Roman" w:cs="Times New Roman"/>
          <w:sz w:val="24"/>
          <w:szCs w:val="24"/>
        </w:rPr>
      </w:pPr>
    </w:p>
    <w:p w14:paraId="710F3F9D" w14:textId="085AF69E" w:rsidR="00153EC7" w:rsidRPr="00F36089" w:rsidDel="001A0615" w:rsidRDefault="00817021" w:rsidP="00F36089">
      <w:pPr>
        <w:pStyle w:val="NoSpacing"/>
        <w:tabs>
          <w:tab w:val="left" w:pos="360"/>
        </w:tabs>
        <w:suppressAutoHyphens/>
        <w:ind w:left="360" w:hanging="360"/>
        <w:rPr>
          <w:del w:id="4373" w:author="Thar Adeleh" w:date="2024-08-25T14:19:00Z" w16du:dateUtc="2024-08-25T11:19:00Z"/>
          <w:rFonts w:ascii="Times New Roman" w:hAnsi="Times New Roman" w:cs="Times New Roman"/>
          <w:sz w:val="24"/>
          <w:szCs w:val="24"/>
        </w:rPr>
      </w:pPr>
      <w:del w:id="4374" w:author="Thar Adeleh" w:date="2024-08-25T14:19:00Z" w16du:dateUtc="2024-08-25T11:19:00Z">
        <w:r w:rsidRPr="00F36089" w:rsidDel="001A0615">
          <w:rPr>
            <w:rStyle w:val="ListLabel1"/>
            <w:rFonts w:cs="Times New Roman"/>
          </w:rPr>
          <w:delText>8.</w:delText>
        </w:r>
        <w:r w:rsidRPr="00F36089" w:rsidDel="001A0615">
          <w:rPr>
            <w:rStyle w:val="ListLabel1"/>
            <w:rFonts w:cs="Times New Roman"/>
          </w:rPr>
          <w:tab/>
        </w:r>
        <w:r w:rsidR="00114B16" w:rsidRPr="00F36089" w:rsidDel="001A0615">
          <w:rPr>
            <w:rStyle w:val="ListLabel1"/>
            <w:rFonts w:cs="Times New Roman"/>
          </w:rPr>
          <w:delText>(CW)</w:delText>
        </w:r>
        <w:r w:rsidR="00A75B38" w:rsidRPr="00F36089" w:rsidDel="001A0615">
          <w:rPr>
            <w:rStyle w:val="ListLabel1"/>
            <w:rFonts w:cs="Times New Roman"/>
          </w:rPr>
          <w:delText xml:space="preserve"> </w:delText>
        </w:r>
        <w:r w:rsidR="00153EC7" w:rsidRPr="00F36089" w:rsidDel="001A0615">
          <w:rPr>
            <w:rFonts w:ascii="Times New Roman" w:hAnsi="Times New Roman" w:cs="Times New Roman"/>
            <w:sz w:val="24"/>
            <w:szCs w:val="24"/>
          </w:rPr>
          <w:delText>Our reading suggests that the chanting of scriptures in Buddhism may be less about music than the use of singing in Christianity because</w:delText>
        </w:r>
      </w:del>
    </w:p>
    <w:p w14:paraId="71086E22" w14:textId="462FC1BF" w:rsidR="00153EC7" w:rsidRPr="00F36089" w:rsidDel="001A0615" w:rsidRDefault="00153EC7" w:rsidP="00F36089">
      <w:pPr>
        <w:pStyle w:val="NoSpacing"/>
        <w:numPr>
          <w:ilvl w:val="0"/>
          <w:numId w:val="488"/>
        </w:numPr>
        <w:suppressAutoHyphens/>
        <w:rPr>
          <w:del w:id="4375" w:author="Thar Adeleh" w:date="2024-08-25T14:19:00Z" w16du:dateUtc="2024-08-25T11:19:00Z"/>
          <w:rFonts w:ascii="Times New Roman" w:hAnsi="Times New Roman" w:cs="Times New Roman"/>
          <w:sz w:val="24"/>
          <w:szCs w:val="24"/>
        </w:rPr>
      </w:pPr>
      <w:del w:id="4376" w:author="Thar Adeleh" w:date="2024-08-25T14:19:00Z" w16du:dateUtc="2024-08-25T11:19:00Z">
        <w:r w:rsidRPr="00F36089" w:rsidDel="001A0615">
          <w:rPr>
            <w:rFonts w:ascii="Times New Roman" w:hAnsi="Times New Roman" w:cs="Times New Roman"/>
            <w:sz w:val="24"/>
            <w:szCs w:val="24"/>
          </w:rPr>
          <w:delText>Jesus sang hymns</w:delText>
        </w:r>
        <w:r w:rsidR="000238CC"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but the Buddha </w:delText>
        </w:r>
        <w:r w:rsidR="000238CC" w:rsidRPr="00F36089" w:rsidDel="001A0615">
          <w:rPr>
            <w:rFonts w:ascii="Times New Roman" w:hAnsi="Times New Roman" w:cs="Times New Roman"/>
            <w:sz w:val="24"/>
            <w:szCs w:val="24"/>
          </w:rPr>
          <w:delText xml:space="preserve">probably </w:delText>
        </w:r>
        <w:r w:rsidRPr="00F36089" w:rsidDel="001A0615">
          <w:rPr>
            <w:rFonts w:ascii="Times New Roman" w:hAnsi="Times New Roman" w:cs="Times New Roman"/>
            <w:sz w:val="24"/>
            <w:szCs w:val="24"/>
          </w:rPr>
          <w:delText>did not.*</w:delText>
        </w:r>
      </w:del>
    </w:p>
    <w:p w14:paraId="6B75F12E" w14:textId="6D9FE1B8" w:rsidR="00153EC7" w:rsidRPr="00F36089" w:rsidDel="001A0615" w:rsidRDefault="00153EC7" w:rsidP="00F36089">
      <w:pPr>
        <w:pStyle w:val="NoSpacing"/>
        <w:numPr>
          <w:ilvl w:val="0"/>
          <w:numId w:val="488"/>
        </w:numPr>
        <w:suppressAutoHyphens/>
        <w:rPr>
          <w:del w:id="4377" w:author="Thar Adeleh" w:date="2024-08-25T14:19:00Z" w16du:dateUtc="2024-08-25T11:19:00Z"/>
          <w:rFonts w:ascii="Times New Roman" w:hAnsi="Times New Roman" w:cs="Times New Roman"/>
          <w:sz w:val="24"/>
          <w:szCs w:val="24"/>
        </w:rPr>
      </w:pPr>
      <w:del w:id="4378" w:author="Thar Adeleh" w:date="2024-08-25T14:19:00Z" w16du:dateUtc="2024-08-25T11:19:00Z">
        <w:r w:rsidRPr="00F36089" w:rsidDel="001A0615">
          <w:rPr>
            <w:rFonts w:ascii="Times New Roman" w:hAnsi="Times New Roman" w:cs="Times New Roman"/>
            <w:sz w:val="24"/>
            <w:szCs w:val="24"/>
          </w:rPr>
          <w:delText>Buddhist chanting just is</w:delText>
        </w:r>
        <w:r w:rsidR="000238CC" w:rsidRPr="00F36089" w:rsidDel="001A0615">
          <w:rPr>
            <w:rFonts w:ascii="Times New Roman" w:hAnsi="Times New Roman" w:cs="Times New Roman"/>
            <w:sz w:val="24"/>
            <w:szCs w:val="24"/>
          </w:rPr>
          <w:delText xml:space="preserve"> not</w:delText>
        </w:r>
        <w:r w:rsidRPr="00F36089" w:rsidDel="001A0615">
          <w:rPr>
            <w:rFonts w:ascii="Times New Roman" w:hAnsi="Times New Roman" w:cs="Times New Roman"/>
            <w:sz w:val="24"/>
            <w:szCs w:val="24"/>
          </w:rPr>
          <w:delText xml:space="preserve"> as beautiful as, for example, the music of Bach.</w:delText>
        </w:r>
      </w:del>
    </w:p>
    <w:p w14:paraId="26B26208" w14:textId="7723669F" w:rsidR="00153EC7" w:rsidRPr="00F36089" w:rsidDel="001A0615" w:rsidRDefault="00153EC7" w:rsidP="00F36089">
      <w:pPr>
        <w:pStyle w:val="NoSpacing"/>
        <w:numPr>
          <w:ilvl w:val="0"/>
          <w:numId w:val="488"/>
        </w:numPr>
        <w:suppressAutoHyphens/>
        <w:rPr>
          <w:del w:id="4379" w:author="Thar Adeleh" w:date="2024-08-25T14:19:00Z" w16du:dateUtc="2024-08-25T11:19:00Z"/>
          <w:rFonts w:ascii="Times New Roman" w:hAnsi="Times New Roman" w:cs="Times New Roman"/>
          <w:sz w:val="24"/>
          <w:szCs w:val="24"/>
        </w:rPr>
      </w:pPr>
      <w:del w:id="4380" w:author="Thar Adeleh" w:date="2024-08-25T14:19:00Z" w16du:dateUtc="2024-08-25T11:19:00Z">
        <w:r w:rsidRPr="00F36089" w:rsidDel="001A0615">
          <w:rPr>
            <w:rFonts w:ascii="Times New Roman" w:hAnsi="Times New Roman" w:cs="Times New Roman"/>
            <w:sz w:val="24"/>
            <w:szCs w:val="24"/>
          </w:rPr>
          <w:delText>Buddhism started later than Christianity and had to borrow musical styles from other cultures.</w:delText>
        </w:r>
      </w:del>
    </w:p>
    <w:p w14:paraId="24678B2C" w14:textId="4D1EE271" w:rsidR="00153EC7" w:rsidRPr="00F36089" w:rsidDel="001A0615" w:rsidRDefault="000238CC" w:rsidP="00F36089">
      <w:pPr>
        <w:pStyle w:val="NoSpacing"/>
        <w:numPr>
          <w:ilvl w:val="0"/>
          <w:numId w:val="488"/>
        </w:numPr>
        <w:suppressAutoHyphens/>
        <w:rPr>
          <w:del w:id="4381" w:author="Thar Adeleh" w:date="2024-08-25T14:19:00Z" w16du:dateUtc="2024-08-25T11:19:00Z"/>
          <w:rFonts w:ascii="Times New Roman" w:hAnsi="Times New Roman" w:cs="Times New Roman"/>
          <w:sz w:val="24"/>
          <w:szCs w:val="24"/>
        </w:rPr>
      </w:pPr>
      <w:del w:id="4382" w:author="Thar Adeleh" w:date="2024-08-25T14:19:00Z" w16du:dateUtc="2024-08-25T11:19:00Z">
        <w:r w:rsidRPr="00F36089" w:rsidDel="001A0615">
          <w:rPr>
            <w:rFonts w:ascii="Times New Roman" w:hAnsi="Times New Roman" w:cs="Times New Roman"/>
            <w:sz w:val="24"/>
            <w:szCs w:val="24"/>
          </w:rPr>
          <w:delText xml:space="preserve">monotheism </w:delText>
        </w:r>
        <w:r w:rsidR="00153EC7" w:rsidRPr="00F36089" w:rsidDel="001A0615">
          <w:rPr>
            <w:rFonts w:ascii="Times New Roman" w:hAnsi="Times New Roman" w:cs="Times New Roman"/>
            <w:sz w:val="24"/>
            <w:szCs w:val="24"/>
          </w:rPr>
          <w:delText>supports in a way Buddhism does not the view that “</w:delText>
        </w:r>
        <w:r w:rsidRPr="00F36089" w:rsidDel="001A0615">
          <w:rPr>
            <w:rFonts w:ascii="Times New Roman" w:hAnsi="Times New Roman" w:cs="Times New Roman"/>
            <w:sz w:val="24"/>
            <w:szCs w:val="24"/>
          </w:rPr>
          <w:delText xml:space="preserve">only </w:delText>
        </w:r>
        <w:r w:rsidR="00153EC7" w:rsidRPr="00F36089" w:rsidDel="001A0615">
          <w:rPr>
            <w:rFonts w:ascii="Times New Roman" w:hAnsi="Times New Roman" w:cs="Times New Roman"/>
            <w:sz w:val="24"/>
            <w:szCs w:val="24"/>
          </w:rPr>
          <w:delText>you can make this world seem right.”</w:delText>
        </w:r>
      </w:del>
    </w:p>
    <w:p w14:paraId="3352EEA7" w14:textId="34E1F6F9" w:rsidR="00153EC7" w:rsidRPr="00F36089" w:rsidDel="001A0615" w:rsidRDefault="00153EC7" w:rsidP="00153EC7">
      <w:pPr>
        <w:pStyle w:val="NoSpacing"/>
        <w:rPr>
          <w:del w:id="4383" w:author="Thar Adeleh" w:date="2024-08-25T14:19:00Z" w16du:dateUtc="2024-08-25T11:19:00Z"/>
          <w:rFonts w:ascii="Times New Roman" w:hAnsi="Times New Roman" w:cs="Times New Roman"/>
          <w:sz w:val="24"/>
          <w:szCs w:val="24"/>
        </w:rPr>
      </w:pPr>
    </w:p>
    <w:p w14:paraId="0F9A4414" w14:textId="1B207D16" w:rsidR="00153EC7" w:rsidRPr="00F36089" w:rsidDel="001A0615" w:rsidRDefault="00817021" w:rsidP="00F36089">
      <w:pPr>
        <w:pStyle w:val="NoSpacing"/>
        <w:tabs>
          <w:tab w:val="left" w:pos="360"/>
        </w:tabs>
        <w:suppressAutoHyphens/>
        <w:ind w:left="360" w:hanging="360"/>
        <w:rPr>
          <w:del w:id="4384" w:author="Thar Adeleh" w:date="2024-08-25T14:19:00Z" w16du:dateUtc="2024-08-25T11:19:00Z"/>
          <w:rFonts w:ascii="Times New Roman" w:hAnsi="Times New Roman" w:cs="Times New Roman"/>
          <w:sz w:val="24"/>
          <w:szCs w:val="24"/>
        </w:rPr>
      </w:pPr>
      <w:del w:id="4385" w:author="Thar Adeleh" w:date="2024-08-25T14:19:00Z" w16du:dateUtc="2024-08-25T11:19:00Z">
        <w:r w:rsidRPr="00F36089" w:rsidDel="001A0615">
          <w:rPr>
            <w:rFonts w:ascii="Times New Roman" w:hAnsi="Times New Roman" w:cs="Times New Roman"/>
            <w:sz w:val="24"/>
            <w:szCs w:val="24"/>
          </w:rPr>
          <w:delText>9.</w:delText>
        </w:r>
        <w:r w:rsidRPr="00F36089" w:rsidDel="001A0615">
          <w:rPr>
            <w:rFonts w:ascii="Times New Roman" w:hAnsi="Times New Roman" w:cs="Times New Roman"/>
            <w:sz w:val="24"/>
            <w:szCs w:val="24"/>
          </w:rPr>
          <w:tab/>
        </w:r>
        <w:r w:rsidR="00153EC7" w:rsidRPr="00F36089" w:rsidDel="001A0615">
          <w:rPr>
            <w:rFonts w:ascii="Times New Roman" w:hAnsi="Times New Roman" w:cs="Times New Roman"/>
            <w:sz w:val="24"/>
            <w:szCs w:val="24"/>
          </w:rPr>
          <w:delText xml:space="preserve">A major kind of verbal art </w:delText>
        </w:r>
        <w:r w:rsidR="000238CC" w:rsidRPr="00F36089" w:rsidDel="001A0615">
          <w:rPr>
            <w:rFonts w:ascii="Times New Roman" w:hAnsi="Times New Roman" w:cs="Times New Roman"/>
            <w:sz w:val="24"/>
            <w:szCs w:val="24"/>
          </w:rPr>
          <w:delText>described</w:delText>
        </w:r>
        <w:r w:rsidR="00153EC7" w:rsidRPr="00F36089" w:rsidDel="001A0615">
          <w:rPr>
            <w:rFonts w:ascii="Times New Roman" w:hAnsi="Times New Roman" w:cs="Times New Roman"/>
            <w:sz w:val="24"/>
            <w:szCs w:val="24"/>
          </w:rPr>
          <w:delText xml:space="preserve"> in our textbook is</w:delText>
        </w:r>
      </w:del>
    </w:p>
    <w:p w14:paraId="2C326AB7" w14:textId="495BB7D6" w:rsidR="00153EC7" w:rsidRPr="00F36089" w:rsidDel="001A0615" w:rsidRDefault="000238CC" w:rsidP="00F36089">
      <w:pPr>
        <w:pStyle w:val="NoSpacing"/>
        <w:numPr>
          <w:ilvl w:val="0"/>
          <w:numId w:val="489"/>
        </w:numPr>
        <w:suppressAutoHyphens/>
        <w:rPr>
          <w:del w:id="4386" w:author="Thar Adeleh" w:date="2024-08-25T14:19:00Z" w16du:dateUtc="2024-08-25T11:19:00Z"/>
          <w:rFonts w:ascii="Times New Roman" w:hAnsi="Times New Roman" w:cs="Times New Roman"/>
          <w:sz w:val="24"/>
          <w:szCs w:val="24"/>
        </w:rPr>
      </w:pPr>
      <w:del w:id="4387" w:author="Thar Adeleh" w:date="2024-08-25T14:19:00Z" w16du:dateUtc="2024-08-25T11:19:00Z">
        <w:r w:rsidRPr="00F36089" w:rsidDel="001A0615">
          <w:rPr>
            <w:rFonts w:ascii="Times New Roman" w:hAnsi="Times New Roman" w:cs="Times New Roman"/>
            <w:sz w:val="24"/>
            <w:szCs w:val="24"/>
          </w:rPr>
          <w:delText>dance</w:delText>
        </w:r>
        <w:r w:rsidR="00153EC7" w:rsidRPr="00F36089" w:rsidDel="001A0615">
          <w:rPr>
            <w:rFonts w:ascii="Times New Roman" w:hAnsi="Times New Roman" w:cs="Times New Roman"/>
            <w:sz w:val="24"/>
            <w:szCs w:val="24"/>
          </w:rPr>
          <w:delText>.</w:delText>
        </w:r>
      </w:del>
    </w:p>
    <w:p w14:paraId="2534B1D8" w14:textId="175A2B7D" w:rsidR="00153EC7" w:rsidRPr="00F36089" w:rsidDel="001A0615" w:rsidRDefault="000238CC" w:rsidP="00F36089">
      <w:pPr>
        <w:pStyle w:val="NoSpacing"/>
        <w:numPr>
          <w:ilvl w:val="0"/>
          <w:numId w:val="489"/>
        </w:numPr>
        <w:suppressAutoHyphens/>
        <w:rPr>
          <w:del w:id="4388" w:author="Thar Adeleh" w:date="2024-08-25T14:19:00Z" w16du:dateUtc="2024-08-25T11:19:00Z"/>
          <w:rFonts w:ascii="Times New Roman" w:hAnsi="Times New Roman" w:cs="Times New Roman"/>
          <w:sz w:val="24"/>
          <w:szCs w:val="24"/>
        </w:rPr>
      </w:pPr>
      <w:del w:id="4389" w:author="Thar Adeleh" w:date="2024-08-25T14:19:00Z" w16du:dateUtc="2024-08-25T11:19:00Z">
        <w:r w:rsidRPr="00F36089" w:rsidDel="001A0615">
          <w:rPr>
            <w:rFonts w:ascii="Times New Roman" w:hAnsi="Times New Roman" w:cs="Times New Roman"/>
            <w:sz w:val="24"/>
            <w:szCs w:val="24"/>
          </w:rPr>
          <w:delText>calligraphy</w:delText>
        </w:r>
        <w:r w:rsidR="00153EC7" w:rsidRPr="00F36089" w:rsidDel="001A0615">
          <w:rPr>
            <w:rFonts w:ascii="Times New Roman" w:hAnsi="Times New Roman" w:cs="Times New Roman"/>
            <w:sz w:val="24"/>
            <w:szCs w:val="24"/>
          </w:rPr>
          <w:delText>.</w:delText>
        </w:r>
      </w:del>
    </w:p>
    <w:p w14:paraId="71976A42" w14:textId="1F24B05C" w:rsidR="00153EC7" w:rsidRPr="00F36089" w:rsidDel="001A0615" w:rsidRDefault="000238CC" w:rsidP="00F36089">
      <w:pPr>
        <w:pStyle w:val="NoSpacing"/>
        <w:numPr>
          <w:ilvl w:val="0"/>
          <w:numId w:val="489"/>
        </w:numPr>
        <w:suppressAutoHyphens/>
        <w:rPr>
          <w:del w:id="4390" w:author="Thar Adeleh" w:date="2024-08-25T14:19:00Z" w16du:dateUtc="2024-08-25T11:19:00Z"/>
          <w:rFonts w:ascii="Times New Roman" w:hAnsi="Times New Roman" w:cs="Times New Roman"/>
          <w:sz w:val="24"/>
          <w:szCs w:val="24"/>
        </w:rPr>
      </w:pPr>
      <w:del w:id="4391" w:author="Thar Adeleh" w:date="2024-08-25T14:19:00Z" w16du:dateUtc="2024-08-25T11:19:00Z">
        <w:r w:rsidRPr="00F36089" w:rsidDel="001A0615">
          <w:rPr>
            <w:rFonts w:ascii="Times New Roman" w:hAnsi="Times New Roman" w:cs="Times New Roman"/>
            <w:sz w:val="24"/>
            <w:szCs w:val="24"/>
          </w:rPr>
          <w:delText>drama</w:delText>
        </w:r>
      </w:del>
    </w:p>
    <w:p w14:paraId="58D4480E" w14:textId="3A1133D8" w:rsidR="00153EC7" w:rsidRPr="00F36089" w:rsidDel="001A0615" w:rsidRDefault="000238CC" w:rsidP="00F36089">
      <w:pPr>
        <w:pStyle w:val="NoSpacing"/>
        <w:numPr>
          <w:ilvl w:val="0"/>
          <w:numId w:val="489"/>
        </w:numPr>
        <w:suppressAutoHyphens/>
        <w:rPr>
          <w:del w:id="4392" w:author="Thar Adeleh" w:date="2024-08-25T14:19:00Z" w16du:dateUtc="2024-08-25T11:19:00Z"/>
          <w:rFonts w:ascii="Times New Roman" w:hAnsi="Times New Roman" w:cs="Times New Roman"/>
          <w:sz w:val="24"/>
          <w:szCs w:val="24"/>
        </w:rPr>
      </w:pPr>
      <w:del w:id="4393" w:author="Thar Adeleh" w:date="2024-08-25T14:19:00Z" w16du:dateUtc="2024-08-25T11:19:00Z">
        <w:r w:rsidRPr="00F36089" w:rsidDel="001A0615">
          <w:rPr>
            <w:rFonts w:ascii="Times New Roman" w:hAnsi="Times New Roman" w:cs="Times New Roman"/>
            <w:sz w:val="24"/>
            <w:szCs w:val="24"/>
          </w:rPr>
          <w:delText>poetry</w:delText>
        </w:r>
        <w:r w:rsidR="00153EC7" w:rsidRPr="00F36089" w:rsidDel="001A0615">
          <w:rPr>
            <w:rFonts w:ascii="Times New Roman" w:hAnsi="Times New Roman" w:cs="Times New Roman"/>
            <w:sz w:val="24"/>
            <w:szCs w:val="24"/>
          </w:rPr>
          <w:delText>.*</w:delText>
        </w:r>
      </w:del>
    </w:p>
    <w:p w14:paraId="62DD3872" w14:textId="40FEB7E4" w:rsidR="00153EC7" w:rsidRPr="00F36089" w:rsidDel="001A0615" w:rsidRDefault="00153EC7" w:rsidP="00F36089">
      <w:pPr>
        <w:rPr>
          <w:del w:id="4394" w:author="Thar Adeleh" w:date="2024-08-25T14:19:00Z" w16du:dateUtc="2024-08-25T11:19:00Z"/>
          <w:rFonts w:ascii="Times New Roman" w:hAnsi="Times New Roman" w:cs="Times New Roman"/>
        </w:rPr>
      </w:pPr>
    </w:p>
    <w:p w14:paraId="5BCB54D0" w14:textId="3C36AC12" w:rsidR="00153EC7" w:rsidRPr="00F36089" w:rsidDel="001A0615" w:rsidRDefault="00817021" w:rsidP="00F36089">
      <w:pPr>
        <w:tabs>
          <w:tab w:val="left" w:pos="360"/>
        </w:tabs>
        <w:ind w:left="360" w:hanging="360"/>
        <w:rPr>
          <w:del w:id="4395" w:author="Thar Adeleh" w:date="2024-08-25T14:19:00Z" w16du:dateUtc="2024-08-25T11:19:00Z"/>
          <w:rFonts w:ascii="Times New Roman" w:hAnsi="Times New Roman" w:cs="Times New Roman"/>
        </w:rPr>
      </w:pPr>
      <w:del w:id="4396" w:author="Thar Adeleh" w:date="2024-08-25T14:19:00Z" w16du:dateUtc="2024-08-25T11:19:00Z">
        <w:r w:rsidRPr="00F36089" w:rsidDel="001A0615">
          <w:rPr>
            <w:rFonts w:ascii="Times New Roman" w:hAnsi="Times New Roman" w:cs="Times New Roman"/>
          </w:rPr>
          <w:delText>10.</w:delText>
        </w:r>
        <w:r w:rsidRPr="00F36089" w:rsidDel="001A0615">
          <w:rPr>
            <w:rFonts w:ascii="Times New Roman" w:hAnsi="Times New Roman" w:cs="Times New Roman"/>
          </w:rPr>
          <w:tab/>
        </w:r>
        <w:r w:rsidR="00153EC7" w:rsidRPr="00F36089" w:rsidDel="001A0615">
          <w:rPr>
            <w:rFonts w:ascii="Times New Roman" w:hAnsi="Times New Roman" w:cs="Times New Roman"/>
          </w:rPr>
          <w:delText>One famous example of an inspired dance from the Bible includes</w:delText>
        </w:r>
      </w:del>
    </w:p>
    <w:p w14:paraId="2281A2E1" w14:textId="34D73568" w:rsidR="00153EC7" w:rsidRPr="00F36089" w:rsidDel="001A0615" w:rsidRDefault="00153EC7" w:rsidP="00F36089">
      <w:pPr>
        <w:pStyle w:val="ListParagraph"/>
        <w:numPr>
          <w:ilvl w:val="0"/>
          <w:numId w:val="490"/>
        </w:numPr>
        <w:rPr>
          <w:del w:id="4397" w:author="Thar Adeleh" w:date="2024-08-25T14:19:00Z" w16du:dateUtc="2024-08-25T11:19:00Z"/>
          <w:rFonts w:ascii="Times New Roman" w:hAnsi="Times New Roman" w:cs="Times New Roman"/>
        </w:rPr>
      </w:pPr>
      <w:del w:id="4398" w:author="Thar Adeleh" w:date="2024-08-25T14:19:00Z" w16du:dateUtc="2024-08-25T11:19:00Z">
        <w:r w:rsidRPr="00F36089" w:rsidDel="001A0615">
          <w:rPr>
            <w:rFonts w:ascii="Times New Roman" w:hAnsi="Times New Roman" w:cs="Times New Roman"/>
          </w:rPr>
          <w:delText>Abraham.</w:delText>
        </w:r>
      </w:del>
    </w:p>
    <w:p w14:paraId="62525A1E" w14:textId="134F6081" w:rsidR="00153EC7" w:rsidRPr="00F36089" w:rsidDel="001A0615" w:rsidRDefault="00153EC7" w:rsidP="00F36089">
      <w:pPr>
        <w:pStyle w:val="ListParagraph"/>
        <w:numPr>
          <w:ilvl w:val="0"/>
          <w:numId w:val="490"/>
        </w:numPr>
        <w:rPr>
          <w:del w:id="4399" w:author="Thar Adeleh" w:date="2024-08-25T14:19:00Z" w16du:dateUtc="2024-08-25T11:19:00Z"/>
          <w:rFonts w:ascii="Times New Roman" w:hAnsi="Times New Roman" w:cs="Times New Roman"/>
        </w:rPr>
      </w:pPr>
      <w:del w:id="4400" w:author="Thar Adeleh" w:date="2024-08-25T14:19:00Z" w16du:dateUtc="2024-08-25T11:19:00Z">
        <w:r w:rsidRPr="00F36089" w:rsidDel="001A0615">
          <w:rPr>
            <w:rFonts w:ascii="Times New Roman" w:hAnsi="Times New Roman" w:cs="Times New Roman"/>
          </w:rPr>
          <w:delText>Moses.</w:delText>
        </w:r>
      </w:del>
    </w:p>
    <w:p w14:paraId="0C581C93" w14:textId="18BD9330" w:rsidR="00153EC7" w:rsidRPr="00F36089" w:rsidDel="001A0615" w:rsidRDefault="00153EC7" w:rsidP="00F36089">
      <w:pPr>
        <w:pStyle w:val="ListParagraph"/>
        <w:numPr>
          <w:ilvl w:val="0"/>
          <w:numId w:val="490"/>
        </w:numPr>
        <w:rPr>
          <w:del w:id="4401" w:author="Thar Adeleh" w:date="2024-08-25T14:19:00Z" w16du:dateUtc="2024-08-25T11:19:00Z"/>
          <w:rFonts w:ascii="Times New Roman" w:hAnsi="Times New Roman" w:cs="Times New Roman"/>
        </w:rPr>
      </w:pPr>
      <w:del w:id="4402" w:author="Thar Adeleh" w:date="2024-08-25T14:19:00Z" w16du:dateUtc="2024-08-25T11:19:00Z">
        <w:r w:rsidRPr="00F36089" w:rsidDel="001A0615">
          <w:rPr>
            <w:rFonts w:ascii="Times New Roman" w:hAnsi="Times New Roman" w:cs="Times New Roman"/>
          </w:rPr>
          <w:delText>King David.*</w:delText>
        </w:r>
      </w:del>
    </w:p>
    <w:p w14:paraId="2B4CE78E" w14:textId="75C9345B" w:rsidR="00153EC7" w:rsidRPr="00F36089" w:rsidDel="001A0615" w:rsidRDefault="00153EC7" w:rsidP="00F36089">
      <w:pPr>
        <w:pStyle w:val="ListParagraph"/>
        <w:numPr>
          <w:ilvl w:val="0"/>
          <w:numId w:val="490"/>
        </w:numPr>
        <w:rPr>
          <w:del w:id="4403" w:author="Thar Adeleh" w:date="2024-08-25T14:19:00Z" w16du:dateUtc="2024-08-25T11:19:00Z"/>
          <w:rFonts w:ascii="Times New Roman" w:hAnsi="Times New Roman" w:cs="Times New Roman"/>
        </w:rPr>
      </w:pPr>
      <w:del w:id="4404" w:author="Thar Adeleh" w:date="2024-08-25T14:19:00Z" w16du:dateUtc="2024-08-25T11:19:00Z">
        <w:r w:rsidRPr="00F36089" w:rsidDel="001A0615">
          <w:rPr>
            <w:rFonts w:ascii="Times New Roman" w:hAnsi="Times New Roman" w:cs="Times New Roman"/>
          </w:rPr>
          <w:delText>The Buddha.</w:delText>
        </w:r>
      </w:del>
    </w:p>
    <w:p w14:paraId="405BF63F" w14:textId="42EA8457" w:rsidR="00153EC7" w:rsidRPr="00F36089" w:rsidDel="001A0615" w:rsidRDefault="00153EC7" w:rsidP="00F36089">
      <w:pPr>
        <w:rPr>
          <w:del w:id="4405" w:author="Thar Adeleh" w:date="2024-08-25T14:19:00Z" w16du:dateUtc="2024-08-25T11:19:00Z"/>
          <w:rFonts w:ascii="Times New Roman" w:hAnsi="Times New Roman" w:cs="Times New Roman"/>
        </w:rPr>
      </w:pPr>
    </w:p>
    <w:p w14:paraId="2302A98D" w14:textId="7E06FFFF" w:rsidR="00153EC7" w:rsidRPr="00F36089" w:rsidDel="001A0615" w:rsidRDefault="00817021" w:rsidP="00F36089">
      <w:pPr>
        <w:tabs>
          <w:tab w:val="left" w:pos="360"/>
        </w:tabs>
        <w:ind w:left="360" w:hanging="360"/>
        <w:rPr>
          <w:del w:id="4406" w:author="Thar Adeleh" w:date="2024-08-25T14:19:00Z" w16du:dateUtc="2024-08-25T11:19:00Z"/>
          <w:rFonts w:ascii="Times New Roman" w:hAnsi="Times New Roman" w:cs="Times New Roman"/>
        </w:rPr>
      </w:pPr>
      <w:del w:id="4407" w:author="Thar Adeleh" w:date="2024-08-25T14:19:00Z" w16du:dateUtc="2024-08-25T11:19:00Z">
        <w:r w:rsidRPr="00F36089" w:rsidDel="001A0615">
          <w:rPr>
            <w:rFonts w:ascii="Times New Roman" w:hAnsi="Times New Roman" w:cs="Times New Roman"/>
          </w:rPr>
          <w:delText>11.</w:delText>
        </w:r>
        <w:r w:rsidRPr="00F36089" w:rsidDel="001A0615">
          <w:rPr>
            <w:rFonts w:ascii="Times New Roman" w:hAnsi="Times New Roman" w:cs="Times New Roman"/>
          </w:rPr>
          <w:tab/>
        </w:r>
        <w:r w:rsidR="00153EC7" w:rsidRPr="00F36089" w:rsidDel="001A0615">
          <w:rPr>
            <w:rFonts w:ascii="Times New Roman" w:hAnsi="Times New Roman" w:cs="Times New Roman"/>
          </w:rPr>
          <w:delText>The mystical practices of Sufi groups, such as the Whirling Dervishes, include dancing. Which religion are they considered to be a part of?</w:delText>
        </w:r>
      </w:del>
    </w:p>
    <w:p w14:paraId="382F57D2" w14:textId="76C910A0" w:rsidR="00153EC7" w:rsidRPr="00F36089" w:rsidDel="001A0615" w:rsidRDefault="00153EC7" w:rsidP="00F36089">
      <w:pPr>
        <w:pStyle w:val="ListParagraph"/>
        <w:numPr>
          <w:ilvl w:val="0"/>
          <w:numId w:val="491"/>
        </w:numPr>
        <w:rPr>
          <w:del w:id="4408" w:author="Thar Adeleh" w:date="2024-08-25T14:19:00Z" w16du:dateUtc="2024-08-25T11:19:00Z"/>
          <w:rFonts w:ascii="Times New Roman" w:hAnsi="Times New Roman" w:cs="Times New Roman"/>
        </w:rPr>
      </w:pPr>
      <w:del w:id="4409" w:author="Thar Adeleh" w:date="2024-08-25T14:19:00Z" w16du:dateUtc="2024-08-25T11:19:00Z">
        <w:r w:rsidRPr="00F36089" w:rsidDel="001A0615">
          <w:rPr>
            <w:rFonts w:ascii="Times New Roman" w:hAnsi="Times New Roman" w:cs="Times New Roman"/>
          </w:rPr>
          <w:delText>Hinduism</w:delText>
        </w:r>
      </w:del>
    </w:p>
    <w:p w14:paraId="0B48E5B7" w14:textId="159D34F1" w:rsidR="00153EC7" w:rsidRPr="00F36089" w:rsidDel="001A0615" w:rsidRDefault="00153EC7" w:rsidP="00F36089">
      <w:pPr>
        <w:pStyle w:val="ListParagraph"/>
        <w:numPr>
          <w:ilvl w:val="0"/>
          <w:numId w:val="491"/>
        </w:numPr>
        <w:rPr>
          <w:del w:id="4410" w:author="Thar Adeleh" w:date="2024-08-25T14:19:00Z" w16du:dateUtc="2024-08-25T11:19:00Z"/>
          <w:rFonts w:ascii="Times New Roman" w:hAnsi="Times New Roman" w:cs="Times New Roman"/>
        </w:rPr>
      </w:pPr>
      <w:del w:id="4411" w:author="Thar Adeleh" w:date="2024-08-25T14:19:00Z" w16du:dateUtc="2024-08-25T11:19:00Z">
        <w:r w:rsidRPr="00F36089" w:rsidDel="001A0615">
          <w:rPr>
            <w:rFonts w:ascii="Times New Roman" w:hAnsi="Times New Roman" w:cs="Times New Roman"/>
          </w:rPr>
          <w:delText>Islam*</w:delText>
        </w:r>
      </w:del>
    </w:p>
    <w:p w14:paraId="06A14978" w14:textId="1230D639" w:rsidR="00153EC7" w:rsidRPr="00F36089" w:rsidDel="001A0615" w:rsidRDefault="00153EC7" w:rsidP="00F36089">
      <w:pPr>
        <w:pStyle w:val="ListParagraph"/>
        <w:numPr>
          <w:ilvl w:val="0"/>
          <w:numId w:val="491"/>
        </w:numPr>
        <w:rPr>
          <w:del w:id="4412" w:author="Thar Adeleh" w:date="2024-08-25T14:19:00Z" w16du:dateUtc="2024-08-25T11:19:00Z"/>
          <w:rFonts w:ascii="Times New Roman" w:hAnsi="Times New Roman" w:cs="Times New Roman"/>
        </w:rPr>
      </w:pPr>
      <w:del w:id="4413" w:author="Thar Adeleh" w:date="2024-08-25T14:19:00Z" w16du:dateUtc="2024-08-25T11:19:00Z">
        <w:r w:rsidRPr="00F36089" w:rsidDel="001A0615">
          <w:rPr>
            <w:rFonts w:ascii="Times New Roman" w:hAnsi="Times New Roman" w:cs="Times New Roman"/>
          </w:rPr>
          <w:delText>Buddhism</w:delText>
        </w:r>
      </w:del>
    </w:p>
    <w:p w14:paraId="748C259B" w14:textId="458C9A76" w:rsidR="00153EC7" w:rsidRPr="00F36089" w:rsidDel="001A0615" w:rsidRDefault="000238CC" w:rsidP="00F36089">
      <w:pPr>
        <w:pStyle w:val="ListParagraph"/>
        <w:numPr>
          <w:ilvl w:val="0"/>
          <w:numId w:val="491"/>
        </w:numPr>
        <w:rPr>
          <w:del w:id="4414" w:author="Thar Adeleh" w:date="2024-08-25T14:19:00Z" w16du:dateUtc="2024-08-25T11:19:00Z"/>
          <w:rFonts w:ascii="Times New Roman" w:hAnsi="Times New Roman" w:cs="Times New Roman"/>
        </w:rPr>
      </w:pPr>
      <w:del w:id="4415" w:author="Thar Adeleh" w:date="2024-08-25T14:19:00Z" w16du:dateUtc="2024-08-25T11:19:00Z">
        <w:r w:rsidRPr="00F36089" w:rsidDel="001A0615">
          <w:rPr>
            <w:rFonts w:ascii="Times New Roman" w:hAnsi="Times New Roman" w:cs="Times New Roman"/>
          </w:rPr>
          <w:delText xml:space="preserve">the </w:delText>
        </w:r>
        <w:r w:rsidR="00153EC7" w:rsidRPr="00F36089" w:rsidDel="001A0615">
          <w:rPr>
            <w:rFonts w:ascii="Times New Roman" w:hAnsi="Times New Roman" w:cs="Times New Roman"/>
          </w:rPr>
          <w:delText>Baha’i faith</w:delText>
        </w:r>
      </w:del>
    </w:p>
    <w:p w14:paraId="3F8BA12C" w14:textId="3E0E69B3" w:rsidR="00153EC7" w:rsidRPr="00F36089" w:rsidDel="001A0615" w:rsidRDefault="00153EC7" w:rsidP="00F36089">
      <w:pPr>
        <w:rPr>
          <w:del w:id="4416" w:author="Thar Adeleh" w:date="2024-08-25T14:19:00Z" w16du:dateUtc="2024-08-25T11:19:00Z"/>
          <w:rFonts w:ascii="Times New Roman" w:hAnsi="Times New Roman" w:cs="Times New Roman"/>
        </w:rPr>
      </w:pPr>
    </w:p>
    <w:p w14:paraId="6AB2E42E" w14:textId="5792B0DC" w:rsidR="00153EC7" w:rsidRPr="00F36089" w:rsidDel="001A0615" w:rsidRDefault="00817021" w:rsidP="00F36089">
      <w:pPr>
        <w:pStyle w:val="NoSpacing"/>
        <w:tabs>
          <w:tab w:val="left" w:pos="360"/>
        </w:tabs>
        <w:suppressAutoHyphens/>
        <w:ind w:left="360" w:hanging="360"/>
        <w:rPr>
          <w:del w:id="4417" w:author="Thar Adeleh" w:date="2024-08-25T14:19:00Z" w16du:dateUtc="2024-08-25T11:19:00Z"/>
          <w:rFonts w:ascii="Times New Roman" w:hAnsi="Times New Roman" w:cs="Times New Roman"/>
          <w:sz w:val="24"/>
          <w:szCs w:val="24"/>
        </w:rPr>
      </w:pPr>
      <w:del w:id="4418" w:author="Thar Adeleh" w:date="2024-08-25T14:19:00Z" w16du:dateUtc="2024-08-25T11:19:00Z">
        <w:r w:rsidRPr="00F36089" w:rsidDel="001A0615">
          <w:rPr>
            <w:rStyle w:val="ListLabel1"/>
            <w:rFonts w:cs="Times New Roman"/>
          </w:rPr>
          <w:delText>12.</w:delText>
        </w:r>
        <w:r w:rsidRPr="00F36089" w:rsidDel="001A0615">
          <w:rPr>
            <w:rStyle w:val="ListLabel1"/>
            <w:rFonts w:cs="Times New Roman"/>
          </w:rPr>
          <w:tab/>
        </w:r>
        <w:r w:rsidR="00114B16" w:rsidRPr="00F36089" w:rsidDel="001A0615">
          <w:rPr>
            <w:rStyle w:val="ListLabel1"/>
            <w:rFonts w:cs="Times New Roman"/>
          </w:rPr>
          <w:delText>(CW)</w:delText>
        </w:r>
        <w:r w:rsidR="00A75B38" w:rsidRPr="00F36089" w:rsidDel="001A0615">
          <w:rPr>
            <w:rStyle w:val="ListLabel1"/>
            <w:rFonts w:cs="Times New Roman"/>
          </w:rPr>
          <w:delText xml:space="preserve"> </w:delText>
        </w:r>
        <w:r w:rsidR="00153EC7" w:rsidRPr="00F36089" w:rsidDel="001A0615">
          <w:rPr>
            <w:rFonts w:ascii="Times New Roman" w:hAnsi="Times New Roman" w:cs="Times New Roman"/>
            <w:sz w:val="24"/>
            <w:szCs w:val="24"/>
          </w:rPr>
          <w:delText xml:space="preserve">An example from our textbook of a religious use of the beauty of gardens </w:delText>
        </w:r>
        <w:r w:rsidR="000238CC" w:rsidRPr="00F36089" w:rsidDel="001A0615">
          <w:rPr>
            <w:rFonts w:ascii="Times New Roman" w:hAnsi="Times New Roman" w:cs="Times New Roman"/>
            <w:sz w:val="24"/>
            <w:szCs w:val="24"/>
          </w:rPr>
          <w:delText>is</w:delText>
        </w:r>
      </w:del>
    </w:p>
    <w:p w14:paraId="6BE8B8B0" w14:textId="263BE427" w:rsidR="00153EC7" w:rsidRPr="00F36089" w:rsidDel="001A0615" w:rsidRDefault="00153EC7" w:rsidP="00F36089">
      <w:pPr>
        <w:pStyle w:val="NoSpacing"/>
        <w:numPr>
          <w:ilvl w:val="0"/>
          <w:numId w:val="492"/>
        </w:numPr>
        <w:suppressAutoHyphens/>
        <w:rPr>
          <w:del w:id="4419" w:author="Thar Adeleh" w:date="2024-08-25T14:19:00Z" w16du:dateUtc="2024-08-25T11:19:00Z"/>
          <w:rFonts w:ascii="Times New Roman" w:hAnsi="Times New Roman" w:cs="Times New Roman"/>
          <w:sz w:val="24"/>
          <w:szCs w:val="24"/>
        </w:rPr>
      </w:pPr>
      <w:del w:id="4420" w:author="Thar Adeleh" w:date="2024-08-25T14:19:00Z" w16du:dateUtc="2024-08-25T11:19:00Z">
        <w:r w:rsidRPr="00F36089" w:rsidDel="001A0615">
          <w:rPr>
            <w:rFonts w:ascii="Times New Roman" w:hAnsi="Times New Roman" w:cs="Times New Roman"/>
            <w:sz w:val="24"/>
            <w:szCs w:val="24"/>
          </w:rPr>
          <w:delText>Hinduism.</w:delText>
        </w:r>
      </w:del>
    </w:p>
    <w:p w14:paraId="5A021B11" w14:textId="0AFD81AF" w:rsidR="00153EC7" w:rsidRPr="00F36089" w:rsidDel="001A0615" w:rsidRDefault="00153EC7" w:rsidP="00F36089">
      <w:pPr>
        <w:pStyle w:val="NoSpacing"/>
        <w:numPr>
          <w:ilvl w:val="0"/>
          <w:numId w:val="492"/>
        </w:numPr>
        <w:suppressAutoHyphens/>
        <w:rPr>
          <w:del w:id="4421" w:author="Thar Adeleh" w:date="2024-08-25T14:19:00Z" w16du:dateUtc="2024-08-25T11:19:00Z"/>
          <w:rFonts w:ascii="Times New Roman" w:hAnsi="Times New Roman" w:cs="Times New Roman"/>
          <w:sz w:val="24"/>
          <w:szCs w:val="24"/>
        </w:rPr>
      </w:pPr>
      <w:del w:id="4422" w:author="Thar Adeleh" w:date="2024-08-25T14:19:00Z" w16du:dateUtc="2024-08-25T11:19:00Z">
        <w:r w:rsidRPr="00F36089" w:rsidDel="001A0615">
          <w:rPr>
            <w:rFonts w:ascii="Times New Roman" w:hAnsi="Times New Roman" w:cs="Times New Roman"/>
            <w:sz w:val="24"/>
            <w:szCs w:val="24"/>
          </w:rPr>
          <w:delText>Islam.</w:delText>
        </w:r>
      </w:del>
    </w:p>
    <w:p w14:paraId="1DD54101" w14:textId="49125619" w:rsidR="00153EC7" w:rsidRPr="00F36089" w:rsidDel="001A0615" w:rsidRDefault="00153EC7" w:rsidP="00F36089">
      <w:pPr>
        <w:pStyle w:val="NoSpacing"/>
        <w:numPr>
          <w:ilvl w:val="0"/>
          <w:numId w:val="492"/>
        </w:numPr>
        <w:suppressAutoHyphens/>
        <w:rPr>
          <w:del w:id="4423" w:author="Thar Adeleh" w:date="2024-08-25T14:19:00Z" w16du:dateUtc="2024-08-25T11:19:00Z"/>
          <w:rFonts w:ascii="Times New Roman" w:hAnsi="Times New Roman" w:cs="Times New Roman"/>
          <w:sz w:val="24"/>
          <w:szCs w:val="24"/>
        </w:rPr>
      </w:pPr>
      <w:del w:id="4424" w:author="Thar Adeleh" w:date="2024-08-25T14:19:00Z" w16du:dateUtc="2024-08-25T11:19:00Z">
        <w:r w:rsidRPr="00F36089" w:rsidDel="001A0615">
          <w:rPr>
            <w:rFonts w:ascii="Times New Roman" w:hAnsi="Times New Roman" w:cs="Times New Roman"/>
            <w:sz w:val="24"/>
            <w:szCs w:val="24"/>
          </w:rPr>
          <w:delText>Buddhism.</w:delText>
        </w:r>
      </w:del>
    </w:p>
    <w:p w14:paraId="192B976F" w14:textId="1D327ECF" w:rsidR="00153EC7" w:rsidRPr="00F36089" w:rsidDel="001A0615" w:rsidRDefault="000238CC" w:rsidP="00F36089">
      <w:pPr>
        <w:pStyle w:val="NoSpacing"/>
        <w:numPr>
          <w:ilvl w:val="0"/>
          <w:numId w:val="492"/>
        </w:numPr>
        <w:suppressAutoHyphens/>
        <w:rPr>
          <w:del w:id="4425" w:author="Thar Adeleh" w:date="2024-08-25T14:19:00Z" w16du:dateUtc="2024-08-25T11:19:00Z"/>
          <w:rFonts w:ascii="Times New Roman" w:hAnsi="Times New Roman" w:cs="Times New Roman"/>
          <w:sz w:val="24"/>
          <w:szCs w:val="24"/>
        </w:rPr>
      </w:pPr>
      <w:del w:id="4426" w:author="Thar Adeleh" w:date="2024-08-25T14:19:00Z" w16du:dateUtc="2024-08-25T11:19:00Z">
        <w:r w:rsidRPr="00F36089" w:rsidDel="001A0615">
          <w:rPr>
            <w:rFonts w:ascii="Times New Roman" w:hAnsi="Times New Roman" w:cs="Times New Roman"/>
            <w:sz w:val="24"/>
            <w:szCs w:val="24"/>
          </w:rPr>
          <w:delText xml:space="preserve">the </w:delText>
        </w:r>
        <w:r w:rsidR="00153EC7" w:rsidRPr="00F36089" w:rsidDel="001A0615">
          <w:rPr>
            <w:rFonts w:ascii="Times New Roman" w:hAnsi="Times New Roman" w:cs="Times New Roman"/>
            <w:sz w:val="24"/>
            <w:szCs w:val="24"/>
          </w:rPr>
          <w:delText>Baha’i faith.*</w:delText>
        </w:r>
      </w:del>
    </w:p>
    <w:p w14:paraId="385D4F85" w14:textId="35377D54" w:rsidR="00153EC7" w:rsidRPr="00F36089" w:rsidDel="001A0615" w:rsidRDefault="00153EC7" w:rsidP="00817021">
      <w:pPr>
        <w:pStyle w:val="NoSpacing"/>
        <w:rPr>
          <w:del w:id="4427" w:author="Thar Adeleh" w:date="2024-08-25T14:19:00Z" w16du:dateUtc="2024-08-25T11:19:00Z"/>
          <w:rFonts w:ascii="Times New Roman" w:hAnsi="Times New Roman" w:cs="Times New Roman"/>
          <w:sz w:val="24"/>
          <w:szCs w:val="24"/>
        </w:rPr>
      </w:pPr>
    </w:p>
    <w:p w14:paraId="6EC0851E" w14:textId="7996745B" w:rsidR="00153EC7" w:rsidRPr="00F36089" w:rsidDel="001A0615" w:rsidRDefault="00817021" w:rsidP="00F36089">
      <w:pPr>
        <w:pStyle w:val="NoSpacing"/>
        <w:tabs>
          <w:tab w:val="left" w:pos="360"/>
        </w:tabs>
        <w:suppressAutoHyphens/>
        <w:ind w:left="360" w:hanging="360"/>
        <w:rPr>
          <w:del w:id="4428" w:author="Thar Adeleh" w:date="2024-08-25T14:19:00Z" w16du:dateUtc="2024-08-25T11:19:00Z"/>
          <w:rFonts w:ascii="Times New Roman" w:hAnsi="Times New Roman" w:cs="Times New Roman"/>
        </w:rPr>
      </w:pPr>
      <w:del w:id="4429" w:author="Thar Adeleh" w:date="2024-08-25T14:19:00Z" w16du:dateUtc="2024-08-25T11:19:00Z">
        <w:r w:rsidRPr="00F36089" w:rsidDel="001A0615">
          <w:rPr>
            <w:rStyle w:val="ListLabel1"/>
            <w:rFonts w:cs="Times New Roman"/>
          </w:rPr>
          <w:delText>13.</w:delText>
        </w:r>
        <w:r w:rsidRPr="00F36089" w:rsidDel="001A0615">
          <w:rPr>
            <w:rStyle w:val="ListLabel1"/>
            <w:rFonts w:cs="Times New Roman"/>
          </w:rPr>
          <w:tab/>
        </w:r>
        <w:r w:rsidR="00114B16" w:rsidRPr="00F36089" w:rsidDel="001A0615">
          <w:rPr>
            <w:rStyle w:val="ListLabel1"/>
            <w:rFonts w:cs="Times New Roman"/>
          </w:rPr>
          <w:delText>(CW)</w:delText>
        </w:r>
        <w:r w:rsidR="00A75B38" w:rsidRPr="00F36089" w:rsidDel="001A0615">
          <w:rPr>
            <w:rStyle w:val="ListLabel1"/>
            <w:rFonts w:cs="Times New Roman"/>
          </w:rPr>
          <w:delText xml:space="preserve"> </w:delText>
        </w:r>
        <w:r w:rsidR="00153EC7" w:rsidRPr="00F36089" w:rsidDel="001A0615">
          <w:rPr>
            <w:rFonts w:ascii="Times New Roman" w:hAnsi="Times New Roman" w:cs="Times New Roman"/>
            <w:sz w:val="24"/>
            <w:szCs w:val="24"/>
          </w:rPr>
          <w:delText>An irony of religious art noted in our textbook is that</w:delText>
        </w:r>
        <w:r w:rsidR="000238CC" w:rsidRPr="00F36089" w:rsidDel="001A0615">
          <w:rPr>
            <w:rFonts w:ascii="Times New Roman" w:hAnsi="Times New Roman" w:cs="Times New Roman"/>
            <w:sz w:val="24"/>
            <w:szCs w:val="24"/>
          </w:rPr>
          <w:delText xml:space="preserve"> religious art</w:delText>
        </w:r>
      </w:del>
    </w:p>
    <w:p w14:paraId="6ABFCE00" w14:textId="7F703F03" w:rsidR="00153EC7" w:rsidRPr="00F36089" w:rsidDel="001A0615" w:rsidRDefault="00153EC7" w:rsidP="00F36089">
      <w:pPr>
        <w:pStyle w:val="NoSpacing"/>
        <w:numPr>
          <w:ilvl w:val="0"/>
          <w:numId w:val="493"/>
        </w:numPr>
        <w:suppressAutoHyphens/>
        <w:rPr>
          <w:del w:id="4430" w:author="Thar Adeleh" w:date="2024-08-25T14:19:00Z" w16du:dateUtc="2024-08-25T11:19:00Z"/>
          <w:rFonts w:ascii="Times New Roman" w:hAnsi="Times New Roman" w:cs="Times New Roman"/>
          <w:sz w:val="24"/>
          <w:szCs w:val="24"/>
        </w:rPr>
      </w:pPr>
      <w:del w:id="4431" w:author="Thar Adeleh" w:date="2024-08-25T14:19:00Z" w16du:dateUtc="2024-08-25T11:19:00Z">
        <w:r w:rsidRPr="00F36089" w:rsidDel="001A0615">
          <w:rPr>
            <w:rFonts w:ascii="Times New Roman" w:hAnsi="Times New Roman" w:cs="Times New Roman"/>
            <w:sz w:val="24"/>
            <w:szCs w:val="24"/>
          </w:rPr>
          <w:delText>is sometimes just not very pretty.</w:delText>
        </w:r>
      </w:del>
    </w:p>
    <w:p w14:paraId="5B4ECAD0" w14:textId="5A4D089D" w:rsidR="00153EC7" w:rsidRPr="00F36089" w:rsidDel="001A0615" w:rsidRDefault="00153EC7" w:rsidP="00F36089">
      <w:pPr>
        <w:pStyle w:val="NoSpacing"/>
        <w:numPr>
          <w:ilvl w:val="0"/>
          <w:numId w:val="493"/>
        </w:numPr>
        <w:suppressAutoHyphens/>
        <w:rPr>
          <w:del w:id="4432" w:author="Thar Adeleh" w:date="2024-08-25T14:19:00Z" w16du:dateUtc="2024-08-25T11:19:00Z"/>
          <w:rFonts w:ascii="Times New Roman" w:hAnsi="Times New Roman" w:cs="Times New Roman"/>
          <w:sz w:val="24"/>
          <w:szCs w:val="24"/>
        </w:rPr>
      </w:pPr>
      <w:del w:id="4433" w:author="Thar Adeleh" w:date="2024-08-25T14:19:00Z" w16du:dateUtc="2024-08-25T11:19:00Z">
        <w:r w:rsidRPr="00F36089" w:rsidDel="001A0615">
          <w:rPr>
            <w:rFonts w:ascii="Times New Roman" w:hAnsi="Times New Roman" w:cs="Times New Roman"/>
            <w:sz w:val="24"/>
            <w:szCs w:val="24"/>
          </w:rPr>
          <w:delText>is often appreciated as beautiful art without any religious meaning attached to it.*</w:delText>
        </w:r>
      </w:del>
    </w:p>
    <w:p w14:paraId="78C76E38" w14:textId="1C5E9BA9" w:rsidR="00153EC7" w:rsidRPr="00F36089" w:rsidDel="001A0615" w:rsidRDefault="00153EC7" w:rsidP="00F36089">
      <w:pPr>
        <w:pStyle w:val="NoSpacing"/>
        <w:numPr>
          <w:ilvl w:val="0"/>
          <w:numId w:val="493"/>
        </w:numPr>
        <w:suppressAutoHyphens/>
        <w:rPr>
          <w:del w:id="4434" w:author="Thar Adeleh" w:date="2024-08-25T14:19:00Z" w16du:dateUtc="2024-08-25T11:19:00Z"/>
          <w:rFonts w:ascii="Times New Roman" w:hAnsi="Times New Roman" w:cs="Times New Roman"/>
          <w:sz w:val="24"/>
          <w:szCs w:val="24"/>
        </w:rPr>
      </w:pPr>
      <w:del w:id="4435" w:author="Thar Adeleh" w:date="2024-08-25T14:19:00Z" w16du:dateUtc="2024-08-25T11:19:00Z">
        <w:r w:rsidRPr="00F36089" w:rsidDel="001A0615">
          <w:rPr>
            <w:rFonts w:ascii="Times New Roman" w:hAnsi="Times New Roman" w:cs="Times New Roman"/>
            <w:sz w:val="24"/>
            <w:szCs w:val="24"/>
          </w:rPr>
          <w:delText>comes in so many different forms.</w:delText>
        </w:r>
      </w:del>
    </w:p>
    <w:p w14:paraId="15DC4053" w14:textId="27F60A8F" w:rsidR="00153EC7" w:rsidRPr="00F36089" w:rsidDel="001A0615" w:rsidRDefault="000238CC" w:rsidP="00F36089">
      <w:pPr>
        <w:pStyle w:val="NoSpacing"/>
        <w:numPr>
          <w:ilvl w:val="0"/>
          <w:numId w:val="493"/>
        </w:numPr>
        <w:suppressAutoHyphens/>
        <w:rPr>
          <w:del w:id="4436" w:author="Thar Adeleh" w:date="2024-08-25T14:19:00Z" w16du:dateUtc="2024-08-25T11:19:00Z"/>
          <w:rFonts w:ascii="Times New Roman" w:hAnsi="Times New Roman" w:cs="Times New Roman"/>
          <w:sz w:val="24"/>
          <w:szCs w:val="24"/>
        </w:rPr>
      </w:pPr>
      <w:del w:id="4437" w:author="Thar Adeleh" w:date="2024-08-25T14:19:00Z" w16du:dateUtc="2024-08-25T11:19:00Z">
        <w:r w:rsidRPr="00F36089" w:rsidDel="001A0615">
          <w:rPr>
            <w:rFonts w:ascii="Times New Roman" w:hAnsi="Times New Roman" w:cs="Times New Roman"/>
            <w:sz w:val="24"/>
            <w:szCs w:val="24"/>
          </w:rPr>
          <w:delText xml:space="preserve">all of </w:delText>
        </w:r>
        <w:r w:rsidR="00153EC7" w:rsidRPr="00F36089" w:rsidDel="001A0615">
          <w:rPr>
            <w:rFonts w:ascii="Times New Roman" w:hAnsi="Times New Roman" w:cs="Times New Roman"/>
            <w:sz w:val="24"/>
            <w:szCs w:val="24"/>
          </w:rPr>
          <w:delText>the above</w:delText>
        </w:r>
      </w:del>
    </w:p>
    <w:p w14:paraId="3D9C6BDF" w14:textId="24FFE61E" w:rsidR="00153EC7" w:rsidRPr="00F36089" w:rsidDel="001A0615" w:rsidRDefault="00153EC7" w:rsidP="00153EC7">
      <w:pPr>
        <w:pStyle w:val="NoSpacing"/>
        <w:rPr>
          <w:del w:id="4438" w:author="Thar Adeleh" w:date="2024-08-25T14:19:00Z" w16du:dateUtc="2024-08-25T11:19:00Z"/>
          <w:rFonts w:ascii="Times New Roman" w:hAnsi="Times New Roman" w:cs="Times New Roman"/>
          <w:sz w:val="24"/>
          <w:szCs w:val="24"/>
        </w:rPr>
      </w:pPr>
    </w:p>
    <w:p w14:paraId="34E31AEF" w14:textId="63B0EE98" w:rsidR="00153EC7" w:rsidRPr="00F36089" w:rsidDel="001A0615" w:rsidRDefault="00817021" w:rsidP="00F36089">
      <w:pPr>
        <w:pStyle w:val="NoSpacing"/>
        <w:tabs>
          <w:tab w:val="left" w:pos="360"/>
        </w:tabs>
        <w:suppressAutoHyphens/>
        <w:ind w:left="360" w:hanging="360"/>
        <w:rPr>
          <w:del w:id="4439" w:author="Thar Adeleh" w:date="2024-08-25T14:19:00Z" w16du:dateUtc="2024-08-25T11:19:00Z"/>
          <w:rFonts w:ascii="Times New Roman" w:hAnsi="Times New Roman" w:cs="Times New Roman"/>
          <w:sz w:val="24"/>
          <w:szCs w:val="24"/>
        </w:rPr>
      </w:pPr>
      <w:del w:id="4440" w:author="Thar Adeleh" w:date="2024-08-25T14:19:00Z" w16du:dateUtc="2024-08-25T11:19:00Z">
        <w:r w:rsidRPr="00F36089" w:rsidDel="001A0615">
          <w:rPr>
            <w:rFonts w:ascii="Times New Roman" w:hAnsi="Times New Roman" w:cs="Times New Roman"/>
            <w:sz w:val="24"/>
            <w:szCs w:val="24"/>
          </w:rPr>
          <w:delText>14.</w:delText>
        </w:r>
        <w:r w:rsidRPr="00F36089" w:rsidDel="001A0615">
          <w:rPr>
            <w:rFonts w:ascii="Times New Roman" w:hAnsi="Times New Roman" w:cs="Times New Roman"/>
            <w:sz w:val="24"/>
            <w:szCs w:val="24"/>
          </w:rPr>
          <w:tab/>
        </w:r>
        <w:r w:rsidR="00153EC7" w:rsidRPr="00F36089" w:rsidDel="001A0615">
          <w:rPr>
            <w:rFonts w:ascii="Times New Roman" w:hAnsi="Times New Roman" w:cs="Times New Roman"/>
            <w:sz w:val="24"/>
            <w:szCs w:val="24"/>
          </w:rPr>
          <w:delText>Beautiful Christian music can be a problem if one finds the beauty of the music more important than the teachings of the faith.</w:delText>
        </w:r>
        <w:r w:rsidR="00F618F0" w:rsidRPr="00F36089" w:rsidDel="001A0615">
          <w:rPr>
            <w:rFonts w:ascii="Times New Roman" w:hAnsi="Times New Roman" w:cs="Times New Roman"/>
            <w:sz w:val="24"/>
            <w:szCs w:val="24"/>
          </w:rPr>
          <w:delText xml:space="preserve"> </w:delText>
        </w:r>
        <w:r w:rsidR="00153EC7" w:rsidRPr="00F36089" w:rsidDel="001A0615">
          <w:rPr>
            <w:rFonts w:ascii="Times New Roman" w:hAnsi="Times New Roman" w:cs="Times New Roman"/>
            <w:sz w:val="24"/>
            <w:szCs w:val="24"/>
          </w:rPr>
          <w:delText>This was a point made by</w:delText>
        </w:r>
      </w:del>
    </w:p>
    <w:p w14:paraId="078D2343" w14:textId="3D1397BF" w:rsidR="00153EC7" w:rsidRPr="00F36089" w:rsidDel="001A0615" w:rsidRDefault="00153EC7" w:rsidP="00F36089">
      <w:pPr>
        <w:pStyle w:val="NoSpacing"/>
        <w:numPr>
          <w:ilvl w:val="0"/>
          <w:numId w:val="494"/>
        </w:numPr>
        <w:suppressAutoHyphens/>
        <w:rPr>
          <w:del w:id="4441" w:author="Thar Adeleh" w:date="2024-08-25T14:19:00Z" w16du:dateUtc="2024-08-25T11:19:00Z"/>
          <w:rFonts w:ascii="Times New Roman" w:hAnsi="Times New Roman" w:cs="Times New Roman"/>
          <w:sz w:val="24"/>
          <w:szCs w:val="24"/>
        </w:rPr>
      </w:pPr>
      <w:del w:id="4442" w:author="Thar Adeleh" w:date="2024-08-25T14:19:00Z" w16du:dateUtc="2024-08-25T11:19:00Z">
        <w:r w:rsidRPr="00F36089" w:rsidDel="001A0615">
          <w:rPr>
            <w:rFonts w:ascii="Times New Roman" w:hAnsi="Times New Roman" w:cs="Times New Roman"/>
            <w:sz w:val="24"/>
            <w:szCs w:val="24"/>
          </w:rPr>
          <w:delText>Jesus.</w:delText>
        </w:r>
      </w:del>
    </w:p>
    <w:p w14:paraId="4C8E6C0C" w14:textId="31FF4904" w:rsidR="00153EC7" w:rsidRPr="00F36089" w:rsidDel="001A0615" w:rsidRDefault="00153EC7" w:rsidP="00F36089">
      <w:pPr>
        <w:pStyle w:val="NoSpacing"/>
        <w:numPr>
          <w:ilvl w:val="0"/>
          <w:numId w:val="494"/>
        </w:numPr>
        <w:suppressAutoHyphens/>
        <w:rPr>
          <w:del w:id="4443" w:author="Thar Adeleh" w:date="2024-08-25T14:19:00Z" w16du:dateUtc="2024-08-25T11:19:00Z"/>
          <w:rFonts w:ascii="Times New Roman" w:hAnsi="Times New Roman" w:cs="Times New Roman"/>
          <w:sz w:val="24"/>
          <w:szCs w:val="24"/>
        </w:rPr>
      </w:pPr>
      <w:del w:id="4444" w:author="Thar Adeleh" w:date="2024-08-25T14:19:00Z" w16du:dateUtc="2024-08-25T11:19:00Z">
        <w:r w:rsidRPr="00F36089" w:rsidDel="001A0615">
          <w:rPr>
            <w:rFonts w:ascii="Times New Roman" w:hAnsi="Times New Roman" w:cs="Times New Roman"/>
            <w:sz w:val="24"/>
            <w:szCs w:val="24"/>
          </w:rPr>
          <w:delText>Saint Augustine.*</w:delText>
        </w:r>
      </w:del>
    </w:p>
    <w:p w14:paraId="0ED3F6BB" w14:textId="64BE7743" w:rsidR="00153EC7" w:rsidRPr="00F36089" w:rsidDel="001A0615" w:rsidRDefault="000238CC" w:rsidP="00F36089">
      <w:pPr>
        <w:pStyle w:val="NoSpacing"/>
        <w:numPr>
          <w:ilvl w:val="0"/>
          <w:numId w:val="494"/>
        </w:numPr>
        <w:suppressAutoHyphens/>
        <w:rPr>
          <w:del w:id="4445" w:author="Thar Adeleh" w:date="2024-08-25T14:19:00Z" w16du:dateUtc="2024-08-25T11:19:00Z"/>
          <w:rFonts w:ascii="Times New Roman" w:hAnsi="Times New Roman" w:cs="Times New Roman"/>
          <w:sz w:val="24"/>
          <w:szCs w:val="24"/>
        </w:rPr>
      </w:pPr>
      <w:del w:id="4446" w:author="Thar Adeleh" w:date="2024-08-25T14:19:00Z" w16du:dateUtc="2024-08-25T11:19:00Z">
        <w:r w:rsidRPr="00F36089" w:rsidDel="001A0615">
          <w:rPr>
            <w:rFonts w:ascii="Times New Roman" w:hAnsi="Times New Roman" w:cs="Times New Roman"/>
            <w:sz w:val="24"/>
            <w:szCs w:val="24"/>
          </w:rPr>
          <w:delText xml:space="preserve">the </w:delText>
        </w:r>
        <w:r w:rsidR="00153EC7" w:rsidRPr="00F36089" w:rsidDel="001A0615">
          <w:rPr>
            <w:rFonts w:ascii="Times New Roman" w:hAnsi="Times New Roman" w:cs="Times New Roman"/>
            <w:sz w:val="24"/>
            <w:szCs w:val="24"/>
          </w:rPr>
          <w:delText>current pope.</w:delText>
        </w:r>
      </w:del>
    </w:p>
    <w:p w14:paraId="74AD2CC3" w14:textId="5E3A78FA" w:rsidR="00153EC7" w:rsidRPr="00F36089" w:rsidDel="001A0615" w:rsidRDefault="00153EC7" w:rsidP="00F36089">
      <w:pPr>
        <w:pStyle w:val="NoSpacing"/>
        <w:numPr>
          <w:ilvl w:val="0"/>
          <w:numId w:val="494"/>
        </w:numPr>
        <w:suppressAutoHyphens/>
        <w:rPr>
          <w:del w:id="4447" w:author="Thar Adeleh" w:date="2024-08-25T14:19:00Z" w16du:dateUtc="2024-08-25T11:19:00Z"/>
          <w:rFonts w:ascii="Times New Roman" w:hAnsi="Times New Roman" w:cs="Times New Roman"/>
          <w:sz w:val="24"/>
          <w:szCs w:val="24"/>
        </w:rPr>
      </w:pPr>
      <w:del w:id="4448" w:author="Thar Adeleh" w:date="2024-08-25T14:19:00Z" w16du:dateUtc="2024-08-25T11:19:00Z">
        <w:r w:rsidRPr="00F36089" w:rsidDel="001A0615">
          <w:rPr>
            <w:rFonts w:ascii="Times New Roman" w:hAnsi="Times New Roman" w:cs="Times New Roman"/>
            <w:sz w:val="24"/>
            <w:szCs w:val="24"/>
          </w:rPr>
          <w:delText>John Lennon.</w:delText>
        </w:r>
      </w:del>
    </w:p>
    <w:p w14:paraId="329B23F6" w14:textId="043FFB8C" w:rsidR="00153EC7" w:rsidRPr="00F36089" w:rsidDel="001A0615" w:rsidRDefault="00153EC7" w:rsidP="00153EC7">
      <w:pPr>
        <w:pStyle w:val="NoSpacing"/>
        <w:rPr>
          <w:del w:id="4449" w:author="Thar Adeleh" w:date="2024-08-25T14:19:00Z" w16du:dateUtc="2024-08-25T11:19:00Z"/>
          <w:rFonts w:ascii="Times New Roman" w:hAnsi="Times New Roman" w:cs="Times New Roman"/>
          <w:sz w:val="24"/>
          <w:szCs w:val="24"/>
        </w:rPr>
      </w:pPr>
    </w:p>
    <w:p w14:paraId="04BF563C" w14:textId="34E8A2E4" w:rsidR="00153EC7" w:rsidRPr="00F36089" w:rsidDel="001A0615" w:rsidRDefault="00817021" w:rsidP="00F36089">
      <w:pPr>
        <w:pStyle w:val="NoSpacing"/>
        <w:tabs>
          <w:tab w:val="left" w:pos="360"/>
        </w:tabs>
        <w:suppressAutoHyphens/>
        <w:ind w:left="360" w:hanging="360"/>
        <w:rPr>
          <w:del w:id="4450" w:author="Thar Adeleh" w:date="2024-08-25T14:19:00Z" w16du:dateUtc="2024-08-25T11:19:00Z"/>
          <w:rFonts w:ascii="Times New Roman" w:hAnsi="Times New Roman" w:cs="Times New Roman"/>
          <w:sz w:val="24"/>
          <w:szCs w:val="24"/>
        </w:rPr>
      </w:pPr>
      <w:del w:id="4451" w:author="Thar Adeleh" w:date="2024-08-25T14:19:00Z" w16du:dateUtc="2024-08-25T11:19:00Z">
        <w:r w:rsidRPr="00F36089" w:rsidDel="001A0615">
          <w:rPr>
            <w:rStyle w:val="ListLabel1"/>
            <w:rFonts w:cs="Times New Roman"/>
          </w:rPr>
          <w:delText>15.</w:delText>
        </w:r>
        <w:r w:rsidRPr="00F36089" w:rsidDel="001A0615">
          <w:rPr>
            <w:rStyle w:val="ListLabel1"/>
            <w:rFonts w:cs="Times New Roman"/>
          </w:rPr>
          <w:tab/>
        </w:r>
        <w:r w:rsidR="00114B16" w:rsidRPr="00F36089" w:rsidDel="001A0615">
          <w:rPr>
            <w:rStyle w:val="ListLabel1"/>
            <w:rFonts w:cs="Times New Roman"/>
          </w:rPr>
          <w:delText>(CW)</w:delText>
        </w:r>
        <w:r w:rsidR="00A75B38" w:rsidRPr="00F36089" w:rsidDel="001A0615">
          <w:rPr>
            <w:rStyle w:val="ListLabel1"/>
            <w:rFonts w:cs="Times New Roman"/>
          </w:rPr>
          <w:delText xml:space="preserve"> </w:delText>
        </w:r>
        <w:r w:rsidR="00153EC7" w:rsidRPr="00F36089" w:rsidDel="001A0615">
          <w:rPr>
            <w:rFonts w:ascii="Times New Roman" w:hAnsi="Times New Roman" w:cs="Times New Roman"/>
            <w:sz w:val="24"/>
            <w:szCs w:val="24"/>
          </w:rPr>
          <w:delText>The text notes that some religious groups avoid the use of art.</w:delText>
        </w:r>
        <w:r w:rsidR="00F618F0" w:rsidRPr="00F36089" w:rsidDel="001A0615">
          <w:rPr>
            <w:rFonts w:ascii="Times New Roman" w:hAnsi="Times New Roman" w:cs="Times New Roman"/>
            <w:sz w:val="24"/>
            <w:szCs w:val="24"/>
          </w:rPr>
          <w:delText xml:space="preserve"> </w:delText>
        </w:r>
        <w:r w:rsidR="00153EC7" w:rsidRPr="00F36089" w:rsidDel="001A0615">
          <w:rPr>
            <w:rFonts w:ascii="Times New Roman" w:hAnsi="Times New Roman" w:cs="Times New Roman"/>
            <w:sz w:val="24"/>
            <w:szCs w:val="24"/>
          </w:rPr>
          <w:delText>One such group is</w:delText>
        </w:r>
      </w:del>
    </w:p>
    <w:p w14:paraId="3B5BE250" w14:textId="1ED78F00" w:rsidR="00153EC7" w:rsidRPr="00F36089" w:rsidDel="001A0615" w:rsidRDefault="00153EC7" w:rsidP="00F36089">
      <w:pPr>
        <w:pStyle w:val="NoSpacing"/>
        <w:numPr>
          <w:ilvl w:val="0"/>
          <w:numId w:val="495"/>
        </w:numPr>
        <w:suppressAutoHyphens/>
        <w:rPr>
          <w:del w:id="4452" w:author="Thar Adeleh" w:date="2024-08-25T14:19:00Z" w16du:dateUtc="2024-08-25T11:19:00Z"/>
          <w:rFonts w:ascii="Times New Roman" w:hAnsi="Times New Roman" w:cs="Times New Roman"/>
          <w:sz w:val="24"/>
          <w:szCs w:val="24"/>
        </w:rPr>
      </w:pPr>
      <w:del w:id="4453" w:author="Thar Adeleh" w:date="2024-08-25T14:19:00Z" w16du:dateUtc="2024-08-25T11:19:00Z">
        <w:r w:rsidRPr="00F36089" w:rsidDel="001A0615">
          <w:rPr>
            <w:rFonts w:ascii="Times New Roman" w:hAnsi="Times New Roman" w:cs="Times New Roman"/>
            <w:sz w:val="24"/>
            <w:szCs w:val="24"/>
          </w:rPr>
          <w:delText>Muslims.</w:delText>
        </w:r>
      </w:del>
    </w:p>
    <w:p w14:paraId="4F05D879" w14:textId="620E7ABA" w:rsidR="00153EC7" w:rsidRPr="00F36089" w:rsidDel="001A0615" w:rsidRDefault="00153EC7" w:rsidP="00F36089">
      <w:pPr>
        <w:pStyle w:val="NoSpacing"/>
        <w:numPr>
          <w:ilvl w:val="0"/>
          <w:numId w:val="495"/>
        </w:numPr>
        <w:suppressAutoHyphens/>
        <w:rPr>
          <w:del w:id="4454" w:author="Thar Adeleh" w:date="2024-08-25T14:19:00Z" w16du:dateUtc="2024-08-25T11:19:00Z"/>
          <w:rFonts w:ascii="Times New Roman" w:hAnsi="Times New Roman" w:cs="Times New Roman"/>
          <w:sz w:val="24"/>
          <w:szCs w:val="24"/>
        </w:rPr>
      </w:pPr>
      <w:del w:id="4455" w:author="Thar Adeleh" w:date="2024-08-25T14:19:00Z" w16du:dateUtc="2024-08-25T11:19:00Z">
        <w:r w:rsidRPr="00F36089" w:rsidDel="001A0615">
          <w:rPr>
            <w:rFonts w:ascii="Times New Roman" w:hAnsi="Times New Roman" w:cs="Times New Roman"/>
            <w:sz w:val="24"/>
            <w:szCs w:val="24"/>
          </w:rPr>
          <w:delText>Quakers.*</w:delText>
        </w:r>
      </w:del>
    </w:p>
    <w:p w14:paraId="2E4E89C0" w14:textId="0AA2C174" w:rsidR="00153EC7" w:rsidRPr="00F36089" w:rsidDel="001A0615" w:rsidRDefault="00153EC7" w:rsidP="00F36089">
      <w:pPr>
        <w:pStyle w:val="NoSpacing"/>
        <w:numPr>
          <w:ilvl w:val="0"/>
          <w:numId w:val="495"/>
        </w:numPr>
        <w:suppressAutoHyphens/>
        <w:rPr>
          <w:del w:id="4456" w:author="Thar Adeleh" w:date="2024-08-25T14:19:00Z" w16du:dateUtc="2024-08-25T11:19:00Z"/>
          <w:rFonts w:ascii="Times New Roman" w:hAnsi="Times New Roman" w:cs="Times New Roman"/>
          <w:sz w:val="24"/>
          <w:szCs w:val="24"/>
        </w:rPr>
      </w:pPr>
      <w:del w:id="4457" w:author="Thar Adeleh" w:date="2024-08-25T14:19:00Z" w16du:dateUtc="2024-08-25T11:19:00Z">
        <w:r w:rsidRPr="00F36089" w:rsidDel="001A0615">
          <w:rPr>
            <w:rFonts w:ascii="Times New Roman" w:hAnsi="Times New Roman" w:cs="Times New Roman"/>
            <w:sz w:val="24"/>
            <w:szCs w:val="24"/>
          </w:rPr>
          <w:delText>Zen Buddhists</w:delText>
        </w:r>
        <w:r w:rsidR="003C2208" w:rsidRPr="00F36089" w:rsidDel="001A0615">
          <w:rPr>
            <w:rFonts w:ascii="Times New Roman" w:hAnsi="Times New Roman" w:cs="Times New Roman"/>
            <w:sz w:val="24"/>
            <w:szCs w:val="24"/>
          </w:rPr>
          <w:delText>.</w:delText>
        </w:r>
      </w:del>
    </w:p>
    <w:p w14:paraId="160764E4" w14:textId="6B742038" w:rsidR="00153EC7" w:rsidRPr="00F36089" w:rsidDel="001A0615" w:rsidRDefault="00153EC7" w:rsidP="00F36089">
      <w:pPr>
        <w:pStyle w:val="NoSpacing"/>
        <w:numPr>
          <w:ilvl w:val="0"/>
          <w:numId w:val="495"/>
        </w:numPr>
        <w:suppressAutoHyphens/>
        <w:rPr>
          <w:del w:id="4458" w:author="Thar Adeleh" w:date="2024-08-25T14:19:00Z" w16du:dateUtc="2024-08-25T11:19:00Z"/>
          <w:rFonts w:ascii="Times New Roman" w:hAnsi="Times New Roman" w:cs="Times New Roman"/>
          <w:sz w:val="24"/>
          <w:szCs w:val="24"/>
        </w:rPr>
      </w:pPr>
      <w:del w:id="4459" w:author="Thar Adeleh" w:date="2024-08-25T14:19:00Z" w16du:dateUtc="2024-08-25T11:19:00Z">
        <w:r w:rsidRPr="00F36089" w:rsidDel="001A0615">
          <w:rPr>
            <w:rFonts w:ascii="Times New Roman" w:hAnsi="Times New Roman" w:cs="Times New Roman"/>
            <w:sz w:val="24"/>
            <w:szCs w:val="24"/>
          </w:rPr>
          <w:delText>Taoists.</w:delText>
        </w:r>
      </w:del>
    </w:p>
    <w:p w14:paraId="2763324F" w14:textId="6104E680" w:rsidR="00D34FF0" w:rsidRPr="00F36089" w:rsidDel="001A0615" w:rsidRDefault="00D34FF0" w:rsidP="00F36089">
      <w:pPr>
        <w:rPr>
          <w:del w:id="4460" w:author="Thar Adeleh" w:date="2024-08-25T14:19:00Z" w16du:dateUtc="2024-08-25T11:19:00Z"/>
          <w:rFonts w:ascii="Times New Roman" w:hAnsi="Times New Roman" w:cs="Times New Roman"/>
        </w:rPr>
      </w:pPr>
    </w:p>
    <w:p w14:paraId="148E6B5D" w14:textId="76689E6E" w:rsidR="00153EC7" w:rsidRPr="00F36089" w:rsidDel="001A0615" w:rsidRDefault="00153EC7" w:rsidP="00153EC7">
      <w:pPr>
        <w:pStyle w:val="NoSpacing"/>
        <w:rPr>
          <w:del w:id="4461" w:author="Thar Adeleh" w:date="2024-08-25T14:19:00Z" w16du:dateUtc="2024-08-25T11:19:00Z"/>
          <w:rFonts w:ascii="Times New Roman" w:hAnsi="Times New Roman" w:cs="Times New Roman"/>
          <w:sz w:val="24"/>
          <w:szCs w:val="24"/>
        </w:rPr>
      </w:pPr>
      <w:del w:id="4462" w:author="Thar Adeleh" w:date="2024-08-25T14:19:00Z" w16du:dateUtc="2024-08-25T11:19:00Z">
        <w:r w:rsidRPr="00F36089" w:rsidDel="001A0615">
          <w:rPr>
            <w:rFonts w:ascii="Times New Roman" w:hAnsi="Times New Roman" w:cs="Times New Roman"/>
            <w:b/>
            <w:sz w:val="24"/>
            <w:szCs w:val="24"/>
          </w:rPr>
          <w:delText>Matching</w:delText>
        </w:r>
        <w:r w:rsidRPr="00F36089" w:rsidDel="001A0615">
          <w:rPr>
            <w:rFonts w:ascii="Times New Roman" w:hAnsi="Times New Roman" w:cs="Times New Roman"/>
            <w:sz w:val="24"/>
            <w:szCs w:val="24"/>
          </w:rPr>
          <w:delText>: The letter of the correct definition is given in the space provided.</w:delText>
        </w:r>
      </w:del>
    </w:p>
    <w:p w14:paraId="1AEB2465" w14:textId="2692DBDF" w:rsidR="00D34FF0" w:rsidRPr="00F36089" w:rsidDel="001A0615" w:rsidRDefault="00D34FF0" w:rsidP="00153EC7">
      <w:pPr>
        <w:pStyle w:val="NoSpacing"/>
        <w:rPr>
          <w:del w:id="4463" w:author="Thar Adeleh" w:date="2024-08-25T14:19:00Z" w16du:dateUtc="2024-08-25T11:19:00Z"/>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33"/>
        <w:gridCol w:w="6427"/>
      </w:tblGrid>
      <w:tr w:rsidR="00D34FF0" w:rsidRPr="00F36089" w:rsidDel="001A0615" w14:paraId="4FF5CA00" w14:textId="4602EE3A" w:rsidTr="00F36089">
        <w:trPr>
          <w:del w:id="4464" w:author="Thar Adeleh" w:date="2024-08-25T14:19:00Z" w16du:dateUtc="2024-08-25T11:19:00Z"/>
        </w:trPr>
        <w:tc>
          <w:tcPr>
            <w:tcW w:w="2933" w:type="dxa"/>
          </w:tcPr>
          <w:p w14:paraId="4C9C2F77" w14:textId="58093E02" w:rsidR="00D34FF0" w:rsidRPr="00F36089" w:rsidDel="001A0615" w:rsidRDefault="00D34FF0" w:rsidP="00C77195">
            <w:pPr>
              <w:pStyle w:val="NoSpacing"/>
              <w:rPr>
                <w:del w:id="4465" w:author="Thar Adeleh" w:date="2024-08-25T14:19:00Z" w16du:dateUtc="2024-08-25T11:19:00Z"/>
                <w:rFonts w:ascii="Times New Roman" w:hAnsi="Times New Roman" w:cs="Times New Roman"/>
                <w:sz w:val="24"/>
                <w:szCs w:val="24"/>
              </w:rPr>
            </w:pPr>
            <w:del w:id="4466" w:author="Thar Adeleh" w:date="2024-08-25T14:19:00Z" w16du:dateUtc="2024-08-25T11:19:00Z">
              <w:r w:rsidRPr="00F36089" w:rsidDel="001A0615">
                <w:rPr>
                  <w:rFonts w:ascii="Times New Roman" w:hAnsi="Times New Roman" w:cs="Times New Roman"/>
                  <w:sz w:val="24"/>
                  <w:szCs w:val="24"/>
                  <w:u w:val="single"/>
                </w:rPr>
                <w:delText xml:space="preserve">  C  </w:delText>
              </w:r>
              <w:r w:rsidRPr="00F36089" w:rsidDel="001A0615">
                <w:rPr>
                  <w:rFonts w:ascii="Times New Roman" w:hAnsi="Times New Roman" w:cs="Times New Roman"/>
                  <w:sz w:val="24"/>
                  <w:szCs w:val="24"/>
                </w:rPr>
                <w:delText xml:space="preserve"> </w:delText>
              </w:r>
              <w:r w:rsidR="00F337B2" w:rsidRPr="00F36089" w:rsidDel="001A0615">
                <w:rPr>
                  <w:rFonts w:ascii="Times New Roman" w:hAnsi="Times New Roman" w:cs="Times New Roman"/>
                  <w:sz w:val="24"/>
                  <w:szCs w:val="24"/>
                </w:rPr>
                <w:delText>Kailasa</w:delText>
              </w:r>
            </w:del>
          </w:p>
          <w:p w14:paraId="10190915" w14:textId="759CC4C4" w:rsidR="00F337B2" w:rsidRPr="00F36089" w:rsidDel="001A0615" w:rsidRDefault="00F337B2" w:rsidP="00C77195">
            <w:pPr>
              <w:pStyle w:val="NoSpacing"/>
              <w:rPr>
                <w:del w:id="4467" w:author="Thar Adeleh" w:date="2024-08-25T14:19:00Z" w16du:dateUtc="2024-08-25T11:19:00Z"/>
                <w:rFonts w:ascii="Times New Roman" w:hAnsi="Times New Roman" w:cs="Times New Roman"/>
                <w:sz w:val="24"/>
                <w:szCs w:val="24"/>
              </w:rPr>
            </w:pPr>
          </w:p>
          <w:p w14:paraId="3815DAD0" w14:textId="1A357E94" w:rsidR="00F337B2" w:rsidRPr="00F36089" w:rsidDel="001A0615" w:rsidRDefault="00F337B2" w:rsidP="00C77195">
            <w:pPr>
              <w:pStyle w:val="NoSpacing"/>
              <w:rPr>
                <w:del w:id="4468" w:author="Thar Adeleh" w:date="2024-08-25T14:19:00Z" w16du:dateUtc="2024-08-25T11:19:00Z"/>
                <w:rFonts w:ascii="Times New Roman" w:hAnsi="Times New Roman" w:cs="Times New Roman"/>
                <w:sz w:val="24"/>
                <w:szCs w:val="24"/>
              </w:rPr>
            </w:pPr>
          </w:p>
        </w:tc>
        <w:tc>
          <w:tcPr>
            <w:tcW w:w="6427" w:type="dxa"/>
          </w:tcPr>
          <w:p w14:paraId="39781CCD" w14:textId="6C81AE27" w:rsidR="00D34FF0" w:rsidRPr="00F36089" w:rsidDel="001A0615" w:rsidRDefault="00D34FF0" w:rsidP="00F337B2">
            <w:pPr>
              <w:pStyle w:val="NoSpacing"/>
              <w:spacing w:after="240"/>
              <w:ind w:left="302" w:hanging="302"/>
              <w:rPr>
                <w:del w:id="4469" w:author="Thar Adeleh" w:date="2024-08-25T14:19:00Z" w16du:dateUtc="2024-08-25T11:19:00Z"/>
                <w:rFonts w:ascii="Times New Roman" w:hAnsi="Times New Roman" w:cs="Times New Roman"/>
                <w:sz w:val="24"/>
                <w:szCs w:val="24"/>
              </w:rPr>
            </w:pPr>
            <w:del w:id="4470" w:author="Thar Adeleh" w:date="2024-08-25T14:19:00Z" w16du:dateUtc="2024-08-25T11:19:00Z">
              <w:r w:rsidRPr="00F36089" w:rsidDel="001A0615">
                <w:rPr>
                  <w:rFonts w:ascii="Times New Roman" w:hAnsi="Times New Roman" w:cs="Times New Roman"/>
                  <w:sz w:val="24"/>
                  <w:szCs w:val="24"/>
                </w:rPr>
                <w:delText>a</w:delText>
              </w:r>
              <w:r w:rsidR="00F337B2" w:rsidRPr="00F36089" w:rsidDel="001A0615">
                <w:rPr>
                  <w:rFonts w:ascii="Times New Roman" w:hAnsi="Times New Roman" w:cs="Times New Roman"/>
                  <w:sz w:val="24"/>
                  <w:szCs w:val="24"/>
                </w:rPr>
                <w:delText>. The art of beautiful writing.</w:delText>
              </w:r>
            </w:del>
          </w:p>
        </w:tc>
      </w:tr>
      <w:tr w:rsidR="00D34FF0" w:rsidRPr="00F36089" w:rsidDel="001A0615" w14:paraId="011952CC" w14:textId="5E0225E8" w:rsidTr="00F36089">
        <w:trPr>
          <w:del w:id="4471" w:author="Thar Adeleh" w:date="2024-08-25T14:19:00Z" w16du:dateUtc="2024-08-25T11:19:00Z"/>
        </w:trPr>
        <w:tc>
          <w:tcPr>
            <w:tcW w:w="2933" w:type="dxa"/>
          </w:tcPr>
          <w:p w14:paraId="5CA3AB12" w14:textId="5210BA1A" w:rsidR="00D34FF0" w:rsidRPr="00F36089" w:rsidDel="001A0615" w:rsidRDefault="00D34FF0" w:rsidP="00C77195">
            <w:pPr>
              <w:pStyle w:val="NoSpacing"/>
              <w:rPr>
                <w:del w:id="4472" w:author="Thar Adeleh" w:date="2024-08-25T14:19:00Z" w16du:dateUtc="2024-08-25T11:19:00Z"/>
                <w:rFonts w:ascii="Times New Roman" w:hAnsi="Times New Roman" w:cs="Times New Roman"/>
                <w:sz w:val="24"/>
                <w:szCs w:val="24"/>
              </w:rPr>
            </w:pPr>
            <w:del w:id="4473" w:author="Thar Adeleh" w:date="2024-08-25T14:19:00Z" w16du:dateUtc="2024-08-25T11:19:00Z">
              <w:r w:rsidRPr="00F36089" w:rsidDel="001A0615">
                <w:rPr>
                  <w:rFonts w:ascii="Times New Roman" w:hAnsi="Times New Roman" w:cs="Times New Roman"/>
                  <w:sz w:val="24"/>
                  <w:szCs w:val="24"/>
                  <w:u w:val="single"/>
                </w:rPr>
                <w:delText xml:space="preserve">  B  </w:delText>
              </w:r>
              <w:r w:rsidRPr="00F36089" w:rsidDel="001A0615">
                <w:rPr>
                  <w:rFonts w:ascii="Times New Roman" w:hAnsi="Times New Roman" w:cs="Times New Roman"/>
                  <w:sz w:val="24"/>
                  <w:szCs w:val="24"/>
                </w:rPr>
                <w:delText xml:space="preserve"> </w:delText>
              </w:r>
              <w:r w:rsidR="00F337B2" w:rsidRPr="00F36089" w:rsidDel="001A0615">
                <w:rPr>
                  <w:rFonts w:ascii="Times New Roman" w:hAnsi="Times New Roman" w:cs="Times New Roman"/>
                  <w:sz w:val="24"/>
                  <w:szCs w:val="24"/>
                </w:rPr>
                <w:delText>Enso</w:delText>
              </w:r>
            </w:del>
          </w:p>
          <w:p w14:paraId="2D976589" w14:textId="66C06A9C" w:rsidR="00F337B2" w:rsidRPr="00F36089" w:rsidDel="001A0615" w:rsidRDefault="00F337B2" w:rsidP="00C77195">
            <w:pPr>
              <w:pStyle w:val="NoSpacing"/>
              <w:rPr>
                <w:del w:id="4474" w:author="Thar Adeleh" w:date="2024-08-25T14:19:00Z" w16du:dateUtc="2024-08-25T11:19:00Z"/>
                <w:rFonts w:ascii="Times New Roman" w:hAnsi="Times New Roman" w:cs="Times New Roman"/>
                <w:sz w:val="24"/>
                <w:szCs w:val="24"/>
              </w:rPr>
            </w:pPr>
          </w:p>
          <w:p w14:paraId="23534090" w14:textId="7EC6C37A" w:rsidR="00F337B2" w:rsidRPr="00F36089" w:rsidDel="001A0615" w:rsidRDefault="00F337B2" w:rsidP="00C77195">
            <w:pPr>
              <w:pStyle w:val="NoSpacing"/>
              <w:rPr>
                <w:del w:id="4475" w:author="Thar Adeleh" w:date="2024-08-25T14:19:00Z" w16du:dateUtc="2024-08-25T11:19:00Z"/>
                <w:rFonts w:ascii="Times New Roman" w:hAnsi="Times New Roman" w:cs="Times New Roman"/>
                <w:sz w:val="24"/>
                <w:szCs w:val="24"/>
              </w:rPr>
            </w:pPr>
          </w:p>
        </w:tc>
        <w:tc>
          <w:tcPr>
            <w:tcW w:w="6427" w:type="dxa"/>
          </w:tcPr>
          <w:p w14:paraId="4BE090A1" w14:textId="179F86C6" w:rsidR="00D34FF0" w:rsidRPr="00F36089" w:rsidDel="001A0615" w:rsidRDefault="00D34FF0" w:rsidP="00F337B2">
            <w:pPr>
              <w:pStyle w:val="NoSpacing"/>
              <w:spacing w:after="240"/>
              <w:ind w:left="302" w:hanging="302"/>
              <w:rPr>
                <w:del w:id="4476" w:author="Thar Adeleh" w:date="2024-08-25T14:19:00Z" w16du:dateUtc="2024-08-25T11:19:00Z"/>
                <w:rFonts w:ascii="Times New Roman" w:hAnsi="Times New Roman" w:cs="Times New Roman"/>
                <w:sz w:val="24"/>
                <w:szCs w:val="24"/>
              </w:rPr>
            </w:pPr>
            <w:del w:id="4477" w:author="Thar Adeleh" w:date="2024-08-25T14:19:00Z" w16du:dateUtc="2024-08-25T11:19:00Z">
              <w:r w:rsidRPr="00F36089" w:rsidDel="001A0615">
                <w:rPr>
                  <w:rFonts w:ascii="Times New Roman" w:hAnsi="Times New Roman" w:cs="Times New Roman"/>
                  <w:sz w:val="24"/>
                  <w:szCs w:val="24"/>
                </w:rPr>
                <w:delText>b</w:delText>
              </w:r>
              <w:r w:rsidR="00F337B2"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F337B2" w:rsidRPr="00F36089" w:rsidDel="001A0615">
                <w:rPr>
                  <w:rFonts w:ascii="Times New Roman" w:hAnsi="Times New Roman" w:cs="Times New Roman"/>
                  <w:sz w:val="24"/>
                  <w:szCs w:val="24"/>
                </w:rPr>
                <w:delText>The Bud</w:delText>
              </w:r>
              <w:r w:rsidR="003C2208" w:rsidRPr="00F36089" w:rsidDel="001A0615">
                <w:rPr>
                  <w:rFonts w:ascii="Times New Roman" w:hAnsi="Times New Roman" w:cs="Times New Roman"/>
                  <w:sz w:val="24"/>
                  <w:szCs w:val="24"/>
                </w:rPr>
                <w:delText>dhist symbol depicting only an empty circle.</w:delText>
              </w:r>
            </w:del>
          </w:p>
        </w:tc>
      </w:tr>
      <w:tr w:rsidR="00D34FF0" w:rsidRPr="00F36089" w:rsidDel="001A0615" w14:paraId="45A8C19E" w14:textId="34E9A350" w:rsidTr="00F36089">
        <w:trPr>
          <w:del w:id="4478" w:author="Thar Adeleh" w:date="2024-08-25T14:19:00Z" w16du:dateUtc="2024-08-25T11:19:00Z"/>
        </w:trPr>
        <w:tc>
          <w:tcPr>
            <w:tcW w:w="2933" w:type="dxa"/>
          </w:tcPr>
          <w:p w14:paraId="438A1B93" w14:textId="137449EA" w:rsidR="00D34FF0" w:rsidRPr="00F36089" w:rsidDel="001A0615" w:rsidRDefault="00D34FF0" w:rsidP="00F337B2">
            <w:pPr>
              <w:pStyle w:val="NoSpacing"/>
              <w:rPr>
                <w:del w:id="4479" w:author="Thar Adeleh" w:date="2024-08-25T14:19:00Z" w16du:dateUtc="2024-08-25T11:19:00Z"/>
                <w:rFonts w:ascii="Times New Roman" w:hAnsi="Times New Roman" w:cs="Times New Roman"/>
                <w:sz w:val="24"/>
                <w:szCs w:val="24"/>
              </w:rPr>
            </w:pPr>
            <w:del w:id="4480" w:author="Thar Adeleh" w:date="2024-08-25T14:19:00Z" w16du:dateUtc="2024-08-25T11:19:00Z">
              <w:r w:rsidRPr="00F36089" w:rsidDel="001A0615">
                <w:rPr>
                  <w:rFonts w:ascii="Times New Roman" w:hAnsi="Times New Roman" w:cs="Times New Roman"/>
                  <w:sz w:val="24"/>
                  <w:szCs w:val="24"/>
                  <w:u w:val="single"/>
                </w:rPr>
                <w:delText xml:space="preserve">  </w:delText>
              </w:r>
              <w:r w:rsidR="00F337B2" w:rsidRPr="00F36089" w:rsidDel="001A0615">
                <w:rPr>
                  <w:rFonts w:ascii="Times New Roman" w:hAnsi="Times New Roman" w:cs="Times New Roman"/>
                  <w:sz w:val="24"/>
                  <w:szCs w:val="24"/>
                  <w:u w:val="single"/>
                </w:rPr>
                <w:delText>E</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F337B2" w:rsidRPr="00F36089" w:rsidDel="001A0615">
                <w:rPr>
                  <w:rFonts w:ascii="Times New Roman" w:hAnsi="Times New Roman" w:cs="Times New Roman"/>
                  <w:sz w:val="24"/>
                  <w:szCs w:val="24"/>
                </w:rPr>
                <w:delText>Iconography</w:delText>
              </w:r>
            </w:del>
          </w:p>
        </w:tc>
        <w:tc>
          <w:tcPr>
            <w:tcW w:w="6427" w:type="dxa"/>
          </w:tcPr>
          <w:p w14:paraId="2450AA7A" w14:textId="4A79922D" w:rsidR="00D34FF0" w:rsidRPr="00F36089" w:rsidDel="001A0615" w:rsidRDefault="00D34FF0">
            <w:pPr>
              <w:pStyle w:val="NoSpacing"/>
              <w:spacing w:after="240"/>
              <w:ind w:left="302" w:hanging="302"/>
              <w:rPr>
                <w:del w:id="4481" w:author="Thar Adeleh" w:date="2024-08-25T14:19:00Z" w16du:dateUtc="2024-08-25T11:19:00Z"/>
                <w:rFonts w:ascii="Times New Roman" w:hAnsi="Times New Roman" w:cs="Times New Roman"/>
                <w:sz w:val="24"/>
                <w:szCs w:val="24"/>
              </w:rPr>
            </w:pPr>
            <w:del w:id="4482" w:author="Thar Adeleh" w:date="2024-08-25T14:19:00Z" w16du:dateUtc="2024-08-25T11:19:00Z">
              <w:r w:rsidRPr="00F36089" w:rsidDel="001A0615">
                <w:rPr>
                  <w:rFonts w:ascii="Times New Roman" w:hAnsi="Times New Roman" w:cs="Times New Roman"/>
                  <w:sz w:val="24"/>
                  <w:szCs w:val="24"/>
                </w:rPr>
                <w:delText>c</w:delText>
              </w:r>
              <w:r w:rsidR="00F337B2"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F337B2" w:rsidRPr="00F36089" w:rsidDel="001A0615">
                <w:rPr>
                  <w:rFonts w:ascii="Times New Roman" w:hAnsi="Times New Roman" w:cs="Times New Roman"/>
                  <w:sz w:val="24"/>
                  <w:szCs w:val="24"/>
                </w:rPr>
                <w:delText>A Hindu temple carved entirely from the rock of the mountain where it</w:delText>
              </w:r>
              <w:r w:rsidR="003C2208" w:rsidRPr="00F36089" w:rsidDel="001A0615">
                <w:rPr>
                  <w:rFonts w:ascii="Times New Roman" w:hAnsi="Times New Roman" w:cs="Times New Roman"/>
                  <w:sz w:val="24"/>
                  <w:szCs w:val="24"/>
                </w:rPr>
                <w:delText xml:space="preserve"> is</w:delText>
              </w:r>
              <w:r w:rsidR="00F337B2" w:rsidRPr="00F36089" w:rsidDel="001A0615">
                <w:rPr>
                  <w:rFonts w:ascii="Times New Roman" w:hAnsi="Times New Roman" w:cs="Times New Roman"/>
                  <w:sz w:val="24"/>
                  <w:szCs w:val="24"/>
                </w:rPr>
                <w:delText xml:space="preserve"> still attached.</w:delText>
              </w:r>
            </w:del>
          </w:p>
        </w:tc>
      </w:tr>
      <w:tr w:rsidR="00D34FF0" w:rsidRPr="00F36089" w:rsidDel="001A0615" w14:paraId="2E184AED" w14:textId="0FCF858F" w:rsidTr="00F36089">
        <w:trPr>
          <w:del w:id="4483" w:author="Thar Adeleh" w:date="2024-08-25T14:19:00Z" w16du:dateUtc="2024-08-25T11:19:00Z"/>
        </w:trPr>
        <w:tc>
          <w:tcPr>
            <w:tcW w:w="2933" w:type="dxa"/>
          </w:tcPr>
          <w:p w14:paraId="7618A62F" w14:textId="22031DB0" w:rsidR="00D34FF0" w:rsidRPr="00F36089" w:rsidDel="001A0615" w:rsidRDefault="00D34FF0" w:rsidP="00F337B2">
            <w:pPr>
              <w:pStyle w:val="NoSpacing"/>
              <w:rPr>
                <w:del w:id="4484" w:author="Thar Adeleh" w:date="2024-08-25T14:19:00Z" w16du:dateUtc="2024-08-25T11:19:00Z"/>
                <w:rFonts w:ascii="Times New Roman" w:hAnsi="Times New Roman" w:cs="Times New Roman"/>
                <w:sz w:val="24"/>
                <w:szCs w:val="24"/>
              </w:rPr>
            </w:pPr>
            <w:del w:id="4485" w:author="Thar Adeleh" w:date="2024-08-25T14:19:00Z" w16du:dateUtc="2024-08-25T11:19:00Z">
              <w:r w:rsidRPr="00F36089" w:rsidDel="001A0615">
                <w:rPr>
                  <w:rFonts w:ascii="Times New Roman" w:hAnsi="Times New Roman" w:cs="Times New Roman"/>
                  <w:sz w:val="24"/>
                  <w:szCs w:val="24"/>
                  <w:u w:val="single"/>
                </w:rPr>
                <w:delText xml:space="preserve">  </w:delText>
              </w:r>
              <w:r w:rsidR="00F337B2" w:rsidRPr="00F36089" w:rsidDel="001A0615">
                <w:rPr>
                  <w:rFonts w:ascii="Times New Roman" w:hAnsi="Times New Roman" w:cs="Times New Roman"/>
                  <w:sz w:val="24"/>
                  <w:szCs w:val="24"/>
                  <w:u w:val="single"/>
                </w:rPr>
                <w:delText>A</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F337B2" w:rsidRPr="00F36089" w:rsidDel="001A0615">
                <w:rPr>
                  <w:rFonts w:ascii="Times New Roman" w:hAnsi="Times New Roman" w:cs="Times New Roman"/>
                  <w:sz w:val="24"/>
                  <w:szCs w:val="24"/>
                </w:rPr>
                <w:delText>Calligraphy</w:delText>
              </w:r>
            </w:del>
          </w:p>
        </w:tc>
        <w:tc>
          <w:tcPr>
            <w:tcW w:w="6427" w:type="dxa"/>
          </w:tcPr>
          <w:p w14:paraId="2AAC4679" w14:textId="2A942155" w:rsidR="00D34FF0" w:rsidRPr="00F36089" w:rsidDel="001A0615" w:rsidRDefault="00D34FF0" w:rsidP="00F337B2">
            <w:pPr>
              <w:pStyle w:val="NoSpacing"/>
              <w:spacing w:after="240"/>
              <w:ind w:left="302" w:hanging="302"/>
              <w:rPr>
                <w:del w:id="4486" w:author="Thar Adeleh" w:date="2024-08-25T14:19:00Z" w16du:dateUtc="2024-08-25T11:19:00Z"/>
                <w:rFonts w:ascii="Times New Roman" w:hAnsi="Times New Roman" w:cs="Times New Roman"/>
                <w:sz w:val="24"/>
                <w:szCs w:val="24"/>
              </w:rPr>
            </w:pPr>
            <w:del w:id="4487" w:author="Thar Adeleh" w:date="2024-08-25T14:19:00Z" w16du:dateUtc="2024-08-25T11:19:00Z">
              <w:r w:rsidRPr="00F36089" w:rsidDel="001A0615">
                <w:rPr>
                  <w:rFonts w:ascii="Times New Roman" w:hAnsi="Times New Roman" w:cs="Times New Roman"/>
                  <w:sz w:val="24"/>
                  <w:szCs w:val="24"/>
                </w:rPr>
                <w:delText>d</w:delText>
              </w:r>
              <w:r w:rsidR="00F337B2"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F337B2" w:rsidRPr="00F36089" w:rsidDel="001A0615">
                <w:rPr>
                  <w:rFonts w:ascii="Times New Roman" w:hAnsi="Times New Roman" w:cs="Times New Roman"/>
                  <w:sz w:val="24"/>
                  <w:szCs w:val="24"/>
                </w:rPr>
                <w:delText>Generally, the study and analysis of beauty, especially artistic beauty.</w:delText>
              </w:r>
            </w:del>
          </w:p>
        </w:tc>
      </w:tr>
      <w:tr w:rsidR="00D34FF0" w:rsidRPr="00F36089" w:rsidDel="001A0615" w14:paraId="43A1991F" w14:textId="56E27858" w:rsidTr="00F36089">
        <w:trPr>
          <w:del w:id="4488" w:author="Thar Adeleh" w:date="2024-08-25T14:19:00Z" w16du:dateUtc="2024-08-25T11:19:00Z"/>
        </w:trPr>
        <w:tc>
          <w:tcPr>
            <w:tcW w:w="2933" w:type="dxa"/>
          </w:tcPr>
          <w:p w14:paraId="74FF3E10" w14:textId="5F641805" w:rsidR="00D34FF0" w:rsidRPr="00F36089" w:rsidDel="001A0615" w:rsidRDefault="00D34FF0" w:rsidP="00F337B2">
            <w:pPr>
              <w:pStyle w:val="NoSpacing"/>
              <w:rPr>
                <w:del w:id="4489" w:author="Thar Adeleh" w:date="2024-08-25T14:19:00Z" w16du:dateUtc="2024-08-25T11:19:00Z"/>
                <w:rFonts w:ascii="Times New Roman" w:hAnsi="Times New Roman" w:cs="Times New Roman"/>
                <w:sz w:val="24"/>
                <w:szCs w:val="24"/>
              </w:rPr>
            </w:pPr>
            <w:del w:id="4490" w:author="Thar Adeleh" w:date="2024-08-25T14:19:00Z" w16du:dateUtc="2024-08-25T11:19:00Z">
              <w:r w:rsidRPr="00F36089" w:rsidDel="001A0615">
                <w:rPr>
                  <w:rFonts w:ascii="Times New Roman" w:hAnsi="Times New Roman" w:cs="Times New Roman"/>
                  <w:sz w:val="24"/>
                  <w:szCs w:val="24"/>
                  <w:u w:val="single"/>
                </w:rPr>
                <w:delText xml:space="preserve">  </w:delText>
              </w:r>
              <w:r w:rsidR="00F337B2" w:rsidRPr="00F36089" w:rsidDel="001A0615">
                <w:rPr>
                  <w:rFonts w:ascii="Times New Roman" w:hAnsi="Times New Roman" w:cs="Times New Roman"/>
                  <w:sz w:val="24"/>
                  <w:szCs w:val="24"/>
                  <w:u w:val="single"/>
                </w:rPr>
                <w:delText>D</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F337B2" w:rsidRPr="00F36089" w:rsidDel="001A0615">
                <w:rPr>
                  <w:rFonts w:ascii="Times New Roman" w:hAnsi="Times New Roman" w:cs="Times New Roman"/>
                  <w:sz w:val="24"/>
                  <w:szCs w:val="24"/>
                </w:rPr>
                <w:delText>Aesthetics</w:delText>
              </w:r>
            </w:del>
          </w:p>
        </w:tc>
        <w:tc>
          <w:tcPr>
            <w:tcW w:w="6427" w:type="dxa"/>
          </w:tcPr>
          <w:p w14:paraId="7EFCCF17" w14:textId="2D920BFB" w:rsidR="00D34FF0" w:rsidRPr="00F36089" w:rsidDel="001A0615" w:rsidRDefault="00D34FF0" w:rsidP="00F337B2">
            <w:pPr>
              <w:pStyle w:val="NoSpacing"/>
              <w:spacing w:after="240"/>
              <w:ind w:left="302" w:hanging="302"/>
              <w:rPr>
                <w:del w:id="4491" w:author="Thar Adeleh" w:date="2024-08-25T14:19:00Z" w16du:dateUtc="2024-08-25T11:19:00Z"/>
                <w:rFonts w:ascii="Times New Roman" w:hAnsi="Times New Roman" w:cs="Times New Roman"/>
                <w:sz w:val="24"/>
                <w:szCs w:val="24"/>
              </w:rPr>
            </w:pPr>
            <w:del w:id="4492" w:author="Thar Adeleh" w:date="2024-08-25T14:19:00Z" w16du:dateUtc="2024-08-25T11:19:00Z">
              <w:r w:rsidRPr="00F36089" w:rsidDel="001A0615">
                <w:rPr>
                  <w:rFonts w:ascii="Times New Roman" w:hAnsi="Times New Roman" w:cs="Times New Roman"/>
                  <w:sz w:val="24"/>
                  <w:szCs w:val="24"/>
                </w:rPr>
                <w:delText>e</w:delText>
              </w:r>
              <w:r w:rsidR="00F337B2"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F337B2" w:rsidRPr="00F36089" w:rsidDel="001A0615">
                <w:rPr>
                  <w:rFonts w:ascii="Times New Roman" w:hAnsi="Times New Roman" w:cs="Times New Roman"/>
                  <w:sz w:val="24"/>
                  <w:szCs w:val="24"/>
                </w:rPr>
                <w:delText>Generally, the use and meaning of symbols and images in religion</w:delText>
              </w:r>
            </w:del>
          </w:p>
        </w:tc>
      </w:tr>
    </w:tbl>
    <w:p w14:paraId="0542BB0F" w14:textId="492FB1D8" w:rsidR="00F337B2" w:rsidRPr="00F36089" w:rsidDel="001A0615" w:rsidRDefault="00F337B2" w:rsidP="00153EC7">
      <w:pPr>
        <w:pStyle w:val="NoSpacing"/>
        <w:rPr>
          <w:del w:id="4493" w:author="Thar Adeleh" w:date="2024-08-25T14:19:00Z" w16du:dateUtc="2024-08-25T11:19:00Z"/>
          <w:rFonts w:ascii="Times New Roman" w:hAnsi="Times New Roman" w:cs="Times New Roman"/>
          <w:sz w:val="24"/>
          <w:szCs w:val="24"/>
          <w:u w:val="single"/>
        </w:rPr>
      </w:pPr>
    </w:p>
    <w:p w14:paraId="3ED536AB" w14:textId="1E25BAA9" w:rsidR="00153EC7" w:rsidRPr="00F36089" w:rsidDel="001A0615" w:rsidRDefault="00153EC7" w:rsidP="00153EC7">
      <w:pPr>
        <w:pStyle w:val="NoSpacing"/>
        <w:rPr>
          <w:del w:id="4494" w:author="Thar Adeleh" w:date="2024-08-25T14:19:00Z" w16du:dateUtc="2024-08-25T11:19:00Z"/>
          <w:rFonts w:ascii="Times New Roman" w:hAnsi="Times New Roman" w:cs="Times New Roman"/>
        </w:rPr>
      </w:pPr>
      <w:del w:id="4495" w:author="Thar Adeleh" w:date="2024-08-25T14:19:00Z" w16du:dateUtc="2024-08-25T11:19:00Z">
        <w:r w:rsidRPr="00F36089" w:rsidDel="001A0615">
          <w:rPr>
            <w:rFonts w:ascii="Times New Roman" w:hAnsi="Times New Roman" w:cs="Times New Roman"/>
            <w:b/>
            <w:sz w:val="24"/>
            <w:szCs w:val="24"/>
          </w:rPr>
          <w:delText>True/False Questions</w:delText>
        </w:r>
        <w:r w:rsidRPr="00F36089" w:rsidDel="001A0615">
          <w:rPr>
            <w:rFonts w:ascii="Times New Roman" w:hAnsi="Times New Roman" w:cs="Times New Roman"/>
            <w:sz w:val="24"/>
            <w:szCs w:val="24"/>
          </w:rPr>
          <w:delText>: The correct answer is given in parentheses after each statement.</w:delText>
        </w:r>
      </w:del>
    </w:p>
    <w:p w14:paraId="149F0B26" w14:textId="2876B39F" w:rsidR="00153EC7" w:rsidRPr="00F36089" w:rsidDel="001A0615" w:rsidRDefault="00153EC7" w:rsidP="00F36089">
      <w:pPr>
        <w:rPr>
          <w:del w:id="4496" w:author="Thar Adeleh" w:date="2024-08-25T14:19:00Z" w16du:dateUtc="2024-08-25T11:19:00Z"/>
          <w:rFonts w:ascii="Times New Roman" w:hAnsi="Times New Roman" w:cs="Times New Roman"/>
        </w:rPr>
      </w:pPr>
    </w:p>
    <w:p w14:paraId="347B8028" w14:textId="227D0C4F" w:rsidR="00153EC7" w:rsidRPr="00F36089" w:rsidDel="001A0615" w:rsidRDefault="00153EC7" w:rsidP="00F36089">
      <w:pPr>
        <w:pStyle w:val="ListParagraph"/>
        <w:numPr>
          <w:ilvl w:val="1"/>
          <w:numId w:val="218"/>
        </w:numPr>
        <w:ind w:left="360"/>
        <w:rPr>
          <w:del w:id="4497" w:author="Thar Adeleh" w:date="2024-08-25T14:19:00Z" w16du:dateUtc="2024-08-25T11:19:00Z"/>
          <w:rFonts w:ascii="Times New Roman" w:hAnsi="Times New Roman" w:cs="Times New Roman"/>
        </w:rPr>
      </w:pPr>
      <w:del w:id="4498" w:author="Thar Adeleh" w:date="2024-08-25T14:19:00Z" w16du:dateUtc="2024-08-25T11:19:00Z">
        <w:r w:rsidRPr="00F36089" w:rsidDel="001A0615">
          <w:rPr>
            <w:rFonts w:ascii="Times New Roman" w:hAnsi="Times New Roman" w:cs="Times New Roman"/>
          </w:rPr>
          <w:delText>According to the author, the religion known as Artology (i.e.</w:delText>
        </w:r>
        <w:r w:rsidR="003C2208" w:rsidRPr="00F36089" w:rsidDel="001A0615">
          <w:rPr>
            <w:rFonts w:ascii="Times New Roman" w:hAnsi="Times New Roman" w:cs="Times New Roman"/>
          </w:rPr>
          <w:delText>,</w:delText>
        </w:r>
        <w:r w:rsidRPr="00F36089" w:rsidDel="001A0615">
          <w:rPr>
            <w:rFonts w:ascii="Times New Roman" w:hAnsi="Times New Roman" w:cs="Times New Roman"/>
          </w:rPr>
          <w:delText xml:space="preserve"> the worship of art as ultimate being) began in San Diego, </w:delText>
        </w:r>
        <w:r w:rsidR="003C2208" w:rsidRPr="00F36089" w:rsidDel="001A0615">
          <w:rPr>
            <w:rFonts w:ascii="Times New Roman" w:hAnsi="Times New Roman" w:cs="Times New Roman"/>
          </w:rPr>
          <w:delText xml:space="preserve">California, </w:delText>
        </w:r>
        <w:r w:rsidRPr="00F36089" w:rsidDel="001A0615">
          <w:rPr>
            <w:rFonts w:ascii="Times New Roman" w:hAnsi="Times New Roman" w:cs="Times New Roman"/>
          </w:rPr>
          <w:delText xml:space="preserve">in the early </w:delText>
        </w:r>
        <w:r w:rsidR="003C2208" w:rsidRPr="00F36089" w:rsidDel="001A0615">
          <w:rPr>
            <w:rFonts w:ascii="Times New Roman" w:hAnsi="Times New Roman" w:cs="Times New Roman"/>
          </w:rPr>
          <w:delText xml:space="preserve">twentieth </w:delText>
        </w:r>
        <w:r w:rsidRPr="00F36089" w:rsidDel="001A0615">
          <w:rPr>
            <w:rFonts w:ascii="Times New Roman" w:hAnsi="Times New Roman" w:cs="Times New Roman"/>
          </w:rPr>
          <w:delText>century. (F)</w:delText>
        </w:r>
      </w:del>
    </w:p>
    <w:p w14:paraId="00F03FB9" w14:textId="434727BB" w:rsidR="00153EC7" w:rsidRPr="00F36089" w:rsidDel="001A0615" w:rsidRDefault="007219E9" w:rsidP="00F36089">
      <w:pPr>
        <w:pStyle w:val="ListParagraph"/>
        <w:numPr>
          <w:ilvl w:val="1"/>
          <w:numId w:val="218"/>
        </w:numPr>
        <w:ind w:left="360"/>
        <w:rPr>
          <w:del w:id="4499" w:author="Thar Adeleh" w:date="2024-08-25T14:19:00Z" w16du:dateUtc="2024-08-25T11:19:00Z"/>
          <w:rFonts w:ascii="Times New Roman" w:hAnsi="Times New Roman" w:cs="Times New Roman"/>
        </w:rPr>
      </w:pPr>
      <w:del w:id="4500"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153EC7" w:rsidRPr="00F36089" w:rsidDel="001A0615">
          <w:rPr>
            <w:rFonts w:ascii="Times New Roman" w:hAnsi="Times New Roman" w:cs="Times New Roman"/>
          </w:rPr>
          <w:delText xml:space="preserve">According to the author, discussing the topics of religious experience and art is like trying to discuss what </w:delText>
        </w:r>
        <w:r w:rsidR="003C2208" w:rsidRPr="00F36089" w:rsidDel="001A0615">
          <w:rPr>
            <w:rFonts w:ascii="Times New Roman" w:hAnsi="Times New Roman" w:cs="Times New Roman"/>
          </w:rPr>
          <w:delText xml:space="preserve">it is </w:delText>
        </w:r>
        <w:r w:rsidR="00153EC7" w:rsidRPr="00F36089" w:rsidDel="001A0615">
          <w:rPr>
            <w:rFonts w:ascii="Times New Roman" w:hAnsi="Times New Roman" w:cs="Times New Roman"/>
          </w:rPr>
          <w:delText>like to be in love with someone. (T)</w:delText>
        </w:r>
      </w:del>
    </w:p>
    <w:p w14:paraId="1BC950BC" w14:textId="6089B49E" w:rsidR="00153EC7" w:rsidRPr="00F36089" w:rsidDel="001A0615" w:rsidRDefault="007219E9" w:rsidP="00F36089">
      <w:pPr>
        <w:pStyle w:val="ListParagraph"/>
        <w:numPr>
          <w:ilvl w:val="1"/>
          <w:numId w:val="218"/>
        </w:numPr>
        <w:ind w:left="360"/>
        <w:rPr>
          <w:del w:id="4501" w:author="Thar Adeleh" w:date="2024-08-25T14:19:00Z" w16du:dateUtc="2024-08-25T11:19:00Z"/>
          <w:rFonts w:ascii="Times New Roman" w:hAnsi="Times New Roman" w:cs="Times New Roman"/>
        </w:rPr>
      </w:pPr>
      <w:del w:id="4502"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153EC7" w:rsidRPr="00F36089" w:rsidDel="001A0615">
          <w:rPr>
            <w:rFonts w:ascii="Times New Roman" w:hAnsi="Times New Roman" w:cs="Times New Roman"/>
          </w:rPr>
          <w:delText>Islam does not engage in any form of artwork of any kind</w:delText>
        </w:r>
        <w:r w:rsidR="003C2208" w:rsidRPr="00F36089" w:rsidDel="001A0615">
          <w:rPr>
            <w:rFonts w:ascii="Times New Roman" w:hAnsi="Times New Roman" w:cs="Times New Roman"/>
          </w:rPr>
          <w:delText xml:space="preserve">. </w:delText>
        </w:r>
        <w:r w:rsidR="00153EC7" w:rsidRPr="00F36089" w:rsidDel="001A0615">
          <w:rPr>
            <w:rFonts w:ascii="Times New Roman" w:hAnsi="Times New Roman" w:cs="Times New Roman"/>
          </w:rPr>
          <w:delText>(F)</w:delText>
        </w:r>
      </w:del>
    </w:p>
    <w:p w14:paraId="152AFC71" w14:textId="25EE6EC1" w:rsidR="00153EC7" w:rsidRPr="00F36089" w:rsidDel="001A0615" w:rsidRDefault="00153EC7" w:rsidP="00F36089">
      <w:pPr>
        <w:pStyle w:val="ListParagraph"/>
        <w:numPr>
          <w:ilvl w:val="1"/>
          <w:numId w:val="218"/>
        </w:numPr>
        <w:ind w:left="360"/>
        <w:rPr>
          <w:del w:id="4503" w:author="Thar Adeleh" w:date="2024-08-25T14:19:00Z" w16du:dateUtc="2024-08-25T11:19:00Z"/>
          <w:rFonts w:ascii="Times New Roman" w:hAnsi="Times New Roman" w:cs="Times New Roman"/>
        </w:rPr>
      </w:pPr>
      <w:del w:id="4504" w:author="Thar Adeleh" w:date="2024-08-25T14:19:00Z" w16du:dateUtc="2024-08-25T11:19:00Z">
        <w:r w:rsidRPr="00F36089" w:rsidDel="001A0615">
          <w:rPr>
            <w:rFonts w:ascii="Times New Roman" w:hAnsi="Times New Roman" w:cs="Times New Roman"/>
          </w:rPr>
          <w:delText>Hinduism avoids artwork of any kind as it is considered to be a form of idolatry. (F)</w:delText>
        </w:r>
      </w:del>
    </w:p>
    <w:p w14:paraId="2D232640" w14:textId="619DD876" w:rsidR="00153EC7" w:rsidRPr="00F36089" w:rsidDel="001A0615" w:rsidRDefault="007219E9" w:rsidP="00F36089">
      <w:pPr>
        <w:pStyle w:val="ListParagraph"/>
        <w:numPr>
          <w:ilvl w:val="1"/>
          <w:numId w:val="218"/>
        </w:numPr>
        <w:ind w:left="360"/>
        <w:rPr>
          <w:del w:id="4505" w:author="Thar Adeleh" w:date="2024-08-25T14:19:00Z" w16du:dateUtc="2024-08-25T11:19:00Z"/>
          <w:rFonts w:ascii="Times New Roman" w:hAnsi="Times New Roman" w:cs="Times New Roman"/>
        </w:rPr>
      </w:pPr>
      <w:del w:id="4506"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153EC7" w:rsidRPr="00F36089" w:rsidDel="001A0615">
          <w:rPr>
            <w:rFonts w:ascii="Times New Roman" w:hAnsi="Times New Roman" w:cs="Times New Roman"/>
          </w:rPr>
          <w:delText>Buddhism uses art to help people understand its teachings. (T)</w:delText>
        </w:r>
      </w:del>
    </w:p>
    <w:p w14:paraId="387F2102" w14:textId="547F5E49" w:rsidR="00153EC7" w:rsidRPr="00F36089" w:rsidDel="001A0615" w:rsidRDefault="00153EC7" w:rsidP="00F36089">
      <w:pPr>
        <w:pStyle w:val="ListParagraph"/>
        <w:numPr>
          <w:ilvl w:val="1"/>
          <w:numId w:val="218"/>
        </w:numPr>
        <w:ind w:left="360"/>
        <w:rPr>
          <w:del w:id="4507" w:author="Thar Adeleh" w:date="2024-08-25T14:19:00Z" w16du:dateUtc="2024-08-25T11:19:00Z"/>
          <w:rFonts w:ascii="Times New Roman" w:hAnsi="Times New Roman" w:cs="Times New Roman"/>
        </w:rPr>
      </w:pPr>
      <w:del w:id="4508" w:author="Thar Adeleh" w:date="2024-08-25T14:19:00Z" w16du:dateUtc="2024-08-25T11:19:00Z">
        <w:r w:rsidRPr="00F36089" w:rsidDel="001A0615">
          <w:rPr>
            <w:rFonts w:ascii="Times New Roman" w:hAnsi="Times New Roman" w:cs="Times New Roman"/>
          </w:rPr>
          <w:delText>Christianity avoids artwork as it is considered a form of idolatry. (F)</w:delText>
        </w:r>
      </w:del>
    </w:p>
    <w:p w14:paraId="00220AF5" w14:textId="7DABC4E2" w:rsidR="00153EC7" w:rsidRPr="00F36089" w:rsidDel="001A0615" w:rsidRDefault="00153EC7" w:rsidP="00F36089">
      <w:pPr>
        <w:pStyle w:val="ListParagraph"/>
        <w:numPr>
          <w:ilvl w:val="1"/>
          <w:numId w:val="218"/>
        </w:numPr>
        <w:ind w:left="360"/>
        <w:rPr>
          <w:del w:id="4509" w:author="Thar Adeleh" w:date="2024-08-25T14:19:00Z" w16du:dateUtc="2024-08-25T11:19:00Z"/>
          <w:rFonts w:ascii="Times New Roman" w:hAnsi="Times New Roman" w:cs="Times New Roman"/>
        </w:rPr>
      </w:pPr>
      <w:del w:id="4510" w:author="Thar Adeleh" w:date="2024-08-25T14:19:00Z" w16du:dateUtc="2024-08-25T11:19:00Z">
        <w:r w:rsidRPr="00F36089" w:rsidDel="001A0615">
          <w:rPr>
            <w:rFonts w:ascii="Times New Roman" w:hAnsi="Times New Roman" w:cs="Times New Roman"/>
          </w:rPr>
          <w:delText>In the Sistine Chapel, Michelangelo portrays God as an old, white-haired man. (T)</w:delText>
        </w:r>
      </w:del>
    </w:p>
    <w:p w14:paraId="350AFDDF" w14:textId="6B0198D8" w:rsidR="00153EC7" w:rsidRPr="00F36089" w:rsidDel="001A0615" w:rsidRDefault="007219E9" w:rsidP="00F36089">
      <w:pPr>
        <w:pStyle w:val="ListParagraph"/>
        <w:numPr>
          <w:ilvl w:val="1"/>
          <w:numId w:val="218"/>
        </w:numPr>
        <w:ind w:left="360"/>
        <w:rPr>
          <w:del w:id="4511" w:author="Thar Adeleh" w:date="2024-08-25T14:19:00Z" w16du:dateUtc="2024-08-25T11:19:00Z"/>
          <w:rFonts w:ascii="Times New Roman" w:hAnsi="Times New Roman" w:cs="Times New Roman"/>
        </w:rPr>
      </w:pPr>
      <w:del w:id="4512"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153EC7" w:rsidRPr="00F36089" w:rsidDel="001A0615">
          <w:rPr>
            <w:rFonts w:ascii="Times New Roman" w:hAnsi="Times New Roman" w:cs="Times New Roman"/>
          </w:rPr>
          <w:delText>The author argues that religions should always give their money to the poor rather than spending it on beautiful buildings and architecture. (F)</w:delText>
        </w:r>
      </w:del>
    </w:p>
    <w:p w14:paraId="01BA1594" w14:textId="4E8CE78F" w:rsidR="00153EC7" w:rsidRPr="00F36089" w:rsidDel="001A0615" w:rsidRDefault="00153EC7" w:rsidP="00F36089">
      <w:pPr>
        <w:pStyle w:val="ListParagraph"/>
        <w:numPr>
          <w:ilvl w:val="1"/>
          <w:numId w:val="218"/>
        </w:numPr>
        <w:ind w:left="360"/>
        <w:rPr>
          <w:del w:id="4513" w:author="Thar Adeleh" w:date="2024-08-25T14:19:00Z" w16du:dateUtc="2024-08-25T11:19:00Z"/>
          <w:rFonts w:ascii="Times New Roman" w:hAnsi="Times New Roman" w:cs="Times New Roman"/>
        </w:rPr>
      </w:pPr>
      <w:del w:id="4514" w:author="Thar Adeleh" w:date="2024-08-25T14:19:00Z" w16du:dateUtc="2024-08-25T11:19:00Z">
        <w:r w:rsidRPr="00F36089" w:rsidDel="001A0615">
          <w:rPr>
            <w:rFonts w:ascii="Times New Roman" w:hAnsi="Times New Roman" w:cs="Times New Roman"/>
          </w:rPr>
          <w:delText>Sikhism forbids music as it distracts people from God. (F)</w:delText>
        </w:r>
      </w:del>
    </w:p>
    <w:p w14:paraId="5ADA8E27" w14:textId="1C93FBAF" w:rsidR="00153EC7" w:rsidRPr="00F36089" w:rsidDel="001A0615" w:rsidRDefault="00153EC7" w:rsidP="00F36089">
      <w:pPr>
        <w:pStyle w:val="ListParagraph"/>
        <w:numPr>
          <w:ilvl w:val="1"/>
          <w:numId w:val="218"/>
        </w:numPr>
        <w:ind w:left="360"/>
        <w:rPr>
          <w:del w:id="4515" w:author="Thar Adeleh" w:date="2024-08-25T14:19:00Z" w16du:dateUtc="2024-08-25T11:19:00Z"/>
          <w:rFonts w:ascii="Times New Roman" w:hAnsi="Times New Roman" w:cs="Times New Roman"/>
        </w:rPr>
      </w:pPr>
      <w:del w:id="4516" w:author="Thar Adeleh" w:date="2024-08-25T14:19:00Z" w16du:dateUtc="2024-08-25T11:19:00Z">
        <w:r w:rsidRPr="00F36089" w:rsidDel="001A0615">
          <w:rPr>
            <w:rFonts w:ascii="Times New Roman" w:hAnsi="Times New Roman" w:cs="Times New Roman"/>
          </w:rPr>
          <w:delText>Hinduism includes poetry in their sacred writings. (T)</w:delText>
        </w:r>
      </w:del>
    </w:p>
    <w:p w14:paraId="0D8C61A3" w14:textId="3DFD7480" w:rsidR="00153EC7" w:rsidRPr="00F36089" w:rsidDel="001A0615" w:rsidRDefault="007219E9" w:rsidP="00F36089">
      <w:pPr>
        <w:pStyle w:val="ListParagraph"/>
        <w:numPr>
          <w:ilvl w:val="1"/>
          <w:numId w:val="218"/>
        </w:numPr>
        <w:ind w:left="360"/>
        <w:rPr>
          <w:del w:id="4517" w:author="Thar Adeleh" w:date="2024-08-25T14:19:00Z" w16du:dateUtc="2024-08-25T11:19:00Z"/>
          <w:rFonts w:ascii="Times New Roman" w:hAnsi="Times New Roman" w:cs="Times New Roman"/>
        </w:rPr>
      </w:pPr>
      <w:del w:id="4518"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153EC7" w:rsidRPr="00F36089" w:rsidDel="001A0615">
          <w:rPr>
            <w:rFonts w:ascii="Times New Roman" w:hAnsi="Times New Roman" w:cs="Times New Roman"/>
          </w:rPr>
          <w:delText>Even gardening can be a form of religious art. (T)</w:delText>
        </w:r>
      </w:del>
    </w:p>
    <w:p w14:paraId="5D8A712C" w14:textId="3F6B34F5" w:rsidR="00153EC7" w:rsidRPr="00F36089" w:rsidDel="001A0615" w:rsidRDefault="00153EC7" w:rsidP="00F36089">
      <w:pPr>
        <w:rPr>
          <w:del w:id="4519" w:author="Thar Adeleh" w:date="2024-08-25T14:19:00Z" w16du:dateUtc="2024-08-25T11:19:00Z"/>
          <w:rFonts w:ascii="Times New Roman" w:hAnsi="Times New Roman" w:cs="Times New Roman"/>
        </w:rPr>
      </w:pPr>
    </w:p>
    <w:p w14:paraId="4A36556B" w14:textId="1241299D" w:rsidR="00153EC7" w:rsidRPr="00F36089" w:rsidDel="001A0615" w:rsidRDefault="00153EC7" w:rsidP="00153EC7">
      <w:pPr>
        <w:pStyle w:val="NoSpacing"/>
        <w:rPr>
          <w:del w:id="4520" w:author="Thar Adeleh" w:date="2024-08-25T14:19:00Z" w16du:dateUtc="2024-08-25T11:19:00Z"/>
          <w:rFonts w:ascii="Times New Roman" w:hAnsi="Times New Roman" w:cs="Times New Roman"/>
          <w:b/>
          <w:sz w:val="24"/>
          <w:szCs w:val="24"/>
        </w:rPr>
      </w:pPr>
      <w:del w:id="4521" w:author="Thar Adeleh" w:date="2024-08-25T14:19:00Z" w16du:dateUtc="2024-08-25T11:19:00Z">
        <w:r w:rsidRPr="00F36089" w:rsidDel="001A0615">
          <w:rPr>
            <w:rFonts w:ascii="Times New Roman" w:hAnsi="Times New Roman" w:cs="Times New Roman"/>
            <w:b/>
            <w:sz w:val="24"/>
            <w:szCs w:val="24"/>
          </w:rPr>
          <w:delText>Essay Questions</w:delText>
        </w:r>
      </w:del>
    </w:p>
    <w:p w14:paraId="276E6297" w14:textId="68E6189E" w:rsidR="002D420D" w:rsidRPr="00F36089" w:rsidDel="001A0615" w:rsidRDefault="002D420D" w:rsidP="00153EC7">
      <w:pPr>
        <w:pStyle w:val="NoSpacing"/>
        <w:rPr>
          <w:del w:id="4522" w:author="Thar Adeleh" w:date="2024-08-25T14:19:00Z" w16du:dateUtc="2024-08-25T11:19:00Z"/>
          <w:rFonts w:ascii="Times New Roman" w:hAnsi="Times New Roman" w:cs="Times New Roman"/>
          <w:b/>
          <w:sz w:val="24"/>
          <w:szCs w:val="24"/>
        </w:rPr>
      </w:pPr>
    </w:p>
    <w:p w14:paraId="0BF7BF25" w14:textId="011216AD" w:rsidR="00153EC7" w:rsidRPr="00F36089" w:rsidDel="001A0615" w:rsidRDefault="00114B16" w:rsidP="00F36089">
      <w:pPr>
        <w:pStyle w:val="NoSpacing"/>
        <w:numPr>
          <w:ilvl w:val="0"/>
          <w:numId w:val="219"/>
        </w:numPr>
        <w:suppressAutoHyphens/>
        <w:ind w:left="360"/>
        <w:rPr>
          <w:del w:id="4523" w:author="Thar Adeleh" w:date="2024-08-25T14:19:00Z" w16du:dateUtc="2024-08-25T11:19:00Z"/>
          <w:rFonts w:ascii="Times New Roman" w:hAnsi="Times New Roman" w:cs="Times New Roman"/>
          <w:sz w:val="24"/>
          <w:szCs w:val="24"/>
        </w:rPr>
      </w:pPr>
      <w:del w:id="4524" w:author="Thar Adeleh" w:date="2024-08-25T14:19:00Z" w16du:dateUtc="2024-08-25T11:19:00Z">
        <w:r w:rsidRPr="00F36089" w:rsidDel="001A0615">
          <w:rPr>
            <w:rFonts w:ascii="Times New Roman" w:hAnsi="Times New Roman" w:cs="Times New Roman"/>
            <w:sz w:val="24"/>
            <w:szCs w:val="24"/>
          </w:rPr>
          <w:delText>(CW)</w:delText>
        </w:r>
        <w:r w:rsidR="007219E9" w:rsidRPr="00F36089" w:rsidDel="001A0615">
          <w:rPr>
            <w:rFonts w:ascii="Times New Roman" w:hAnsi="Times New Roman" w:cs="Times New Roman"/>
            <w:b/>
          </w:rPr>
          <w:delText xml:space="preserve"> </w:delText>
        </w:r>
        <w:r w:rsidR="00153EC7" w:rsidRPr="00F36089" w:rsidDel="001A0615">
          <w:rPr>
            <w:rFonts w:ascii="Times New Roman" w:hAnsi="Times New Roman" w:cs="Times New Roman"/>
            <w:sz w:val="24"/>
            <w:szCs w:val="24"/>
          </w:rPr>
          <w:delText>Find two examples of beautiful (in your own opinion) music or painting, one religious and the other not religious.</w:delText>
        </w:r>
        <w:r w:rsidR="00F618F0" w:rsidRPr="00F36089" w:rsidDel="001A0615">
          <w:rPr>
            <w:rFonts w:ascii="Times New Roman" w:hAnsi="Times New Roman" w:cs="Times New Roman"/>
            <w:sz w:val="24"/>
            <w:szCs w:val="24"/>
          </w:rPr>
          <w:delText xml:space="preserve"> </w:delText>
        </w:r>
        <w:r w:rsidR="00153EC7" w:rsidRPr="00F36089" w:rsidDel="001A0615">
          <w:rPr>
            <w:rFonts w:ascii="Times New Roman" w:hAnsi="Times New Roman" w:cs="Times New Roman"/>
            <w:sz w:val="24"/>
            <w:szCs w:val="24"/>
          </w:rPr>
          <w:delText>What makes them beautiful?</w:delText>
        </w:r>
        <w:r w:rsidR="00F618F0" w:rsidRPr="00F36089" w:rsidDel="001A0615">
          <w:rPr>
            <w:rFonts w:ascii="Times New Roman" w:hAnsi="Times New Roman" w:cs="Times New Roman"/>
            <w:sz w:val="24"/>
            <w:szCs w:val="24"/>
          </w:rPr>
          <w:delText xml:space="preserve"> </w:delText>
        </w:r>
        <w:r w:rsidR="00153EC7" w:rsidRPr="00F36089" w:rsidDel="001A0615">
          <w:rPr>
            <w:rFonts w:ascii="Times New Roman" w:hAnsi="Times New Roman" w:cs="Times New Roman"/>
            <w:sz w:val="24"/>
            <w:szCs w:val="24"/>
          </w:rPr>
          <w:delText>What makes them religious</w:delText>
        </w:r>
        <w:r w:rsidR="003C2208" w:rsidRPr="00F36089" w:rsidDel="001A0615">
          <w:rPr>
            <w:rFonts w:ascii="Times New Roman" w:hAnsi="Times New Roman" w:cs="Times New Roman"/>
            <w:sz w:val="24"/>
            <w:szCs w:val="24"/>
          </w:rPr>
          <w:delText xml:space="preserve"> or not religious</w:delText>
        </w:r>
        <w:r w:rsidR="00153EC7" w:rsidRPr="00F36089" w:rsidDel="001A0615">
          <w:rPr>
            <w:rFonts w:ascii="Times New Roman" w:hAnsi="Times New Roman" w:cs="Times New Roman"/>
            <w:sz w:val="24"/>
            <w:szCs w:val="24"/>
          </w:rPr>
          <w:delText>?</w:delText>
        </w:r>
      </w:del>
    </w:p>
    <w:p w14:paraId="3A6CA18B" w14:textId="3849041A" w:rsidR="00153EC7" w:rsidRPr="00F36089" w:rsidDel="001A0615" w:rsidRDefault="00153EC7" w:rsidP="00F36089">
      <w:pPr>
        <w:pStyle w:val="NoSpacing"/>
        <w:numPr>
          <w:ilvl w:val="0"/>
          <w:numId w:val="219"/>
        </w:numPr>
        <w:suppressAutoHyphens/>
        <w:ind w:left="360"/>
        <w:rPr>
          <w:del w:id="4525" w:author="Thar Adeleh" w:date="2024-08-25T14:19:00Z" w16du:dateUtc="2024-08-25T11:19:00Z"/>
          <w:rFonts w:ascii="Times New Roman" w:hAnsi="Times New Roman" w:cs="Times New Roman"/>
          <w:sz w:val="24"/>
          <w:szCs w:val="24"/>
        </w:rPr>
      </w:pPr>
      <w:del w:id="4526" w:author="Thar Adeleh" w:date="2024-08-25T14:19:00Z" w16du:dateUtc="2024-08-25T11:19:00Z">
        <w:r w:rsidRPr="00F36089" w:rsidDel="001A0615">
          <w:rPr>
            <w:rFonts w:ascii="Times New Roman" w:hAnsi="Times New Roman" w:cs="Times New Roman"/>
            <w:sz w:val="24"/>
            <w:szCs w:val="24"/>
          </w:rPr>
          <w:delText xml:space="preserve">Use an example from the text or one you know (or </w:delText>
        </w:r>
        <w:r w:rsidR="003C2208" w:rsidRPr="00F36089" w:rsidDel="001A0615">
          <w:rPr>
            <w:rFonts w:ascii="Times New Roman" w:hAnsi="Times New Roman" w:cs="Times New Roman"/>
            <w:sz w:val="24"/>
            <w:szCs w:val="24"/>
          </w:rPr>
          <w:delText xml:space="preserve">personally </w:delText>
        </w:r>
        <w:r w:rsidRPr="00F36089" w:rsidDel="001A0615">
          <w:rPr>
            <w:rFonts w:ascii="Times New Roman" w:hAnsi="Times New Roman" w:cs="Times New Roman"/>
            <w:sz w:val="24"/>
            <w:szCs w:val="24"/>
          </w:rPr>
          <w:delText>research) to describe the beauty and the importance of religious architecture.</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Explore how it may help followers relate to Ultimate Being.</w:delText>
        </w:r>
      </w:del>
    </w:p>
    <w:p w14:paraId="747E26B0" w14:textId="611270D9" w:rsidR="00153EC7" w:rsidRPr="00F36089" w:rsidDel="001A0615" w:rsidRDefault="00114B16" w:rsidP="00F36089">
      <w:pPr>
        <w:pStyle w:val="NoSpacing"/>
        <w:numPr>
          <w:ilvl w:val="0"/>
          <w:numId w:val="219"/>
        </w:numPr>
        <w:suppressAutoHyphens/>
        <w:ind w:left="360"/>
        <w:rPr>
          <w:del w:id="4527" w:author="Thar Adeleh" w:date="2024-08-25T14:19:00Z" w16du:dateUtc="2024-08-25T11:19:00Z"/>
          <w:rFonts w:ascii="Times New Roman" w:hAnsi="Times New Roman" w:cs="Times New Roman"/>
          <w:sz w:val="24"/>
          <w:szCs w:val="24"/>
        </w:rPr>
      </w:pPr>
      <w:del w:id="4528" w:author="Thar Adeleh" w:date="2024-08-25T14:19:00Z" w16du:dateUtc="2024-08-25T11:19:00Z">
        <w:r w:rsidRPr="00F36089" w:rsidDel="001A0615">
          <w:rPr>
            <w:rFonts w:ascii="Times New Roman" w:hAnsi="Times New Roman" w:cs="Times New Roman"/>
            <w:sz w:val="24"/>
            <w:szCs w:val="24"/>
          </w:rPr>
          <w:delText>(CW)</w:delText>
        </w:r>
        <w:r w:rsidR="007219E9" w:rsidRPr="00F36089" w:rsidDel="001A0615">
          <w:rPr>
            <w:rFonts w:ascii="Times New Roman" w:hAnsi="Times New Roman" w:cs="Times New Roman"/>
            <w:b/>
            <w:sz w:val="24"/>
            <w:szCs w:val="24"/>
          </w:rPr>
          <w:delText xml:space="preserve"> </w:delText>
        </w:r>
        <w:r w:rsidR="00153EC7" w:rsidRPr="00F36089" w:rsidDel="001A0615">
          <w:rPr>
            <w:rFonts w:ascii="Times New Roman" w:hAnsi="Times New Roman" w:cs="Times New Roman"/>
            <w:sz w:val="24"/>
            <w:szCs w:val="24"/>
          </w:rPr>
          <w:delText xml:space="preserve">The textbook mentions both the Tibetan Buddhist creation of mandalas and Native </w:delText>
        </w:r>
        <w:r w:rsidR="003C2208" w:rsidRPr="00F36089" w:rsidDel="001A0615">
          <w:rPr>
            <w:rFonts w:ascii="Times New Roman" w:hAnsi="Times New Roman" w:cs="Times New Roman"/>
            <w:sz w:val="24"/>
            <w:szCs w:val="24"/>
          </w:rPr>
          <w:delText xml:space="preserve">traditions’ </w:delText>
        </w:r>
        <w:r w:rsidR="00153EC7" w:rsidRPr="00F36089" w:rsidDel="001A0615">
          <w:rPr>
            <w:rFonts w:ascii="Times New Roman" w:hAnsi="Times New Roman" w:cs="Times New Roman"/>
            <w:sz w:val="24"/>
            <w:szCs w:val="24"/>
          </w:rPr>
          <w:delText>use of imitative ritual as performative art.</w:delText>
        </w:r>
        <w:r w:rsidR="00F618F0" w:rsidRPr="00F36089" w:rsidDel="001A0615">
          <w:rPr>
            <w:rFonts w:ascii="Times New Roman" w:hAnsi="Times New Roman" w:cs="Times New Roman"/>
            <w:sz w:val="24"/>
            <w:szCs w:val="24"/>
          </w:rPr>
          <w:delText xml:space="preserve"> </w:delText>
        </w:r>
        <w:r w:rsidR="00153EC7" w:rsidRPr="00F36089" w:rsidDel="001A0615">
          <w:rPr>
            <w:rFonts w:ascii="Times New Roman" w:hAnsi="Times New Roman" w:cs="Times New Roman"/>
            <w:sz w:val="24"/>
            <w:szCs w:val="24"/>
          </w:rPr>
          <w:delText>Explain what this means with one of these examples.</w:delText>
        </w:r>
        <w:r w:rsidR="00F618F0" w:rsidRPr="00F36089" w:rsidDel="001A0615">
          <w:rPr>
            <w:rFonts w:ascii="Times New Roman" w:hAnsi="Times New Roman" w:cs="Times New Roman"/>
            <w:sz w:val="24"/>
            <w:szCs w:val="24"/>
          </w:rPr>
          <w:delText xml:space="preserve"> </w:delText>
        </w:r>
        <w:r w:rsidR="00153EC7" w:rsidRPr="00F36089" w:rsidDel="001A0615">
          <w:rPr>
            <w:rFonts w:ascii="Times New Roman" w:hAnsi="Times New Roman" w:cs="Times New Roman"/>
            <w:sz w:val="24"/>
            <w:szCs w:val="24"/>
          </w:rPr>
          <w:delText>Note, too, that there may be less “art” here than transformative ritual and consider whether you think one aspect or the other</w:delText>
        </w:r>
        <w:r w:rsidR="003C2208" w:rsidRPr="00F36089" w:rsidDel="001A0615">
          <w:rPr>
            <w:rFonts w:ascii="Times New Roman" w:hAnsi="Times New Roman" w:cs="Times New Roman"/>
            <w:sz w:val="24"/>
            <w:szCs w:val="24"/>
          </w:rPr>
          <w:delText>—</w:delText>
        </w:r>
        <w:r w:rsidR="00153EC7" w:rsidRPr="00F36089" w:rsidDel="001A0615">
          <w:rPr>
            <w:rFonts w:ascii="Times New Roman" w:hAnsi="Times New Roman" w:cs="Times New Roman"/>
            <w:sz w:val="24"/>
            <w:szCs w:val="24"/>
          </w:rPr>
          <w:delText>the beauty of the art or the transformative ritual</w:delText>
        </w:r>
        <w:r w:rsidR="003C2208" w:rsidRPr="00F36089" w:rsidDel="001A0615">
          <w:rPr>
            <w:rFonts w:ascii="Times New Roman" w:hAnsi="Times New Roman" w:cs="Times New Roman"/>
            <w:sz w:val="24"/>
            <w:szCs w:val="24"/>
          </w:rPr>
          <w:delText>—</w:delText>
        </w:r>
        <w:r w:rsidR="00153EC7" w:rsidRPr="00F36089" w:rsidDel="001A0615">
          <w:rPr>
            <w:rFonts w:ascii="Times New Roman" w:hAnsi="Times New Roman" w:cs="Times New Roman"/>
            <w:sz w:val="24"/>
            <w:szCs w:val="24"/>
          </w:rPr>
          <w:delText>is most important.</w:delText>
        </w:r>
        <w:r w:rsidR="00F618F0" w:rsidRPr="00F36089" w:rsidDel="001A0615">
          <w:rPr>
            <w:rFonts w:ascii="Times New Roman" w:hAnsi="Times New Roman" w:cs="Times New Roman"/>
            <w:sz w:val="24"/>
            <w:szCs w:val="24"/>
          </w:rPr>
          <w:delText xml:space="preserve"> </w:delText>
        </w:r>
        <w:r w:rsidR="00153EC7" w:rsidRPr="00F36089" w:rsidDel="001A0615">
          <w:rPr>
            <w:rFonts w:ascii="Times New Roman" w:hAnsi="Times New Roman" w:cs="Times New Roman"/>
            <w:sz w:val="24"/>
            <w:szCs w:val="24"/>
          </w:rPr>
          <w:delText>Say why.</w:delText>
        </w:r>
      </w:del>
    </w:p>
    <w:p w14:paraId="269F1BEF" w14:textId="69C92D9E" w:rsidR="00153EC7" w:rsidRPr="00F36089" w:rsidDel="001A0615" w:rsidRDefault="00153EC7" w:rsidP="00F36089">
      <w:pPr>
        <w:pStyle w:val="NoSpacing"/>
        <w:numPr>
          <w:ilvl w:val="0"/>
          <w:numId w:val="219"/>
        </w:numPr>
        <w:suppressAutoHyphens/>
        <w:ind w:left="360"/>
        <w:rPr>
          <w:del w:id="4529" w:author="Thar Adeleh" w:date="2024-08-25T14:19:00Z" w16du:dateUtc="2024-08-25T11:19:00Z"/>
          <w:rFonts w:ascii="Times New Roman" w:hAnsi="Times New Roman" w:cs="Times New Roman"/>
          <w:sz w:val="24"/>
          <w:szCs w:val="24"/>
        </w:rPr>
      </w:pPr>
      <w:del w:id="4530" w:author="Thar Adeleh" w:date="2024-08-25T14:19:00Z" w16du:dateUtc="2024-08-25T11:19:00Z">
        <w:r w:rsidRPr="00F36089" w:rsidDel="001A0615">
          <w:rPr>
            <w:rFonts w:ascii="Times New Roman" w:hAnsi="Times New Roman" w:cs="Times New Roman"/>
            <w:sz w:val="24"/>
            <w:szCs w:val="24"/>
          </w:rPr>
          <w:delText>It was noted in the reading that religious art naturally connects to religious emotion, and yet the emotion of such art can also become detached from the religion.</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Use an example from the reading or lecture</w:delText>
        </w:r>
        <w:r w:rsidR="003C2208"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we noted Bach’s music, the dancing of Dervishes,</w:delText>
        </w:r>
        <w:r w:rsidR="003C2208" w:rsidRPr="00F36089" w:rsidDel="001A0615">
          <w:rPr>
            <w:rFonts w:ascii="Times New Roman" w:hAnsi="Times New Roman" w:cs="Times New Roman"/>
            <w:sz w:val="24"/>
            <w:szCs w:val="24"/>
          </w:rPr>
          <w:delText xml:space="preserve"> and</w:delText>
        </w:r>
        <w:r w:rsidRPr="00F36089" w:rsidDel="001A0615">
          <w:rPr>
            <w:rFonts w:ascii="Times New Roman" w:hAnsi="Times New Roman" w:cs="Times New Roman"/>
            <w:sz w:val="24"/>
            <w:szCs w:val="24"/>
          </w:rPr>
          <w:delText xml:space="preserve"> the cathedrals of Europe</w:delText>
        </w:r>
        <w:r w:rsidR="003C2208"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and explain first how the art enhances religion and then what happens when it ceases to be religious.</w:delText>
        </w:r>
        <w:r w:rsidR="00F618F0" w:rsidRPr="00F36089" w:rsidDel="001A0615">
          <w:rPr>
            <w:rFonts w:ascii="Times New Roman" w:hAnsi="Times New Roman" w:cs="Times New Roman"/>
            <w:sz w:val="24"/>
            <w:szCs w:val="24"/>
          </w:rPr>
          <w:delText xml:space="preserve"> </w:delText>
        </w:r>
        <w:r w:rsidRPr="00F36089" w:rsidDel="001A0615">
          <w:rPr>
            <w:rFonts w:ascii="Times New Roman" w:hAnsi="Times New Roman" w:cs="Times New Roman"/>
            <w:sz w:val="24"/>
            <w:szCs w:val="24"/>
          </w:rPr>
          <w:delText xml:space="preserve">Somewhere in this discussion </w:delText>
        </w:r>
        <w:r w:rsidR="00B54358" w:rsidRPr="00F36089" w:rsidDel="001A0615">
          <w:rPr>
            <w:rFonts w:ascii="Times New Roman" w:hAnsi="Times New Roman" w:cs="Times New Roman"/>
            <w:sz w:val="24"/>
            <w:szCs w:val="24"/>
          </w:rPr>
          <w:delText xml:space="preserve">you should make some </w:delText>
        </w:r>
        <w:r w:rsidRPr="00F36089" w:rsidDel="001A0615">
          <w:rPr>
            <w:rFonts w:ascii="Times New Roman" w:hAnsi="Times New Roman" w:cs="Times New Roman"/>
            <w:sz w:val="24"/>
            <w:szCs w:val="24"/>
          </w:rPr>
          <w:delText>reference to Ultimate Being.</w:delText>
        </w:r>
      </w:del>
    </w:p>
    <w:p w14:paraId="40FF6C2D" w14:textId="6EAF8608" w:rsidR="00153EC7" w:rsidRPr="00F36089" w:rsidDel="001A0615" w:rsidRDefault="00114B16" w:rsidP="00F36089">
      <w:pPr>
        <w:pStyle w:val="ListParagraph"/>
        <w:numPr>
          <w:ilvl w:val="0"/>
          <w:numId w:val="219"/>
        </w:numPr>
        <w:ind w:left="360"/>
        <w:rPr>
          <w:del w:id="4531" w:author="Thar Adeleh" w:date="2024-08-25T14:19:00Z" w16du:dateUtc="2024-08-25T11:19:00Z"/>
          <w:rFonts w:ascii="Times New Roman" w:hAnsi="Times New Roman" w:cs="Times New Roman"/>
        </w:rPr>
      </w:pPr>
      <w:del w:id="4532" w:author="Thar Adeleh" w:date="2024-08-25T14:19:00Z" w16du:dateUtc="2024-08-25T11:19:00Z">
        <w:r w:rsidRPr="00F36089" w:rsidDel="001A0615">
          <w:rPr>
            <w:rFonts w:ascii="Times New Roman" w:hAnsi="Times New Roman" w:cs="Times New Roman"/>
          </w:rPr>
          <w:delText>(CW)</w:delText>
        </w:r>
        <w:r w:rsidR="007219E9" w:rsidRPr="00F36089" w:rsidDel="001A0615">
          <w:rPr>
            <w:rFonts w:ascii="Times New Roman" w:hAnsi="Times New Roman" w:cs="Times New Roman"/>
            <w:b/>
          </w:rPr>
          <w:delText xml:space="preserve"> </w:delText>
        </w:r>
        <w:r w:rsidR="00153EC7" w:rsidRPr="00F36089" w:rsidDel="001A0615">
          <w:rPr>
            <w:rFonts w:ascii="Times New Roman" w:hAnsi="Times New Roman" w:cs="Times New Roman"/>
          </w:rPr>
          <w:delText>Find two examples of relatively well-known religious art in two different media (e.g., painting and poetry, or sculpture and music, etc.).</w:delText>
        </w:r>
        <w:r w:rsidR="00F618F0" w:rsidRPr="00F36089" w:rsidDel="001A0615">
          <w:rPr>
            <w:rFonts w:ascii="Times New Roman" w:hAnsi="Times New Roman" w:cs="Times New Roman"/>
          </w:rPr>
          <w:delText xml:space="preserve"> </w:delText>
        </w:r>
        <w:r w:rsidR="00153EC7" w:rsidRPr="00F36089" w:rsidDel="001A0615">
          <w:rPr>
            <w:rFonts w:ascii="Times New Roman" w:hAnsi="Times New Roman" w:cs="Times New Roman"/>
          </w:rPr>
          <w:delText>Describe both pieces and the value they have for their religious followers.</w:delText>
        </w:r>
        <w:r w:rsidR="00F618F0" w:rsidRPr="00F36089" w:rsidDel="001A0615">
          <w:rPr>
            <w:rFonts w:ascii="Times New Roman" w:hAnsi="Times New Roman" w:cs="Times New Roman"/>
          </w:rPr>
          <w:delText xml:space="preserve"> </w:delText>
        </w:r>
        <w:r w:rsidR="00153EC7" w:rsidRPr="00F36089" w:rsidDel="001A0615">
          <w:rPr>
            <w:rFonts w:ascii="Times New Roman" w:hAnsi="Times New Roman" w:cs="Times New Roman"/>
          </w:rPr>
          <w:delText>Consider as well how such art might in fact distract someone from religious life.</w:delText>
        </w:r>
        <w:r w:rsidR="00F618F0" w:rsidRPr="00F36089" w:rsidDel="001A0615">
          <w:rPr>
            <w:rFonts w:ascii="Times New Roman" w:hAnsi="Times New Roman" w:cs="Times New Roman"/>
          </w:rPr>
          <w:delText xml:space="preserve"> </w:delText>
        </w:r>
        <w:r w:rsidR="00153EC7" w:rsidRPr="00F36089" w:rsidDel="001A0615">
          <w:rPr>
            <w:rFonts w:ascii="Times New Roman" w:hAnsi="Times New Roman" w:cs="Times New Roman"/>
          </w:rPr>
          <w:delText>In the end, defend which of these artworks you think is the best for its religious context.</w:delText>
        </w:r>
      </w:del>
    </w:p>
    <w:p w14:paraId="2A65BC0F" w14:textId="7F8A435F" w:rsidR="006A1D72" w:rsidRPr="00F36089" w:rsidDel="001A0615" w:rsidRDefault="006A1D72">
      <w:pPr>
        <w:rPr>
          <w:del w:id="4533" w:author="Thar Adeleh" w:date="2024-08-25T14:19:00Z" w16du:dateUtc="2024-08-25T11:19:00Z"/>
          <w:rFonts w:ascii="Times New Roman" w:hAnsi="Times New Roman" w:cs="Times New Roman"/>
          <w:bCs/>
        </w:rPr>
      </w:pPr>
      <w:del w:id="4534" w:author="Thar Adeleh" w:date="2024-08-25T14:19:00Z" w16du:dateUtc="2024-08-25T11:19:00Z">
        <w:r w:rsidRPr="00F36089" w:rsidDel="001A0615">
          <w:rPr>
            <w:rFonts w:ascii="Times New Roman" w:hAnsi="Times New Roman" w:cs="Times New Roman"/>
            <w:bCs/>
          </w:rPr>
          <w:br w:type="page"/>
        </w:r>
      </w:del>
    </w:p>
    <w:p w14:paraId="6A0935E7" w14:textId="3114DB29" w:rsidR="00162717" w:rsidRPr="00F36089" w:rsidDel="001A0615" w:rsidRDefault="003C47BA" w:rsidP="003C47BA">
      <w:pPr>
        <w:pStyle w:val="Standard"/>
        <w:jc w:val="center"/>
        <w:rPr>
          <w:del w:id="4535" w:author="Thar Adeleh" w:date="2024-08-25T14:19:00Z" w16du:dateUtc="2024-08-25T11:19:00Z"/>
          <w:rFonts w:cs="Times New Roman"/>
          <w:b/>
          <w:sz w:val="28"/>
          <w:szCs w:val="28"/>
        </w:rPr>
      </w:pPr>
      <w:del w:id="4536" w:author="Thar Adeleh" w:date="2024-08-25T14:19:00Z" w16du:dateUtc="2024-08-25T11:19:00Z">
        <w:r w:rsidRPr="00F36089" w:rsidDel="001A0615">
          <w:rPr>
            <w:rFonts w:cs="Times New Roman"/>
            <w:b/>
            <w:sz w:val="28"/>
            <w:szCs w:val="28"/>
          </w:rPr>
          <w:delText>Chapter 12: Beatitude, or Salvation Reconsidered,</w:delText>
        </w:r>
      </w:del>
    </w:p>
    <w:p w14:paraId="4F110D85" w14:textId="001B5FA2" w:rsidR="003C47BA" w:rsidRPr="00F36089" w:rsidDel="001A0615" w:rsidRDefault="003C47BA" w:rsidP="003C47BA">
      <w:pPr>
        <w:pStyle w:val="Standard"/>
        <w:jc w:val="center"/>
        <w:rPr>
          <w:del w:id="4537" w:author="Thar Adeleh" w:date="2024-08-25T14:19:00Z" w16du:dateUtc="2024-08-25T11:19:00Z"/>
          <w:rFonts w:cs="Times New Roman"/>
          <w:b/>
          <w:sz w:val="28"/>
          <w:szCs w:val="28"/>
        </w:rPr>
      </w:pPr>
      <w:del w:id="4538" w:author="Thar Adeleh" w:date="2024-08-25T14:19:00Z" w16du:dateUtc="2024-08-25T11:19:00Z">
        <w:r w:rsidRPr="00F36089" w:rsidDel="001A0615">
          <w:rPr>
            <w:rFonts w:cs="Times New Roman"/>
            <w:b/>
            <w:sz w:val="28"/>
            <w:szCs w:val="28"/>
          </w:rPr>
          <w:delText xml:space="preserve">Epilogue to Part </w:delText>
        </w:r>
        <w:r w:rsidR="00024CAB" w:rsidRPr="00F36089" w:rsidDel="001A0615">
          <w:rPr>
            <w:rFonts w:cs="Times New Roman"/>
            <w:b/>
            <w:sz w:val="28"/>
            <w:szCs w:val="28"/>
          </w:rPr>
          <w:delText xml:space="preserve">3 </w:delText>
        </w:r>
        <w:r w:rsidRPr="00F36089" w:rsidDel="001A0615">
          <w:rPr>
            <w:rFonts w:cs="Times New Roman"/>
            <w:b/>
            <w:sz w:val="28"/>
            <w:szCs w:val="28"/>
          </w:rPr>
          <w:delText xml:space="preserve">(“The Promise and the Problems of Religious Beauty”) and the </w:delText>
        </w:r>
        <w:r w:rsidR="00024CAB" w:rsidRPr="00F36089" w:rsidDel="001A0615">
          <w:rPr>
            <w:rFonts w:cs="Times New Roman"/>
            <w:b/>
            <w:sz w:val="28"/>
            <w:szCs w:val="28"/>
          </w:rPr>
          <w:delText xml:space="preserve">Text </w:delText>
        </w:r>
        <w:r w:rsidRPr="00F36089" w:rsidDel="001A0615">
          <w:rPr>
            <w:rFonts w:cs="Times New Roman"/>
            <w:b/>
            <w:sz w:val="28"/>
            <w:szCs w:val="28"/>
          </w:rPr>
          <w:delText>Epilogue (“Religion as Trinity”)</w:delText>
        </w:r>
      </w:del>
    </w:p>
    <w:p w14:paraId="3A9CAF96" w14:textId="353078AF" w:rsidR="006A1D72" w:rsidRPr="00F36089" w:rsidDel="001A0615" w:rsidRDefault="006A1D72" w:rsidP="006A1D72">
      <w:pPr>
        <w:rPr>
          <w:del w:id="4539" w:author="Thar Adeleh" w:date="2024-08-25T14:19:00Z" w16du:dateUtc="2024-08-25T11:19:00Z"/>
          <w:rFonts w:ascii="Times New Roman" w:hAnsi="Times New Roman" w:cs="Times New Roman"/>
        </w:rPr>
      </w:pPr>
    </w:p>
    <w:p w14:paraId="79F86A07" w14:textId="560C60FE" w:rsidR="006A1D72" w:rsidRPr="00F36089" w:rsidDel="001A0615" w:rsidRDefault="006A1D72" w:rsidP="00F36089">
      <w:pPr>
        <w:spacing w:after="120"/>
        <w:rPr>
          <w:del w:id="4540" w:author="Thar Adeleh" w:date="2024-08-25T14:19:00Z" w16du:dateUtc="2024-08-25T11:19:00Z"/>
          <w:rFonts w:ascii="Times New Roman" w:hAnsi="Times New Roman" w:cs="Times New Roman"/>
        </w:rPr>
      </w:pPr>
      <w:del w:id="4541" w:author="Thar Adeleh" w:date="2024-08-25T14:19:00Z" w16du:dateUtc="2024-08-25T11:19:00Z">
        <w:r w:rsidRPr="00F36089" w:rsidDel="001A0615">
          <w:rPr>
            <w:rFonts w:ascii="Times New Roman" w:hAnsi="Times New Roman" w:cs="Times New Roman"/>
            <w:b/>
            <w:bCs/>
          </w:rPr>
          <w:delText>CHAPTER SUMMARY</w:delText>
        </w:r>
      </w:del>
    </w:p>
    <w:p w14:paraId="4CDBFFD2" w14:textId="38E3CFA9" w:rsidR="00162717" w:rsidRPr="00F36089" w:rsidDel="001A0615" w:rsidRDefault="003C2208" w:rsidP="00162717">
      <w:pPr>
        <w:pStyle w:val="Standard"/>
        <w:rPr>
          <w:del w:id="4542" w:author="Thar Adeleh" w:date="2024-08-25T14:19:00Z" w16du:dateUtc="2024-08-25T11:19:00Z"/>
          <w:rFonts w:cs="Times New Roman"/>
        </w:rPr>
      </w:pPr>
      <w:del w:id="4543" w:author="Thar Adeleh" w:date="2024-08-25T14:19:00Z" w16du:dateUtc="2024-08-25T11:19:00Z">
        <w:r w:rsidRPr="00F36089" w:rsidDel="001A0615">
          <w:rPr>
            <w:rFonts w:cs="Times New Roman"/>
          </w:rPr>
          <w:delText>T</w:delText>
        </w:r>
        <w:r w:rsidR="00162717" w:rsidRPr="00F36089" w:rsidDel="001A0615">
          <w:rPr>
            <w:rFonts w:cs="Times New Roman"/>
          </w:rPr>
          <w:delText xml:space="preserve">his final chapter, </w:delText>
        </w:r>
        <w:r w:rsidR="00024CAB" w:rsidRPr="00F36089" w:rsidDel="001A0615">
          <w:rPr>
            <w:rFonts w:cs="Times New Roman"/>
          </w:rPr>
          <w:delText xml:space="preserve">Chapter </w:delText>
        </w:r>
        <w:r w:rsidR="00162717" w:rsidRPr="00F36089" w:rsidDel="001A0615">
          <w:rPr>
            <w:rFonts w:cs="Times New Roman"/>
          </w:rPr>
          <w:delText>12: Beatitude, or Salvation Reconsidered, return</w:delText>
        </w:r>
        <w:r w:rsidRPr="00F36089" w:rsidDel="001A0615">
          <w:rPr>
            <w:rFonts w:cs="Times New Roman"/>
          </w:rPr>
          <w:delText>s</w:delText>
        </w:r>
        <w:r w:rsidR="00162717" w:rsidRPr="00F36089" w:rsidDel="001A0615">
          <w:rPr>
            <w:rFonts w:cs="Times New Roman"/>
          </w:rPr>
          <w:delText xml:space="preserve"> to ideas adumbrated in </w:delText>
        </w:r>
        <w:r w:rsidR="00024CAB" w:rsidRPr="00F36089" w:rsidDel="001A0615">
          <w:rPr>
            <w:rFonts w:cs="Times New Roman"/>
          </w:rPr>
          <w:delText xml:space="preserve">chapter </w:delText>
        </w:r>
        <w:r w:rsidR="00162717" w:rsidRPr="00F36089" w:rsidDel="001A0615">
          <w:rPr>
            <w:rFonts w:cs="Times New Roman"/>
          </w:rPr>
          <w:delText xml:space="preserve">6, but here </w:delText>
        </w:r>
        <w:r w:rsidRPr="00F36089" w:rsidDel="001A0615">
          <w:rPr>
            <w:rFonts w:cs="Times New Roman"/>
          </w:rPr>
          <w:delText xml:space="preserve">focuses </w:delText>
        </w:r>
        <w:r w:rsidR="00162717" w:rsidRPr="00F36089" w:rsidDel="001A0615">
          <w:rPr>
            <w:rFonts w:cs="Times New Roman"/>
          </w:rPr>
          <w:delText>on salvation as an ideal of the ultimate good.</w:delText>
        </w:r>
        <w:r w:rsidR="00F618F0" w:rsidRPr="00F36089" w:rsidDel="001A0615">
          <w:rPr>
            <w:rFonts w:cs="Times New Roman"/>
          </w:rPr>
          <w:delText xml:space="preserve"> </w:delText>
        </w:r>
        <w:r w:rsidR="00886F84" w:rsidRPr="00F36089" w:rsidDel="001A0615">
          <w:rPr>
            <w:rFonts w:cs="Times New Roman"/>
          </w:rPr>
          <w:delText xml:space="preserve">We must first understand the essential concept of beatitude, or the </w:delText>
        </w:r>
        <w:r w:rsidR="00886F84" w:rsidRPr="00F36089" w:rsidDel="001A0615">
          <w:rPr>
            <w:rFonts w:cs="Times New Roman"/>
            <w:i/>
          </w:rPr>
          <w:delText>summum bonum</w:delText>
        </w:r>
        <w:r w:rsidR="00886F84" w:rsidRPr="00F36089" w:rsidDel="001A0615">
          <w:rPr>
            <w:rFonts w:cs="Times New Roman"/>
          </w:rPr>
          <w:delText>, and some effort is made to distinguish this ideal from worldly happiness.</w:delText>
        </w:r>
        <w:r w:rsidR="00F618F0" w:rsidRPr="00F36089" w:rsidDel="001A0615">
          <w:rPr>
            <w:rFonts w:cs="Times New Roman"/>
          </w:rPr>
          <w:delText xml:space="preserve"> </w:delText>
        </w:r>
        <w:r w:rsidR="00886F84" w:rsidRPr="00F36089" w:rsidDel="001A0615">
          <w:rPr>
            <w:rFonts w:cs="Times New Roman"/>
          </w:rPr>
          <w:delText xml:space="preserve">Beatitude, then, </w:delText>
        </w:r>
        <w:r w:rsidR="00162717" w:rsidRPr="00F36089" w:rsidDel="001A0615">
          <w:rPr>
            <w:rFonts w:cs="Times New Roman"/>
          </w:rPr>
          <w:delText>is studied in its religious variety, both in what salvation means in itself and in how salvation is achieved.</w:delText>
        </w:r>
        <w:r w:rsidR="00F618F0" w:rsidRPr="00F36089" w:rsidDel="001A0615">
          <w:rPr>
            <w:rFonts w:cs="Times New Roman"/>
          </w:rPr>
          <w:delText xml:space="preserve"> </w:delText>
        </w:r>
      </w:del>
    </w:p>
    <w:p w14:paraId="5D8872CD" w14:textId="16A25F56" w:rsidR="00024CAB" w:rsidRPr="00F36089" w:rsidDel="001A0615" w:rsidRDefault="00024CAB" w:rsidP="00162717">
      <w:pPr>
        <w:pStyle w:val="Standard"/>
        <w:rPr>
          <w:del w:id="4544" w:author="Thar Adeleh" w:date="2024-08-25T14:19:00Z" w16du:dateUtc="2024-08-25T11:19:00Z"/>
          <w:rFonts w:cs="Times New Roman"/>
        </w:rPr>
      </w:pPr>
    </w:p>
    <w:p w14:paraId="0D6C208C" w14:textId="49D5714C" w:rsidR="00024CAB" w:rsidRPr="00F36089" w:rsidDel="001A0615" w:rsidRDefault="00024CAB" w:rsidP="00F36089">
      <w:pPr>
        <w:pStyle w:val="Standard"/>
        <w:widowControl/>
        <w:suppressAutoHyphens w:val="0"/>
        <w:spacing w:after="120"/>
        <w:textAlignment w:val="auto"/>
        <w:rPr>
          <w:del w:id="4545" w:author="Thar Adeleh" w:date="2024-08-25T14:19:00Z" w16du:dateUtc="2024-08-25T11:19:00Z"/>
          <w:rFonts w:cs="Times New Roman"/>
          <w:b/>
        </w:rPr>
      </w:pPr>
      <w:del w:id="4546" w:author="Thar Adeleh" w:date="2024-08-25T14:19:00Z" w16du:dateUtc="2024-08-25T11:19:00Z">
        <w:r w:rsidRPr="00F36089" w:rsidDel="001A0615">
          <w:rPr>
            <w:rFonts w:cs="Times New Roman"/>
            <w:b/>
          </w:rPr>
          <w:delText>SUBTOPICS</w:delText>
        </w:r>
      </w:del>
    </w:p>
    <w:p w14:paraId="2EF1F1E8" w14:textId="51E7EDBE" w:rsidR="00162717" w:rsidRPr="00F36089" w:rsidDel="001A0615" w:rsidRDefault="00162717" w:rsidP="00162717">
      <w:pPr>
        <w:pStyle w:val="Standard"/>
        <w:numPr>
          <w:ilvl w:val="0"/>
          <w:numId w:val="4"/>
        </w:numPr>
        <w:autoSpaceDN w:val="0"/>
        <w:rPr>
          <w:del w:id="4547" w:author="Thar Adeleh" w:date="2024-08-25T14:19:00Z" w16du:dateUtc="2024-08-25T11:19:00Z"/>
          <w:rFonts w:cs="Times New Roman"/>
        </w:rPr>
      </w:pPr>
      <w:del w:id="4548" w:author="Thar Adeleh" w:date="2024-08-25T14:19:00Z" w16du:dateUtc="2024-08-25T11:19:00Z">
        <w:r w:rsidRPr="00F36089" w:rsidDel="001A0615">
          <w:rPr>
            <w:rFonts w:cs="Times New Roman"/>
            <w:b/>
          </w:rPr>
          <w:delText>Varieties of Beatitude</w:delText>
        </w:r>
        <w:r w:rsidR="00886F84" w:rsidRPr="00F36089" w:rsidDel="001A0615">
          <w:rPr>
            <w:rFonts w:cs="Times New Roman"/>
          </w:rPr>
          <w:delText xml:space="preserve">: Recalling distinctions between heaven and nirvana from </w:delText>
        </w:r>
        <w:r w:rsidR="003C2208" w:rsidRPr="00F36089" w:rsidDel="001A0615">
          <w:rPr>
            <w:rFonts w:cs="Times New Roman"/>
          </w:rPr>
          <w:delText xml:space="preserve">chapter </w:delText>
        </w:r>
        <w:r w:rsidR="00886F84" w:rsidRPr="00F36089" w:rsidDel="001A0615">
          <w:rPr>
            <w:rFonts w:cs="Times New Roman"/>
          </w:rPr>
          <w:delText xml:space="preserve">6, </w:delText>
        </w:r>
        <w:r w:rsidR="003C2208" w:rsidRPr="00F36089" w:rsidDel="001A0615">
          <w:rPr>
            <w:rFonts w:cs="Times New Roman"/>
          </w:rPr>
          <w:delText>this section reconsiders</w:delText>
        </w:r>
        <w:r w:rsidR="00886F84" w:rsidRPr="00F36089" w:rsidDel="001A0615">
          <w:rPr>
            <w:rFonts w:cs="Times New Roman"/>
          </w:rPr>
          <w:delText xml:space="preserve"> the ideal nature of these states of existence and how they have differing implications about the existence of the self and one’s relation to Ultimate Being.</w:delText>
        </w:r>
        <w:r w:rsidR="00F618F0" w:rsidRPr="00F36089" w:rsidDel="001A0615">
          <w:rPr>
            <w:rFonts w:cs="Times New Roman"/>
          </w:rPr>
          <w:delText xml:space="preserve"> </w:delText>
        </w:r>
        <w:r w:rsidR="003C2208" w:rsidRPr="00F36089" w:rsidDel="001A0615">
          <w:rPr>
            <w:rFonts w:cs="Times New Roman"/>
          </w:rPr>
          <w:delText xml:space="preserve">Also, </w:delText>
        </w:r>
        <w:r w:rsidR="00886F84" w:rsidRPr="00F36089" w:rsidDel="001A0615">
          <w:rPr>
            <w:rFonts w:cs="Times New Roman"/>
          </w:rPr>
          <w:delText>nirvana may not necessarily be an afterlife concept, and some religions, therefore, may teach that beatitude can be found in this life and not only after death.</w:delText>
        </w:r>
        <w:r w:rsidR="00F618F0" w:rsidRPr="00F36089" w:rsidDel="001A0615">
          <w:rPr>
            <w:rFonts w:cs="Times New Roman"/>
          </w:rPr>
          <w:delText xml:space="preserve"> </w:delText>
        </w:r>
        <w:r w:rsidR="00886F84" w:rsidRPr="00F36089" w:rsidDel="001A0615">
          <w:rPr>
            <w:rFonts w:cs="Times New Roman"/>
            <w:i/>
          </w:rPr>
          <w:delText>Moksha</w:delText>
        </w:r>
        <w:r w:rsidR="00886F84" w:rsidRPr="00F36089" w:rsidDel="001A0615">
          <w:rPr>
            <w:rFonts w:cs="Times New Roman"/>
          </w:rPr>
          <w:delText>, or liberation from the world, is noted as an ideal in some Indian religions, but we also note how the ideal result of Confucian and Daoist life might be very this-worldly, dealing with good life and social harmony.</w:delText>
        </w:r>
      </w:del>
    </w:p>
    <w:p w14:paraId="12DA2A39" w14:textId="58784240" w:rsidR="00162717" w:rsidRPr="00F36089" w:rsidDel="001A0615" w:rsidRDefault="00162717" w:rsidP="00162717">
      <w:pPr>
        <w:pStyle w:val="Standard"/>
        <w:numPr>
          <w:ilvl w:val="0"/>
          <w:numId w:val="4"/>
        </w:numPr>
        <w:autoSpaceDN w:val="0"/>
        <w:rPr>
          <w:del w:id="4549" w:author="Thar Adeleh" w:date="2024-08-25T14:19:00Z" w16du:dateUtc="2024-08-25T11:19:00Z"/>
          <w:rFonts w:cs="Times New Roman"/>
        </w:rPr>
      </w:pPr>
      <w:del w:id="4550" w:author="Thar Adeleh" w:date="2024-08-25T14:19:00Z" w16du:dateUtc="2024-08-25T11:19:00Z">
        <w:r w:rsidRPr="00F36089" w:rsidDel="001A0615">
          <w:rPr>
            <w:rFonts w:cs="Times New Roman"/>
            <w:b/>
          </w:rPr>
          <w:delText xml:space="preserve">“What Must I Do to </w:delText>
        </w:r>
        <w:r w:rsidR="00024CAB" w:rsidRPr="00F36089" w:rsidDel="001A0615">
          <w:rPr>
            <w:rFonts w:cs="Times New Roman"/>
            <w:b/>
          </w:rPr>
          <w:delText xml:space="preserve">Be </w:delText>
        </w:r>
        <w:r w:rsidRPr="00F36089" w:rsidDel="001A0615">
          <w:rPr>
            <w:rFonts w:cs="Times New Roman"/>
            <w:b/>
          </w:rPr>
          <w:delText>Saved?”</w:delText>
        </w:r>
        <w:r w:rsidR="00886F84" w:rsidRPr="00F36089" w:rsidDel="001A0615">
          <w:rPr>
            <w:rFonts w:cs="Times New Roman"/>
          </w:rPr>
          <w:delText>: Just as we saw a variety in the types of beatitude found in the world’s religions, we also find variety in what religions teach regarding how that ideal state is achieved.</w:delText>
        </w:r>
        <w:r w:rsidR="00F618F0" w:rsidRPr="00F36089" w:rsidDel="001A0615">
          <w:rPr>
            <w:rFonts w:cs="Times New Roman"/>
          </w:rPr>
          <w:delText xml:space="preserve"> </w:delText>
        </w:r>
        <w:r w:rsidR="003C2208" w:rsidRPr="00F36089" w:rsidDel="001A0615">
          <w:rPr>
            <w:rFonts w:cs="Times New Roman"/>
          </w:rPr>
          <w:delText>M</w:delText>
        </w:r>
        <w:r w:rsidR="00886F84" w:rsidRPr="00F36089" w:rsidDel="001A0615">
          <w:rPr>
            <w:rFonts w:cs="Times New Roman"/>
          </w:rPr>
          <w:delText>any people presume “salvation” is achieved by “being good,” yet morality as a means of achieving beatitude is not so common.</w:delText>
        </w:r>
        <w:r w:rsidR="00F618F0" w:rsidRPr="00F36089" w:rsidDel="001A0615">
          <w:rPr>
            <w:rFonts w:cs="Times New Roman"/>
          </w:rPr>
          <w:delText xml:space="preserve"> </w:delText>
        </w:r>
        <w:r w:rsidR="00886F84" w:rsidRPr="00F36089" w:rsidDel="001A0615">
          <w:rPr>
            <w:rFonts w:cs="Times New Roman"/>
          </w:rPr>
          <w:delText>We find an example in Islam, consistent with the idea of God as law-giver, but we find a more gnostic means of salvation in Buddhism, again quite consistent with its nontheistic views.</w:delText>
        </w:r>
        <w:r w:rsidR="00F618F0" w:rsidRPr="00F36089" w:rsidDel="001A0615">
          <w:rPr>
            <w:rFonts w:cs="Times New Roman"/>
          </w:rPr>
          <w:delText xml:space="preserve"> </w:delText>
        </w:r>
        <w:r w:rsidR="00886F84" w:rsidRPr="00F36089" w:rsidDel="001A0615">
          <w:rPr>
            <w:rFonts w:cs="Times New Roman"/>
          </w:rPr>
          <w:delText>Christianity and other religions of “Grace” salvation are also considered.</w:delText>
        </w:r>
        <w:r w:rsidR="00F618F0" w:rsidRPr="00F36089" w:rsidDel="001A0615">
          <w:rPr>
            <w:rFonts w:cs="Times New Roman"/>
          </w:rPr>
          <w:delText xml:space="preserve"> </w:delText>
        </w:r>
        <w:r w:rsidR="0065588F" w:rsidRPr="00F36089" w:rsidDel="001A0615">
          <w:rPr>
            <w:rFonts w:cs="Times New Roman"/>
          </w:rPr>
          <w:delText>Th</w:delText>
        </w:r>
        <w:r w:rsidR="00886F84" w:rsidRPr="00F36089" w:rsidDel="001A0615">
          <w:rPr>
            <w:rFonts w:cs="Times New Roman"/>
          </w:rPr>
          <w:delText>ese means of salvation may be quite different, yet there may be mixtures.</w:delText>
        </w:r>
      </w:del>
    </w:p>
    <w:p w14:paraId="5692977C" w14:textId="77C59195" w:rsidR="00162717" w:rsidRPr="00F36089" w:rsidDel="001A0615" w:rsidRDefault="00162717" w:rsidP="00162717">
      <w:pPr>
        <w:pStyle w:val="Standard"/>
        <w:numPr>
          <w:ilvl w:val="0"/>
          <w:numId w:val="4"/>
        </w:numPr>
        <w:autoSpaceDN w:val="0"/>
        <w:rPr>
          <w:del w:id="4551" w:author="Thar Adeleh" w:date="2024-08-25T14:19:00Z" w16du:dateUtc="2024-08-25T11:19:00Z"/>
          <w:rFonts w:cs="Times New Roman"/>
        </w:rPr>
      </w:pPr>
      <w:del w:id="4552" w:author="Thar Adeleh" w:date="2024-08-25T14:19:00Z" w16du:dateUtc="2024-08-25T11:19:00Z">
        <w:r w:rsidRPr="00F36089" w:rsidDel="001A0615">
          <w:rPr>
            <w:rFonts w:cs="Times New Roman"/>
            <w:b/>
          </w:rPr>
          <w:delText>The Problem of Hell</w:delText>
        </w:r>
        <w:r w:rsidR="00886F84" w:rsidRPr="00F36089" w:rsidDel="001A0615">
          <w:rPr>
            <w:rFonts w:cs="Times New Roman"/>
          </w:rPr>
          <w:delText>: The concept of hell</w:delText>
        </w:r>
        <w:r w:rsidR="00AF2C31" w:rsidRPr="00F36089" w:rsidDel="001A0615">
          <w:rPr>
            <w:rFonts w:cs="Times New Roman"/>
          </w:rPr>
          <w:delText>, or some kind of punishment or damnation after death, is considered briefly, with examples drawn from Islam and Buddhism.</w:delText>
        </w:r>
        <w:r w:rsidR="00F618F0" w:rsidRPr="00F36089" w:rsidDel="001A0615">
          <w:rPr>
            <w:rFonts w:cs="Times New Roman"/>
          </w:rPr>
          <w:delText xml:space="preserve"> </w:delText>
        </w:r>
        <w:r w:rsidR="00AF2C31" w:rsidRPr="00F36089" w:rsidDel="001A0615">
          <w:rPr>
            <w:rFonts w:cs="Times New Roman"/>
          </w:rPr>
          <w:delText>Religious universalism, the hope that all people find salvation, is considered, but notably not as an ideal we can assume outside of the world’s religions but as something some religions might contain within their own orthodox beliefs.</w:delText>
        </w:r>
      </w:del>
    </w:p>
    <w:p w14:paraId="50CA5486" w14:textId="3920D220" w:rsidR="00162717" w:rsidRPr="00F36089" w:rsidDel="001A0615" w:rsidRDefault="00162717" w:rsidP="00162717">
      <w:pPr>
        <w:pStyle w:val="Standard"/>
        <w:numPr>
          <w:ilvl w:val="0"/>
          <w:numId w:val="4"/>
        </w:numPr>
        <w:autoSpaceDN w:val="0"/>
        <w:rPr>
          <w:del w:id="4553" w:author="Thar Adeleh" w:date="2024-08-25T14:19:00Z" w16du:dateUtc="2024-08-25T11:19:00Z"/>
          <w:rFonts w:cs="Times New Roman"/>
        </w:rPr>
      </w:pPr>
      <w:del w:id="4554" w:author="Thar Adeleh" w:date="2024-08-25T14:19:00Z" w16du:dateUtc="2024-08-25T11:19:00Z">
        <w:r w:rsidRPr="00F36089" w:rsidDel="001A0615">
          <w:rPr>
            <w:rFonts w:cs="Times New Roman"/>
            <w:b/>
          </w:rPr>
          <w:delText>The Goodness of the Highest Good</w:delText>
        </w:r>
        <w:r w:rsidR="00AF2C31" w:rsidRPr="00F36089" w:rsidDel="001A0615">
          <w:rPr>
            <w:rFonts w:cs="Times New Roman"/>
          </w:rPr>
          <w:delText xml:space="preserve">: </w:delText>
        </w:r>
        <w:r w:rsidR="0065588F" w:rsidRPr="00F36089" w:rsidDel="001A0615">
          <w:rPr>
            <w:rFonts w:cs="Times New Roman"/>
          </w:rPr>
          <w:delText>In</w:delText>
        </w:r>
        <w:r w:rsidR="00AF2C31" w:rsidRPr="00F36089" w:rsidDel="001A0615">
          <w:rPr>
            <w:rFonts w:cs="Times New Roman"/>
          </w:rPr>
          <w:delText xml:space="preserve"> the end religions often have some sense that the ultimate ideal state is worth more than life itself.</w:delText>
        </w:r>
        <w:r w:rsidR="00F618F0" w:rsidRPr="00F36089" w:rsidDel="001A0615">
          <w:rPr>
            <w:rFonts w:cs="Times New Roman"/>
          </w:rPr>
          <w:delText xml:space="preserve"> </w:delText>
        </w:r>
        <w:r w:rsidR="00AF2C31" w:rsidRPr="00F36089" w:rsidDel="001A0615">
          <w:rPr>
            <w:rFonts w:cs="Times New Roman"/>
          </w:rPr>
          <w:delText>And we have seen also that this ideal has connections within the religions to morality or to ritual or to concepts of self.</w:delText>
        </w:r>
        <w:r w:rsidR="00F618F0" w:rsidRPr="00F36089" w:rsidDel="001A0615">
          <w:rPr>
            <w:rFonts w:cs="Times New Roman"/>
          </w:rPr>
          <w:delText xml:space="preserve"> </w:delText>
        </w:r>
        <w:r w:rsidR="00AF2C31" w:rsidRPr="00F36089" w:rsidDel="001A0615">
          <w:rPr>
            <w:rFonts w:cs="Times New Roman"/>
          </w:rPr>
          <w:delText xml:space="preserve">Overall, </w:delText>
        </w:r>
        <w:r w:rsidR="000238CC" w:rsidRPr="00F36089" w:rsidDel="001A0615">
          <w:rPr>
            <w:rFonts w:cs="Times New Roman"/>
          </w:rPr>
          <w:delText xml:space="preserve">this section </w:delText>
        </w:r>
        <w:r w:rsidR="00AF2C31" w:rsidRPr="00F36089" w:rsidDel="001A0615">
          <w:rPr>
            <w:rFonts w:cs="Times New Roman"/>
          </w:rPr>
          <w:delText>tie</w:delText>
        </w:r>
        <w:r w:rsidR="000238CC" w:rsidRPr="00F36089" w:rsidDel="001A0615">
          <w:rPr>
            <w:rFonts w:cs="Times New Roman"/>
          </w:rPr>
          <w:delText>s</w:delText>
        </w:r>
        <w:r w:rsidR="00AF2C31" w:rsidRPr="00F36089" w:rsidDel="001A0615">
          <w:rPr>
            <w:rFonts w:cs="Times New Roman"/>
          </w:rPr>
          <w:delText xml:space="preserve"> all </w:delText>
        </w:r>
        <w:r w:rsidR="000238CC" w:rsidRPr="00F36089" w:rsidDel="001A0615">
          <w:rPr>
            <w:rFonts w:cs="Times New Roman"/>
          </w:rPr>
          <w:delText xml:space="preserve">of </w:delText>
        </w:r>
        <w:r w:rsidR="00AF2C31" w:rsidRPr="00F36089" w:rsidDel="001A0615">
          <w:rPr>
            <w:rFonts w:cs="Times New Roman"/>
          </w:rPr>
          <w:delText>these structures together and back to concepts of Ultimate Being.</w:delText>
        </w:r>
      </w:del>
    </w:p>
    <w:p w14:paraId="7C11BAEE" w14:textId="3B29E919" w:rsidR="00024CAB" w:rsidRPr="00F36089" w:rsidDel="001A0615" w:rsidRDefault="00024CAB" w:rsidP="00F36089">
      <w:pPr>
        <w:pStyle w:val="Standard"/>
        <w:autoSpaceDN w:val="0"/>
        <w:ind w:left="720"/>
        <w:rPr>
          <w:del w:id="4555" w:author="Thar Adeleh" w:date="2024-08-25T14:19:00Z" w16du:dateUtc="2024-08-25T11:19:00Z"/>
          <w:rFonts w:cs="Times New Roman"/>
        </w:rPr>
      </w:pPr>
    </w:p>
    <w:p w14:paraId="32D617AE" w14:textId="1EF4439A" w:rsidR="00024CAB" w:rsidRPr="00F36089" w:rsidDel="001A0615" w:rsidRDefault="00024CAB" w:rsidP="00F36089">
      <w:pPr>
        <w:pStyle w:val="Standard"/>
        <w:widowControl/>
        <w:suppressAutoHyphens w:val="0"/>
        <w:spacing w:after="120"/>
        <w:textAlignment w:val="auto"/>
        <w:rPr>
          <w:del w:id="4556" w:author="Thar Adeleh" w:date="2024-08-25T14:19:00Z" w16du:dateUtc="2024-08-25T11:19:00Z"/>
          <w:rFonts w:cs="Times New Roman"/>
          <w:b/>
        </w:rPr>
      </w:pPr>
      <w:del w:id="4557" w:author="Thar Adeleh" w:date="2024-08-25T14:19:00Z" w16du:dateUtc="2024-08-25T11:19:00Z">
        <w:r w:rsidRPr="00F36089" w:rsidDel="001A0615">
          <w:rPr>
            <w:rFonts w:cs="Times New Roman"/>
            <w:b/>
          </w:rPr>
          <w:delText>EPILOGUE TO PART 3</w:delText>
        </w:r>
      </w:del>
    </w:p>
    <w:p w14:paraId="7D1988C5" w14:textId="4CA9F540" w:rsidR="00162717" w:rsidRPr="00F36089" w:rsidDel="001A0615" w:rsidRDefault="00162717" w:rsidP="00162717">
      <w:pPr>
        <w:pStyle w:val="Standard"/>
        <w:rPr>
          <w:del w:id="4558" w:author="Thar Adeleh" w:date="2024-08-25T14:19:00Z" w16du:dateUtc="2024-08-25T11:19:00Z"/>
          <w:rFonts w:cs="Times New Roman"/>
        </w:rPr>
      </w:pPr>
      <w:del w:id="4559" w:author="Thar Adeleh" w:date="2024-08-25T14:19:00Z" w16du:dateUtc="2024-08-25T11:19:00Z">
        <w:r w:rsidRPr="00F36089" w:rsidDel="001A0615">
          <w:rPr>
            <w:rFonts w:cs="Times New Roman"/>
            <w:b/>
          </w:rPr>
          <w:delText>The Promise and the Problems of Religious</w:delText>
        </w:r>
        <w:r w:rsidRPr="00F36089" w:rsidDel="001A0615">
          <w:rPr>
            <w:rFonts w:cs="Times New Roman"/>
          </w:rPr>
          <w:delText xml:space="preserve"> </w:delText>
        </w:r>
        <w:r w:rsidRPr="00F36089" w:rsidDel="001A0615">
          <w:rPr>
            <w:rFonts w:cs="Times New Roman"/>
            <w:b/>
          </w:rPr>
          <w:delText>Beauty</w:delText>
        </w:r>
        <w:r w:rsidR="00024CAB" w:rsidRPr="00F36089" w:rsidDel="001A0615">
          <w:rPr>
            <w:rFonts w:cs="Times New Roman"/>
          </w:rPr>
          <w:delText>:</w:delText>
        </w:r>
        <w:r w:rsidR="00AF2C31" w:rsidRPr="00F36089" w:rsidDel="001A0615">
          <w:rPr>
            <w:rFonts w:cs="Times New Roman"/>
          </w:rPr>
          <w:delText xml:space="preserve"> Chapter 10 noted how some who hold to the Perennial </w:delText>
        </w:r>
        <w:r w:rsidR="00885835" w:rsidRPr="00F36089" w:rsidDel="001A0615">
          <w:rPr>
            <w:rFonts w:cs="Times New Roman"/>
          </w:rPr>
          <w:delText>P</w:delText>
        </w:r>
        <w:r w:rsidR="0065588F" w:rsidRPr="00F36089" w:rsidDel="001A0615">
          <w:rPr>
            <w:rFonts w:cs="Times New Roman"/>
          </w:rPr>
          <w:delText xml:space="preserve">hilosophy </w:delText>
        </w:r>
        <w:r w:rsidR="00AF2C31" w:rsidRPr="00F36089" w:rsidDel="001A0615">
          <w:rPr>
            <w:rFonts w:cs="Times New Roman"/>
          </w:rPr>
          <w:delText>might hope to find a peaceful unity of religions, not in the cognitive or behavioral parts of religion, but in the experiences.</w:delText>
        </w:r>
        <w:r w:rsidR="00F618F0" w:rsidRPr="00F36089" w:rsidDel="001A0615">
          <w:rPr>
            <w:rFonts w:cs="Times New Roman"/>
          </w:rPr>
          <w:delText xml:space="preserve"> </w:delText>
        </w:r>
        <w:r w:rsidR="00AF2C31" w:rsidRPr="00F36089" w:rsidDel="001A0615">
          <w:rPr>
            <w:rFonts w:cs="Times New Roman"/>
          </w:rPr>
          <w:delText xml:space="preserve">Chapter 12 </w:delText>
        </w:r>
        <w:r w:rsidR="0065588F" w:rsidRPr="00F36089" w:rsidDel="001A0615">
          <w:rPr>
            <w:rFonts w:cs="Times New Roman"/>
          </w:rPr>
          <w:delText xml:space="preserve">showed </w:delText>
        </w:r>
        <w:r w:rsidR="00AF2C31" w:rsidRPr="00F36089" w:rsidDel="001A0615">
          <w:rPr>
            <w:rFonts w:cs="Times New Roman"/>
          </w:rPr>
          <w:delText>that some hold to a hope of universal salvation.</w:delText>
        </w:r>
        <w:r w:rsidR="00F618F0" w:rsidRPr="00F36089" w:rsidDel="001A0615">
          <w:rPr>
            <w:rFonts w:cs="Times New Roman"/>
          </w:rPr>
          <w:delText xml:space="preserve"> </w:delText>
        </w:r>
        <w:r w:rsidR="0065588F" w:rsidRPr="00F36089" w:rsidDel="001A0615">
          <w:rPr>
            <w:rFonts w:cs="Times New Roman"/>
          </w:rPr>
          <w:delText>The epilogue re</w:delText>
        </w:r>
        <w:r w:rsidR="00AF2C31" w:rsidRPr="00F36089" w:rsidDel="001A0615">
          <w:rPr>
            <w:rFonts w:cs="Times New Roman"/>
          </w:rPr>
          <w:delText>consider</w:delText>
        </w:r>
        <w:r w:rsidR="0065588F" w:rsidRPr="00F36089" w:rsidDel="001A0615">
          <w:rPr>
            <w:rFonts w:cs="Times New Roman"/>
          </w:rPr>
          <w:delText>s</w:delText>
        </w:r>
        <w:r w:rsidR="00AF2C31" w:rsidRPr="00F36089" w:rsidDel="001A0615">
          <w:rPr>
            <w:rFonts w:cs="Times New Roman"/>
          </w:rPr>
          <w:delText xml:space="preserve"> </w:delText>
        </w:r>
        <w:r w:rsidR="0065588F" w:rsidRPr="00F36089" w:rsidDel="001A0615">
          <w:rPr>
            <w:rFonts w:cs="Times New Roman"/>
          </w:rPr>
          <w:delText>t</w:delText>
        </w:r>
        <w:r w:rsidR="00AF2C31" w:rsidRPr="00F36089" w:rsidDel="001A0615">
          <w:rPr>
            <w:rFonts w:cs="Times New Roman"/>
          </w:rPr>
          <w:delText>hese hopes and ask</w:delText>
        </w:r>
        <w:r w:rsidR="0065588F" w:rsidRPr="00F36089" w:rsidDel="001A0615">
          <w:rPr>
            <w:rFonts w:cs="Times New Roman"/>
          </w:rPr>
          <w:delText>s</w:delText>
        </w:r>
        <w:r w:rsidR="00AF2C31" w:rsidRPr="00F36089" w:rsidDel="001A0615">
          <w:rPr>
            <w:rFonts w:cs="Times New Roman"/>
          </w:rPr>
          <w:delText xml:space="preserve"> if all religions can find beauty, even when they find conflict or disagreement in their elements of belief or practice.</w:delText>
        </w:r>
        <w:r w:rsidR="00F618F0" w:rsidRPr="00F36089" w:rsidDel="001A0615">
          <w:rPr>
            <w:rFonts w:cs="Times New Roman"/>
          </w:rPr>
          <w:delText xml:space="preserve"> </w:delText>
        </w:r>
        <w:r w:rsidR="00AF2C31" w:rsidRPr="00F36089" w:rsidDel="001A0615">
          <w:rPr>
            <w:rFonts w:cs="Times New Roman"/>
          </w:rPr>
          <w:delText>It is argued that even this third element, the beauty element, cannot be entirely unified, nor can it be entirely divorced from the other elements discuss</w:delText>
        </w:r>
        <w:r w:rsidR="00885835" w:rsidRPr="00F36089" w:rsidDel="001A0615">
          <w:rPr>
            <w:rFonts w:cs="Times New Roman"/>
          </w:rPr>
          <w:delText xml:space="preserve">ed </w:delText>
        </w:r>
        <w:r w:rsidR="00AF2C31" w:rsidRPr="00F36089" w:rsidDel="001A0615">
          <w:rPr>
            <w:rFonts w:cs="Times New Roman"/>
          </w:rPr>
          <w:delText>in this text.</w:delText>
        </w:r>
        <w:r w:rsidR="00F618F0" w:rsidRPr="00F36089" w:rsidDel="001A0615">
          <w:rPr>
            <w:rFonts w:cs="Times New Roman"/>
          </w:rPr>
          <w:delText xml:space="preserve"> </w:delText>
        </w:r>
        <w:r w:rsidR="00AF2C31" w:rsidRPr="00F36089" w:rsidDel="001A0615">
          <w:rPr>
            <w:rFonts w:cs="Times New Roman"/>
          </w:rPr>
          <w:delText>Orthopathos, it seems, cannot escape some dependence on orthodoxy and orthopraxis.</w:delText>
        </w:r>
      </w:del>
    </w:p>
    <w:p w14:paraId="7BFAFB35" w14:textId="18B5C328" w:rsidR="00162717" w:rsidRPr="00F36089" w:rsidDel="001A0615" w:rsidRDefault="0065588F" w:rsidP="00F36089">
      <w:pPr>
        <w:pStyle w:val="Standard"/>
        <w:ind w:firstLine="720"/>
        <w:rPr>
          <w:del w:id="4560" w:author="Thar Adeleh" w:date="2024-08-25T14:19:00Z" w16du:dateUtc="2024-08-25T11:19:00Z"/>
          <w:rFonts w:cs="Times New Roman"/>
        </w:rPr>
      </w:pPr>
      <w:del w:id="4561" w:author="Thar Adeleh" w:date="2024-08-25T14:19:00Z" w16du:dateUtc="2024-08-25T11:19:00Z">
        <w:r w:rsidRPr="00F36089" w:rsidDel="001A0615">
          <w:rPr>
            <w:rFonts w:cs="Times New Roman"/>
          </w:rPr>
          <w:delText>The</w:delText>
        </w:r>
        <w:r w:rsidR="004B06C0" w:rsidRPr="00F36089" w:rsidDel="001A0615">
          <w:rPr>
            <w:rFonts w:cs="Times New Roman"/>
          </w:rPr>
          <w:delText xml:space="preserve"> final </w:delText>
        </w:r>
        <w:r w:rsidR="00024CAB" w:rsidRPr="00F36089" w:rsidDel="001A0615">
          <w:rPr>
            <w:rFonts w:cs="Times New Roman"/>
          </w:rPr>
          <w:delText xml:space="preserve">epilogue </w:delText>
        </w:r>
        <w:r w:rsidR="004B06C0" w:rsidRPr="00F36089" w:rsidDel="001A0615">
          <w:rPr>
            <w:rFonts w:cs="Times New Roman"/>
          </w:rPr>
          <w:delText>to the entire text</w:delText>
        </w:r>
        <w:r w:rsidRPr="00F36089" w:rsidDel="001A0615">
          <w:rPr>
            <w:rFonts w:cs="Times New Roman"/>
          </w:rPr>
          <w:delText xml:space="preserve"> invites students to </w:delText>
        </w:r>
        <w:r w:rsidR="004B06C0" w:rsidRPr="00F36089" w:rsidDel="001A0615">
          <w:rPr>
            <w:rFonts w:cs="Times New Roman"/>
          </w:rPr>
          <w:delText>consider “</w:delText>
        </w:r>
        <w:r w:rsidRPr="00F36089" w:rsidDel="001A0615">
          <w:rPr>
            <w:rFonts w:cs="Times New Roman"/>
          </w:rPr>
          <w:delText xml:space="preserve">religion </w:delText>
        </w:r>
        <w:r w:rsidR="00162717" w:rsidRPr="00F36089" w:rsidDel="001A0615">
          <w:rPr>
            <w:rFonts w:cs="Times New Roman"/>
          </w:rPr>
          <w:delText xml:space="preserve">as </w:delText>
        </w:r>
        <w:r w:rsidRPr="00F36089" w:rsidDel="001A0615">
          <w:rPr>
            <w:rFonts w:cs="Times New Roman"/>
          </w:rPr>
          <w:delText>trinity</w:delText>
        </w:r>
        <w:r w:rsidR="004B06C0" w:rsidRPr="00F36089" w:rsidDel="001A0615">
          <w:rPr>
            <w:rFonts w:cs="Times New Roman"/>
          </w:rPr>
          <w:delText>.”</w:delText>
        </w:r>
        <w:r w:rsidR="00F618F0" w:rsidRPr="00F36089" w:rsidDel="001A0615">
          <w:rPr>
            <w:rFonts w:cs="Times New Roman"/>
          </w:rPr>
          <w:delText xml:space="preserve"> </w:delText>
        </w:r>
        <w:r w:rsidR="00162717" w:rsidRPr="00F36089" w:rsidDel="001A0615">
          <w:rPr>
            <w:rFonts w:cs="Times New Roman"/>
          </w:rPr>
          <w:delText xml:space="preserve">This </w:delText>
        </w:r>
        <w:r w:rsidR="004B06C0" w:rsidRPr="00F36089" w:rsidDel="001A0615">
          <w:rPr>
            <w:rFonts w:cs="Times New Roman"/>
          </w:rPr>
          <w:delText xml:space="preserve">discussion </w:delText>
        </w:r>
        <w:r w:rsidR="00162717" w:rsidRPr="00F36089" w:rsidDel="001A0615">
          <w:rPr>
            <w:rFonts w:cs="Times New Roman"/>
          </w:rPr>
          <w:delText>summarizes the text’s ongoing emphasis on the internal interwovenness of religion, thus how Beauty, Truth</w:delText>
        </w:r>
        <w:r w:rsidRPr="00F36089" w:rsidDel="001A0615">
          <w:rPr>
            <w:rFonts w:cs="Times New Roman"/>
          </w:rPr>
          <w:delText>,</w:delText>
        </w:r>
        <w:r w:rsidR="00162717" w:rsidRPr="00F36089" w:rsidDel="001A0615">
          <w:rPr>
            <w:rFonts w:cs="Times New Roman"/>
          </w:rPr>
          <w:delText xml:space="preserve"> and Goodness work in a relatively cohesive union in religious life.</w:delText>
        </w:r>
      </w:del>
    </w:p>
    <w:p w14:paraId="45E8C0AB" w14:textId="100C8A5C" w:rsidR="006A1D72" w:rsidRPr="00F36089" w:rsidDel="001A0615" w:rsidRDefault="006A1D72" w:rsidP="006A1D72">
      <w:pPr>
        <w:rPr>
          <w:del w:id="4562" w:author="Thar Adeleh" w:date="2024-08-25T14:19:00Z" w16du:dateUtc="2024-08-25T11:19:00Z"/>
          <w:rFonts w:ascii="Times New Roman" w:hAnsi="Times New Roman" w:cs="Times New Roman"/>
        </w:rPr>
      </w:pPr>
    </w:p>
    <w:p w14:paraId="0D34323F" w14:textId="31791C4A" w:rsidR="006A1D72" w:rsidRPr="00F36089" w:rsidDel="001A0615" w:rsidRDefault="006A1D72" w:rsidP="00F36089">
      <w:pPr>
        <w:spacing w:after="120"/>
        <w:rPr>
          <w:del w:id="4563" w:author="Thar Adeleh" w:date="2024-08-25T14:19:00Z" w16du:dateUtc="2024-08-25T11:19:00Z"/>
          <w:rFonts w:ascii="Times New Roman" w:hAnsi="Times New Roman" w:cs="Times New Roman"/>
          <w:b/>
          <w:bCs/>
        </w:rPr>
      </w:pPr>
      <w:del w:id="4564" w:author="Thar Adeleh" w:date="2024-08-25T14:19:00Z" w16du:dateUtc="2024-08-25T11:19:00Z">
        <w:r w:rsidRPr="00F36089" w:rsidDel="001A0615">
          <w:rPr>
            <w:rFonts w:ascii="Times New Roman" w:hAnsi="Times New Roman" w:cs="Times New Roman"/>
            <w:b/>
            <w:bCs/>
          </w:rPr>
          <w:delText>CHAPTER LEARNING OBJECTIVES</w:delText>
        </w:r>
        <w:r w:rsidR="00024CAB" w:rsidRPr="00F36089" w:rsidDel="001A0615">
          <w:rPr>
            <w:rFonts w:ascii="Times New Roman" w:hAnsi="Times New Roman" w:cs="Times New Roman"/>
            <w:b/>
            <w:bCs/>
          </w:rPr>
          <w:delText>/GOALS</w:delText>
        </w:r>
      </w:del>
    </w:p>
    <w:p w14:paraId="4AB1D778" w14:textId="2620F82D" w:rsidR="00AF2C31" w:rsidRPr="00F36089" w:rsidDel="001A0615" w:rsidRDefault="00AF2C31" w:rsidP="00F36089">
      <w:pPr>
        <w:pStyle w:val="NoSpacing"/>
        <w:spacing w:after="120"/>
        <w:rPr>
          <w:del w:id="4565" w:author="Thar Adeleh" w:date="2024-08-25T14:19:00Z" w16du:dateUtc="2024-08-25T11:19:00Z"/>
          <w:rFonts w:ascii="Times New Roman" w:hAnsi="Times New Roman" w:cs="Times New Roman"/>
          <w:sz w:val="24"/>
          <w:szCs w:val="24"/>
        </w:rPr>
      </w:pPr>
      <w:del w:id="4566" w:author="Thar Adeleh" w:date="2024-08-25T14:19:00Z" w16du:dateUtc="2024-08-25T11:19:00Z">
        <w:r w:rsidRPr="00F36089" w:rsidDel="001A0615">
          <w:rPr>
            <w:rFonts w:ascii="Times New Roman" w:hAnsi="Times New Roman" w:cs="Times New Roman"/>
            <w:sz w:val="24"/>
            <w:szCs w:val="24"/>
          </w:rPr>
          <w:delText xml:space="preserve">At the end of this part of the study, the student should be able to </w:delText>
        </w:r>
      </w:del>
    </w:p>
    <w:p w14:paraId="23A3EEC9" w14:textId="60A0A4C4" w:rsidR="00AF2C31" w:rsidRPr="00F36089" w:rsidDel="001A0615" w:rsidRDefault="0065588F" w:rsidP="00AF2C31">
      <w:pPr>
        <w:pStyle w:val="Standard"/>
        <w:numPr>
          <w:ilvl w:val="0"/>
          <w:numId w:val="4"/>
        </w:numPr>
        <w:rPr>
          <w:del w:id="4567" w:author="Thar Adeleh" w:date="2024-08-25T14:19:00Z" w16du:dateUtc="2024-08-25T11:19:00Z"/>
          <w:rFonts w:cs="Times New Roman"/>
        </w:rPr>
      </w:pPr>
      <w:del w:id="4568" w:author="Thar Adeleh" w:date="2024-08-25T14:19:00Z" w16du:dateUtc="2024-08-25T11:19:00Z">
        <w:r w:rsidRPr="00F36089" w:rsidDel="001A0615">
          <w:rPr>
            <w:rFonts w:cs="Times New Roman"/>
          </w:rPr>
          <w:delText xml:space="preserve">explain </w:delText>
        </w:r>
        <w:r w:rsidR="00AF2C31" w:rsidRPr="00F36089" w:rsidDel="001A0615">
          <w:rPr>
            <w:rFonts w:cs="Times New Roman"/>
          </w:rPr>
          <w:delText xml:space="preserve">the general concepts of beatitude and </w:delText>
        </w:r>
        <w:r w:rsidR="00AF2C31" w:rsidRPr="00F36089" w:rsidDel="001A0615">
          <w:rPr>
            <w:rFonts w:cs="Times New Roman"/>
            <w:i/>
          </w:rPr>
          <w:delText>summum bonum</w:delText>
        </w:r>
        <w:r w:rsidR="00AF2C31" w:rsidRPr="00F36089" w:rsidDel="001A0615">
          <w:rPr>
            <w:rFonts w:cs="Times New Roman"/>
          </w:rPr>
          <w:delText>, especially as distinguished from mundane happiness.</w:delText>
        </w:r>
      </w:del>
    </w:p>
    <w:p w14:paraId="630C66D7" w14:textId="61A033A7" w:rsidR="00AF2C31" w:rsidRPr="00F36089" w:rsidDel="001A0615" w:rsidRDefault="0065588F" w:rsidP="00AF2C31">
      <w:pPr>
        <w:pStyle w:val="Standard"/>
        <w:numPr>
          <w:ilvl w:val="0"/>
          <w:numId w:val="4"/>
        </w:numPr>
        <w:rPr>
          <w:del w:id="4569" w:author="Thar Adeleh" w:date="2024-08-25T14:19:00Z" w16du:dateUtc="2024-08-25T11:19:00Z"/>
          <w:rFonts w:cs="Times New Roman"/>
        </w:rPr>
      </w:pPr>
      <w:del w:id="4570" w:author="Thar Adeleh" w:date="2024-08-25T14:19:00Z" w16du:dateUtc="2024-08-25T11:19:00Z">
        <w:r w:rsidRPr="00F36089" w:rsidDel="001A0615">
          <w:rPr>
            <w:rFonts w:cs="Times New Roman"/>
          </w:rPr>
          <w:delText xml:space="preserve">describe </w:delText>
        </w:r>
        <w:r w:rsidR="00AF2C31" w:rsidRPr="00F36089" w:rsidDel="001A0615">
          <w:rPr>
            <w:rFonts w:cs="Times New Roman"/>
          </w:rPr>
          <w:delText>different kinds of religious beatitude, such as heaven and nirvana, using text vocabulary where appropriate.</w:delText>
        </w:r>
      </w:del>
    </w:p>
    <w:p w14:paraId="6DD22D6E" w14:textId="65305BA4" w:rsidR="00AF2C31" w:rsidRPr="00F36089" w:rsidDel="001A0615" w:rsidRDefault="0065588F" w:rsidP="00AF2C31">
      <w:pPr>
        <w:pStyle w:val="Standard"/>
        <w:numPr>
          <w:ilvl w:val="0"/>
          <w:numId w:val="4"/>
        </w:numPr>
        <w:rPr>
          <w:del w:id="4571" w:author="Thar Adeleh" w:date="2024-08-25T14:19:00Z" w16du:dateUtc="2024-08-25T11:19:00Z"/>
          <w:rFonts w:cs="Times New Roman"/>
        </w:rPr>
      </w:pPr>
      <w:del w:id="4572" w:author="Thar Adeleh" w:date="2024-08-25T14:19:00Z" w16du:dateUtc="2024-08-25T11:19:00Z">
        <w:r w:rsidRPr="00F36089" w:rsidDel="001A0615">
          <w:rPr>
            <w:rFonts w:cs="Times New Roman"/>
          </w:rPr>
          <w:delText xml:space="preserve">describe </w:delText>
        </w:r>
        <w:r w:rsidR="00AF2C31" w:rsidRPr="00F36089" w:rsidDel="001A0615">
          <w:rPr>
            <w:rFonts w:cs="Times New Roman"/>
          </w:rPr>
          <w:delText xml:space="preserve">different means of salvation, such as appeals to good deed, gnostic awakening, grace, </w:delText>
        </w:r>
        <w:r w:rsidRPr="00F36089" w:rsidDel="001A0615">
          <w:rPr>
            <w:rFonts w:cs="Times New Roman"/>
          </w:rPr>
          <w:delText>and so on</w:delText>
        </w:r>
        <w:r w:rsidR="00AF2C31" w:rsidRPr="00F36089" w:rsidDel="001A0615">
          <w:rPr>
            <w:rFonts w:cs="Times New Roman"/>
          </w:rPr>
          <w:delText>.</w:delText>
        </w:r>
      </w:del>
    </w:p>
    <w:p w14:paraId="3325C14F" w14:textId="36118B03" w:rsidR="00AF2C31" w:rsidRPr="00F36089" w:rsidDel="001A0615" w:rsidRDefault="0065588F" w:rsidP="00AF2C31">
      <w:pPr>
        <w:pStyle w:val="Standard"/>
        <w:numPr>
          <w:ilvl w:val="0"/>
          <w:numId w:val="4"/>
        </w:numPr>
        <w:rPr>
          <w:del w:id="4573" w:author="Thar Adeleh" w:date="2024-08-25T14:19:00Z" w16du:dateUtc="2024-08-25T11:19:00Z"/>
          <w:rFonts w:cs="Times New Roman"/>
        </w:rPr>
      </w:pPr>
      <w:del w:id="4574" w:author="Thar Adeleh" w:date="2024-08-25T14:19:00Z" w16du:dateUtc="2024-08-25T11:19:00Z">
        <w:r w:rsidRPr="00F36089" w:rsidDel="001A0615">
          <w:rPr>
            <w:rFonts w:cs="Times New Roman"/>
          </w:rPr>
          <w:delText xml:space="preserve">discuss </w:delText>
        </w:r>
        <w:r w:rsidR="00AF2C31" w:rsidRPr="00F36089" w:rsidDel="001A0615">
          <w:rPr>
            <w:rFonts w:cs="Times New Roman"/>
          </w:rPr>
          <w:delText>problems of universalism and hell.</w:delText>
        </w:r>
      </w:del>
    </w:p>
    <w:p w14:paraId="4A75C05A" w14:textId="64F4CE91" w:rsidR="00AF2C31" w:rsidRPr="00F36089" w:rsidDel="001A0615" w:rsidRDefault="0065588F" w:rsidP="00AF2C31">
      <w:pPr>
        <w:pStyle w:val="Standard"/>
        <w:numPr>
          <w:ilvl w:val="0"/>
          <w:numId w:val="4"/>
        </w:numPr>
        <w:rPr>
          <w:del w:id="4575" w:author="Thar Adeleh" w:date="2024-08-25T14:19:00Z" w16du:dateUtc="2024-08-25T11:19:00Z"/>
          <w:rFonts w:cs="Times New Roman"/>
        </w:rPr>
      </w:pPr>
      <w:del w:id="4576" w:author="Thar Adeleh" w:date="2024-08-25T14:19:00Z" w16du:dateUtc="2024-08-25T11:19:00Z">
        <w:r w:rsidRPr="00F36089" w:rsidDel="001A0615">
          <w:rPr>
            <w:rFonts w:cs="Times New Roman"/>
          </w:rPr>
          <w:delText xml:space="preserve">from </w:delText>
        </w:r>
        <w:r w:rsidR="00AF2C31" w:rsidRPr="00F36089" w:rsidDel="001A0615">
          <w:rPr>
            <w:rFonts w:cs="Times New Roman"/>
          </w:rPr>
          <w:delText xml:space="preserve">the </w:delText>
        </w:r>
        <w:r w:rsidRPr="00F36089" w:rsidDel="001A0615">
          <w:rPr>
            <w:rFonts w:cs="Times New Roman"/>
          </w:rPr>
          <w:delText>Part 3</w:delText>
        </w:r>
        <w:r w:rsidR="00AF2C31" w:rsidRPr="00F36089" w:rsidDel="001A0615">
          <w:rPr>
            <w:rFonts w:cs="Times New Roman"/>
          </w:rPr>
          <w:delText xml:space="preserve"> Epilogue, note the appeal of subjective experience for exploring religious diversity and religious unity.</w:delText>
        </w:r>
      </w:del>
    </w:p>
    <w:p w14:paraId="22610F91" w14:textId="2B0AABC6" w:rsidR="00AF2C31" w:rsidRPr="00F36089" w:rsidDel="001A0615" w:rsidRDefault="0065588F" w:rsidP="00AF2C31">
      <w:pPr>
        <w:pStyle w:val="Standard"/>
        <w:numPr>
          <w:ilvl w:val="0"/>
          <w:numId w:val="4"/>
        </w:numPr>
        <w:rPr>
          <w:del w:id="4577" w:author="Thar Adeleh" w:date="2024-08-25T14:19:00Z" w16du:dateUtc="2024-08-25T11:19:00Z"/>
          <w:rFonts w:cs="Times New Roman"/>
        </w:rPr>
      </w:pPr>
      <w:del w:id="4578" w:author="Thar Adeleh" w:date="2024-08-25T14:19:00Z" w16du:dateUtc="2024-08-25T11:19:00Z">
        <w:r w:rsidRPr="00F36089" w:rsidDel="001A0615">
          <w:rPr>
            <w:rFonts w:cs="Times New Roman"/>
          </w:rPr>
          <w:delText xml:space="preserve">consider </w:delText>
        </w:r>
        <w:r w:rsidR="00AF2C31" w:rsidRPr="00F36089" w:rsidDel="001A0615">
          <w:rPr>
            <w:rFonts w:cs="Times New Roman"/>
          </w:rPr>
          <w:delText>the possible dependence of orthopathos on orthodoxy.</w:delText>
        </w:r>
      </w:del>
    </w:p>
    <w:p w14:paraId="36A0FB94" w14:textId="7386DDBF" w:rsidR="004B06C0" w:rsidRPr="00F36089" w:rsidDel="001A0615" w:rsidRDefault="0065588F" w:rsidP="004B06C0">
      <w:pPr>
        <w:pStyle w:val="Standard"/>
        <w:numPr>
          <w:ilvl w:val="0"/>
          <w:numId w:val="4"/>
        </w:numPr>
        <w:rPr>
          <w:del w:id="4579" w:author="Thar Adeleh" w:date="2024-08-25T14:19:00Z" w16du:dateUtc="2024-08-25T11:19:00Z"/>
          <w:rFonts w:cs="Times New Roman"/>
        </w:rPr>
      </w:pPr>
      <w:del w:id="4580" w:author="Thar Adeleh" w:date="2024-08-25T14:19:00Z" w16du:dateUtc="2024-08-25T11:19:00Z">
        <w:r w:rsidRPr="00F36089" w:rsidDel="001A0615">
          <w:rPr>
            <w:rFonts w:cs="Times New Roman"/>
          </w:rPr>
          <w:delText xml:space="preserve">discuss </w:delText>
        </w:r>
        <w:r w:rsidR="004B06C0" w:rsidRPr="00F36089" w:rsidDel="001A0615">
          <w:rPr>
            <w:rFonts w:cs="Times New Roman"/>
          </w:rPr>
          <w:delText>the interrelationship of the various elements of the religious way of life.</w:delText>
        </w:r>
      </w:del>
    </w:p>
    <w:p w14:paraId="58E02239" w14:textId="69FBE875" w:rsidR="004B06C0" w:rsidRPr="00F36089" w:rsidDel="001A0615" w:rsidRDefault="0065588F" w:rsidP="004B06C0">
      <w:pPr>
        <w:pStyle w:val="Standard"/>
        <w:numPr>
          <w:ilvl w:val="0"/>
          <w:numId w:val="4"/>
        </w:numPr>
        <w:rPr>
          <w:del w:id="4581" w:author="Thar Adeleh" w:date="2024-08-25T14:19:00Z" w16du:dateUtc="2024-08-25T11:19:00Z"/>
          <w:rFonts w:cs="Times New Roman"/>
        </w:rPr>
      </w:pPr>
      <w:del w:id="4582" w:author="Thar Adeleh" w:date="2024-08-25T14:19:00Z" w16du:dateUtc="2024-08-25T11:19:00Z">
        <w:r w:rsidRPr="00F36089" w:rsidDel="001A0615">
          <w:rPr>
            <w:rFonts w:cs="Times New Roman"/>
          </w:rPr>
          <w:delText xml:space="preserve">perhaps </w:delText>
        </w:r>
        <w:r w:rsidR="004B06C0" w:rsidRPr="00F36089" w:rsidDel="001A0615">
          <w:rPr>
            <w:rFonts w:cs="Times New Roman"/>
          </w:rPr>
          <w:delText>defend the relative importance of cognitive, behavioral</w:delText>
        </w:r>
        <w:r w:rsidRPr="00F36089" w:rsidDel="001A0615">
          <w:rPr>
            <w:rFonts w:cs="Times New Roman"/>
          </w:rPr>
          <w:delText>,</w:delText>
        </w:r>
        <w:r w:rsidR="004B06C0" w:rsidRPr="00F36089" w:rsidDel="001A0615">
          <w:rPr>
            <w:rFonts w:cs="Times New Roman"/>
          </w:rPr>
          <w:delText xml:space="preserve"> and affective elements in different religions and in one’s own religious understanding.</w:delText>
        </w:r>
      </w:del>
    </w:p>
    <w:p w14:paraId="70D61248" w14:textId="0011ADCB" w:rsidR="006A1D72" w:rsidRPr="00F36089" w:rsidDel="001A0615" w:rsidRDefault="006A1D72" w:rsidP="006A1D72">
      <w:pPr>
        <w:rPr>
          <w:del w:id="4583" w:author="Thar Adeleh" w:date="2024-08-25T14:19:00Z" w16du:dateUtc="2024-08-25T11:19:00Z"/>
          <w:rFonts w:ascii="Times New Roman" w:hAnsi="Times New Roman" w:cs="Times New Roman"/>
          <w:bCs/>
        </w:rPr>
      </w:pPr>
    </w:p>
    <w:p w14:paraId="5F884885" w14:textId="0EC54AF1" w:rsidR="006A1D72" w:rsidRPr="00F36089" w:rsidDel="001A0615" w:rsidRDefault="006A1D72" w:rsidP="00F36089">
      <w:pPr>
        <w:spacing w:after="120"/>
        <w:rPr>
          <w:del w:id="4584" w:author="Thar Adeleh" w:date="2024-08-25T14:19:00Z" w16du:dateUtc="2024-08-25T11:19:00Z"/>
          <w:rFonts w:ascii="Times New Roman" w:hAnsi="Times New Roman" w:cs="Times New Roman"/>
          <w:b/>
          <w:bCs/>
        </w:rPr>
      </w:pPr>
      <w:del w:id="4585" w:author="Thar Adeleh" w:date="2024-08-25T14:19:00Z" w16du:dateUtc="2024-08-25T11:19:00Z">
        <w:r w:rsidRPr="00F36089" w:rsidDel="001A0615">
          <w:rPr>
            <w:rFonts w:ascii="Times New Roman" w:hAnsi="Times New Roman" w:cs="Times New Roman"/>
            <w:b/>
            <w:bCs/>
          </w:rPr>
          <w:delText>KEY TERMS AND DEFINITIONS</w:delText>
        </w:r>
      </w:del>
    </w:p>
    <w:p w14:paraId="3F21B7D6" w14:textId="343BA3FB" w:rsidR="004B06C0" w:rsidRPr="00F36089" w:rsidDel="001A0615" w:rsidRDefault="004B06C0" w:rsidP="00024CAB">
      <w:pPr>
        <w:autoSpaceDE w:val="0"/>
        <w:autoSpaceDN w:val="0"/>
        <w:adjustRightInd w:val="0"/>
        <w:ind w:left="360" w:hanging="360"/>
        <w:rPr>
          <w:del w:id="4586" w:author="Thar Adeleh" w:date="2024-08-25T14:19:00Z" w16du:dateUtc="2024-08-25T11:19:00Z"/>
          <w:rFonts w:ascii="Times New Roman" w:hAnsi="Times New Roman" w:cs="Times New Roman"/>
          <w:lang w:eastAsia="en-US"/>
        </w:rPr>
      </w:pPr>
      <w:del w:id="4587" w:author="Thar Adeleh" w:date="2024-08-25T14:19:00Z" w16du:dateUtc="2024-08-25T11:19:00Z">
        <w:r w:rsidRPr="00F36089" w:rsidDel="001A0615">
          <w:rPr>
            <w:rFonts w:ascii="Times New Roman" w:hAnsi="Times New Roman" w:cs="Times New Roman"/>
            <w:lang w:eastAsia="en-US"/>
          </w:rPr>
          <w:delText>beatitude – Happiness, or even blessedness, though not as a temporary mood but as a sense of complete fulfillment, a final and total wholeness of existence, a completeness of who we are.</w:delText>
        </w:r>
      </w:del>
    </w:p>
    <w:p w14:paraId="227A445B" w14:textId="40308584" w:rsidR="004B06C0" w:rsidRPr="00F36089" w:rsidDel="001A0615" w:rsidRDefault="004B06C0" w:rsidP="00024CAB">
      <w:pPr>
        <w:autoSpaceDE w:val="0"/>
        <w:autoSpaceDN w:val="0"/>
        <w:adjustRightInd w:val="0"/>
        <w:ind w:left="360" w:hanging="360"/>
        <w:rPr>
          <w:del w:id="4588" w:author="Thar Adeleh" w:date="2024-08-25T14:19:00Z" w16du:dateUtc="2024-08-25T11:19:00Z"/>
          <w:rFonts w:ascii="Times New Roman" w:hAnsi="Times New Roman" w:cs="Times New Roman"/>
          <w:lang w:eastAsia="en-US"/>
        </w:rPr>
      </w:pPr>
      <w:del w:id="4589" w:author="Thar Adeleh" w:date="2024-08-25T14:19:00Z" w16du:dateUtc="2024-08-25T11:19:00Z">
        <w:r w:rsidRPr="00F36089" w:rsidDel="001A0615">
          <w:rPr>
            <w:rFonts w:ascii="Times New Roman" w:hAnsi="Times New Roman" w:cs="Times New Roman"/>
            <w:i/>
            <w:iCs/>
            <w:lang w:eastAsia="en-US"/>
          </w:rPr>
          <w:delText>bhakti marga</w:delText>
        </w:r>
        <w:r w:rsidRPr="00F36089" w:rsidDel="001A0615">
          <w:rPr>
            <w:rFonts w:ascii="Times New Roman" w:hAnsi="Times New Roman" w:cs="Times New Roman"/>
            <w:lang w:eastAsia="en-US"/>
          </w:rPr>
          <w:delText xml:space="preserve"> – In Hinduism, the “way of devotion”</w:delText>
        </w:r>
        <w:r w:rsidR="0065588F" w:rsidRPr="00F36089" w:rsidDel="001A0615">
          <w:rPr>
            <w:rFonts w:ascii="Times New Roman" w:hAnsi="Times New Roman" w:cs="Times New Roman"/>
            <w:lang w:eastAsia="en-US"/>
          </w:rPr>
          <w:delText>;</w:delText>
        </w:r>
        <w:r w:rsidRPr="00F36089" w:rsidDel="001A0615">
          <w:rPr>
            <w:rFonts w:ascii="Times New Roman" w:hAnsi="Times New Roman" w:cs="Times New Roman"/>
            <w:lang w:eastAsia="en-US"/>
          </w:rPr>
          <w:delText xml:space="preserve"> a means of salvation through one’s devoted relationship to a personal god.</w:delText>
        </w:r>
      </w:del>
    </w:p>
    <w:p w14:paraId="479D26DB" w14:textId="4CD5702E" w:rsidR="004B06C0" w:rsidRPr="00F36089" w:rsidDel="001A0615" w:rsidRDefault="004B06C0" w:rsidP="00024CAB">
      <w:pPr>
        <w:autoSpaceDE w:val="0"/>
        <w:autoSpaceDN w:val="0"/>
        <w:adjustRightInd w:val="0"/>
        <w:ind w:left="360" w:hanging="360"/>
        <w:rPr>
          <w:del w:id="4590" w:author="Thar Adeleh" w:date="2024-08-25T14:19:00Z" w16du:dateUtc="2024-08-25T11:19:00Z"/>
          <w:rFonts w:ascii="Times New Roman" w:hAnsi="Times New Roman" w:cs="Times New Roman"/>
          <w:lang w:eastAsia="en-US"/>
        </w:rPr>
      </w:pPr>
      <w:del w:id="4591" w:author="Thar Adeleh" w:date="2024-08-25T14:19:00Z" w16du:dateUtc="2024-08-25T11:19:00Z">
        <w:r w:rsidRPr="00F36089" w:rsidDel="001A0615">
          <w:rPr>
            <w:rFonts w:ascii="Times New Roman" w:hAnsi="Times New Roman" w:cs="Times New Roman"/>
            <w:lang w:eastAsia="en-US"/>
          </w:rPr>
          <w:delText>grace (salvation by) : The idea of receiving salvation as a gift of divine love.</w:delText>
        </w:r>
      </w:del>
    </w:p>
    <w:p w14:paraId="5E18521C" w14:textId="68055784" w:rsidR="004B06C0" w:rsidRPr="00F36089" w:rsidDel="001A0615" w:rsidRDefault="004B06C0" w:rsidP="00024CAB">
      <w:pPr>
        <w:autoSpaceDE w:val="0"/>
        <w:autoSpaceDN w:val="0"/>
        <w:adjustRightInd w:val="0"/>
        <w:ind w:left="360" w:hanging="360"/>
        <w:rPr>
          <w:del w:id="4592" w:author="Thar Adeleh" w:date="2024-08-25T14:19:00Z" w16du:dateUtc="2024-08-25T11:19:00Z"/>
          <w:rFonts w:ascii="Times New Roman" w:hAnsi="Times New Roman" w:cs="Times New Roman"/>
          <w:lang w:eastAsia="en-US"/>
        </w:rPr>
      </w:pPr>
      <w:del w:id="4593" w:author="Thar Adeleh" w:date="2024-08-25T14:19:00Z" w16du:dateUtc="2024-08-25T11:19:00Z">
        <w:r w:rsidRPr="00F36089" w:rsidDel="001A0615">
          <w:rPr>
            <w:rFonts w:ascii="Times New Roman" w:hAnsi="Times New Roman" w:cs="Times New Roman"/>
            <w:i/>
            <w:iCs/>
            <w:lang w:eastAsia="en-US"/>
          </w:rPr>
          <w:delText>jnana marga</w:delText>
        </w:r>
        <w:r w:rsidRPr="00F36089" w:rsidDel="001A0615">
          <w:rPr>
            <w:rFonts w:ascii="Times New Roman" w:hAnsi="Times New Roman" w:cs="Times New Roman"/>
            <w:lang w:eastAsia="en-US"/>
          </w:rPr>
          <w:delText xml:space="preserve"> – In Hinduism, the “way of knowledge”</w:delText>
        </w:r>
        <w:r w:rsidR="0065588F" w:rsidRPr="00F36089" w:rsidDel="001A0615">
          <w:rPr>
            <w:rFonts w:ascii="Times New Roman" w:hAnsi="Times New Roman" w:cs="Times New Roman"/>
            <w:lang w:eastAsia="en-US"/>
          </w:rPr>
          <w:delText>;</w:delText>
        </w:r>
        <w:r w:rsidRPr="00F36089" w:rsidDel="001A0615">
          <w:rPr>
            <w:rFonts w:ascii="Times New Roman" w:hAnsi="Times New Roman" w:cs="Times New Roman"/>
            <w:lang w:eastAsia="en-US"/>
          </w:rPr>
          <w:delText xml:space="preserve"> a means of salvation through gnostic realization of one’s identity with Brahman.</w:delText>
        </w:r>
      </w:del>
    </w:p>
    <w:p w14:paraId="7DE7E8E5" w14:textId="12ACEBD3" w:rsidR="004B06C0" w:rsidRPr="00F36089" w:rsidDel="001A0615" w:rsidRDefault="004B06C0" w:rsidP="00024CAB">
      <w:pPr>
        <w:autoSpaceDE w:val="0"/>
        <w:autoSpaceDN w:val="0"/>
        <w:adjustRightInd w:val="0"/>
        <w:ind w:left="360" w:hanging="360"/>
        <w:rPr>
          <w:del w:id="4594" w:author="Thar Adeleh" w:date="2024-08-25T14:19:00Z" w16du:dateUtc="2024-08-25T11:19:00Z"/>
          <w:rFonts w:ascii="Times New Roman" w:hAnsi="Times New Roman" w:cs="Times New Roman"/>
          <w:lang w:eastAsia="en-US"/>
        </w:rPr>
      </w:pPr>
      <w:del w:id="4595" w:author="Thar Adeleh" w:date="2024-08-25T14:19:00Z" w16du:dateUtc="2024-08-25T11:19:00Z">
        <w:r w:rsidRPr="00F36089" w:rsidDel="001A0615">
          <w:rPr>
            <w:rFonts w:ascii="Times New Roman" w:hAnsi="Times New Roman" w:cs="Times New Roman"/>
            <w:i/>
            <w:iCs/>
            <w:lang w:eastAsia="en-US"/>
          </w:rPr>
          <w:delText>moksha</w:delText>
        </w:r>
        <w:r w:rsidRPr="00F36089" w:rsidDel="001A0615">
          <w:rPr>
            <w:rFonts w:ascii="Times New Roman" w:hAnsi="Times New Roman" w:cs="Times New Roman"/>
            <w:lang w:eastAsia="en-US"/>
          </w:rPr>
          <w:delText xml:space="preserve"> – Literally, “liberation”; the idea in religions of India of a salvation described as an escape from rebirth in samsara.</w:delText>
        </w:r>
      </w:del>
    </w:p>
    <w:p w14:paraId="27D56A4A" w14:textId="55F75E7A" w:rsidR="004B06C0" w:rsidRPr="00F36089" w:rsidDel="001A0615" w:rsidRDefault="004B06C0" w:rsidP="00024CAB">
      <w:pPr>
        <w:autoSpaceDE w:val="0"/>
        <w:autoSpaceDN w:val="0"/>
        <w:adjustRightInd w:val="0"/>
        <w:ind w:left="360" w:hanging="360"/>
        <w:rPr>
          <w:del w:id="4596" w:author="Thar Adeleh" w:date="2024-08-25T14:19:00Z" w16du:dateUtc="2024-08-25T11:19:00Z"/>
          <w:rFonts w:ascii="Times New Roman" w:hAnsi="Times New Roman" w:cs="Times New Roman"/>
          <w:lang w:eastAsia="en-US"/>
        </w:rPr>
      </w:pPr>
      <w:del w:id="4597" w:author="Thar Adeleh" w:date="2024-08-25T14:19:00Z" w16du:dateUtc="2024-08-25T11:19:00Z">
        <w:r w:rsidRPr="00F36089" w:rsidDel="001A0615">
          <w:rPr>
            <w:rFonts w:ascii="Times New Roman" w:hAnsi="Times New Roman" w:cs="Times New Roman"/>
            <w:lang w:eastAsia="en-US"/>
          </w:rPr>
          <w:delText>religious universalism – The belief that ultimately all people achieve the ideal state of being.</w:delText>
        </w:r>
      </w:del>
    </w:p>
    <w:p w14:paraId="309DCDA2" w14:textId="43F0B06D" w:rsidR="004B06C0" w:rsidRPr="00F36089" w:rsidDel="001A0615" w:rsidRDefault="004B06C0" w:rsidP="00024CAB">
      <w:pPr>
        <w:autoSpaceDE w:val="0"/>
        <w:autoSpaceDN w:val="0"/>
        <w:adjustRightInd w:val="0"/>
        <w:ind w:left="360" w:hanging="360"/>
        <w:rPr>
          <w:del w:id="4598" w:author="Thar Adeleh" w:date="2024-08-25T14:19:00Z" w16du:dateUtc="2024-08-25T11:19:00Z"/>
          <w:rFonts w:ascii="Times New Roman" w:hAnsi="Times New Roman" w:cs="Times New Roman"/>
          <w:lang w:eastAsia="en-US"/>
        </w:rPr>
      </w:pPr>
      <w:del w:id="4599" w:author="Thar Adeleh" w:date="2024-08-25T14:19:00Z" w16du:dateUtc="2024-08-25T11:19:00Z">
        <w:r w:rsidRPr="00F36089" w:rsidDel="001A0615">
          <w:rPr>
            <w:rFonts w:ascii="Times New Roman" w:hAnsi="Times New Roman" w:cs="Times New Roman"/>
            <w:i/>
            <w:iCs/>
            <w:lang w:eastAsia="en-US"/>
          </w:rPr>
          <w:delText>samsara</w:delText>
        </w:r>
        <w:r w:rsidRPr="00F36089" w:rsidDel="001A0615">
          <w:rPr>
            <w:rFonts w:ascii="Times New Roman" w:hAnsi="Times New Roman" w:cs="Times New Roman"/>
            <w:lang w:eastAsia="en-US"/>
          </w:rPr>
          <w:delText xml:space="preserve"> – In religious traditions of India, the realms of life and rebirth, thus all </w:delText>
        </w:r>
        <w:r w:rsidR="000238CC" w:rsidRPr="00F36089" w:rsidDel="001A0615">
          <w:rPr>
            <w:rFonts w:ascii="Times New Roman" w:hAnsi="Times New Roman" w:cs="Times New Roman"/>
            <w:lang w:eastAsia="en-US"/>
          </w:rPr>
          <w:delText xml:space="preserve">of </w:delText>
        </w:r>
        <w:r w:rsidRPr="00F36089" w:rsidDel="001A0615">
          <w:rPr>
            <w:rFonts w:ascii="Times New Roman" w:hAnsi="Times New Roman" w:cs="Times New Roman"/>
            <w:lang w:eastAsia="en-US"/>
          </w:rPr>
          <w:delText>the realms of possible reincarnation, ultimately viewed negatively as the world to be denied and escaped.</w:delText>
        </w:r>
      </w:del>
    </w:p>
    <w:p w14:paraId="2B583A41" w14:textId="72E1DC83" w:rsidR="006A1D72" w:rsidRPr="00F36089" w:rsidDel="001A0615" w:rsidRDefault="004B06C0" w:rsidP="00024CAB">
      <w:pPr>
        <w:autoSpaceDE w:val="0"/>
        <w:autoSpaceDN w:val="0"/>
        <w:adjustRightInd w:val="0"/>
        <w:ind w:left="360" w:hanging="360"/>
        <w:rPr>
          <w:del w:id="4600" w:author="Thar Adeleh" w:date="2024-08-25T14:19:00Z" w16du:dateUtc="2024-08-25T11:19:00Z"/>
          <w:rFonts w:ascii="Times New Roman" w:hAnsi="Times New Roman" w:cs="Times New Roman"/>
          <w:bCs/>
        </w:rPr>
      </w:pPr>
      <w:del w:id="4601" w:author="Thar Adeleh" w:date="2024-08-25T14:19:00Z" w16du:dateUtc="2024-08-25T11:19:00Z">
        <w:r w:rsidRPr="00F36089" w:rsidDel="001A0615">
          <w:rPr>
            <w:rFonts w:ascii="Times New Roman" w:hAnsi="Times New Roman" w:cs="Times New Roman"/>
            <w:i/>
            <w:iCs/>
            <w:lang w:eastAsia="en-US"/>
          </w:rPr>
          <w:delText>summum bonum</w:delText>
        </w:r>
        <w:r w:rsidRPr="00F36089" w:rsidDel="001A0615">
          <w:rPr>
            <w:rFonts w:ascii="Times New Roman" w:hAnsi="Times New Roman" w:cs="Times New Roman"/>
            <w:lang w:eastAsia="en-US"/>
          </w:rPr>
          <w:delText xml:space="preserve"> – Literally, “the highest good”</w:delText>
        </w:r>
        <w:r w:rsidR="0065588F" w:rsidRPr="00F36089" w:rsidDel="001A0615">
          <w:rPr>
            <w:rFonts w:ascii="Times New Roman" w:hAnsi="Times New Roman" w:cs="Times New Roman"/>
            <w:lang w:eastAsia="en-US"/>
          </w:rPr>
          <w:delText>;</w:delText>
        </w:r>
        <w:r w:rsidRPr="00F36089" w:rsidDel="001A0615">
          <w:rPr>
            <w:rFonts w:ascii="Times New Roman" w:hAnsi="Times New Roman" w:cs="Times New Roman"/>
            <w:lang w:eastAsia="en-US"/>
          </w:rPr>
          <w:delText xml:space="preserve"> a term used generally as synonymous with beatitude.</w:delText>
        </w:r>
      </w:del>
    </w:p>
    <w:p w14:paraId="12901B61" w14:textId="5DD589D2" w:rsidR="004B06C0" w:rsidRPr="00F36089" w:rsidDel="001A0615" w:rsidRDefault="004B06C0" w:rsidP="006A1D72">
      <w:pPr>
        <w:rPr>
          <w:del w:id="4602" w:author="Thar Adeleh" w:date="2024-08-25T14:19:00Z" w16du:dateUtc="2024-08-25T11:19:00Z"/>
          <w:rFonts w:ascii="Times New Roman" w:hAnsi="Times New Roman" w:cs="Times New Roman"/>
          <w:bCs/>
        </w:rPr>
      </w:pPr>
    </w:p>
    <w:p w14:paraId="39F6E4DC" w14:textId="191693CD" w:rsidR="00024CAB" w:rsidRPr="00F36089" w:rsidDel="001A0615" w:rsidRDefault="00024CAB">
      <w:pPr>
        <w:rPr>
          <w:del w:id="4603" w:author="Thar Adeleh" w:date="2024-08-25T14:19:00Z" w16du:dateUtc="2024-08-25T11:19:00Z"/>
          <w:rFonts w:ascii="Times New Roman" w:hAnsi="Times New Roman" w:cs="Times New Roman"/>
          <w:b/>
          <w:bCs/>
        </w:rPr>
      </w:pPr>
      <w:del w:id="4604" w:author="Thar Adeleh" w:date="2024-08-25T14:19:00Z" w16du:dateUtc="2024-08-25T11:19:00Z">
        <w:r w:rsidRPr="00F36089" w:rsidDel="001A0615">
          <w:rPr>
            <w:rFonts w:ascii="Times New Roman" w:hAnsi="Times New Roman" w:cs="Times New Roman"/>
            <w:b/>
            <w:bCs/>
          </w:rPr>
          <w:br w:type="page"/>
        </w:r>
      </w:del>
    </w:p>
    <w:p w14:paraId="72BFAB3F" w14:textId="5CDA8EC5" w:rsidR="006A1D72" w:rsidRPr="00F36089" w:rsidDel="001A0615" w:rsidRDefault="006A1D72" w:rsidP="006A1D72">
      <w:pPr>
        <w:rPr>
          <w:del w:id="4605" w:author="Thar Adeleh" w:date="2024-08-25T14:19:00Z" w16du:dateUtc="2024-08-25T11:19:00Z"/>
          <w:rFonts w:ascii="Times New Roman" w:hAnsi="Times New Roman" w:cs="Times New Roman"/>
          <w:b/>
          <w:bCs/>
        </w:rPr>
      </w:pPr>
      <w:del w:id="4606" w:author="Thar Adeleh" w:date="2024-08-25T14:19:00Z" w16du:dateUtc="2024-08-25T11:19:00Z">
        <w:r w:rsidRPr="00F36089" w:rsidDel="001A0615">
          <w:rPr>
            <w:rFonts w:ascii="Times New Roman" w:hAnsi="Times New Roman" w:cs="Times New Roman"/>
            <w:b/>
            <w:bCs/>
          </w:rPr>
          <w:delText xml:space="preserve">TEST BANK for CHAPTER </w:delText>
        </w:r>
        <w:r w:rsidR="004F0A61" w:rsidRPr="00F36089" w:rsidDel="001A0615">
          <w:rPr>
            <w:rFonts w:ascii="Times New Roman" w:hAnsi="Times New Roman" w:cs="Times New Roman"/>
            <w:b/>
            <w:bCs/>
          </w:rPr>
          <w:delText>1</w:delText>
        </w:r>
        <w:r w:rsidRPr="00F36089" w:rsidDel="001A0615">
          <w:rPr>
            <w:rFonts w:ascii="Times New Roman" w:hAnsi="Times New Roman" w:cs="Times New Roman"/>
            <w:b/>
            <w:bCs/>
          </w:rPr>
          <w:delText>2</w:delText>
        </w:r>
      </w:del>
    </w:p>
    <w:p w14:paraId="703EA8D7" w14:textId="47A40750" w:rsidR="004B06C0" w:rsidRPr="00F36089" w:rsidDel="001A0615" w:rsidRDefault="004B06C0" w:rsidP="004B06C0">
      <w:pPr>
        <w:pStyle w:val="NoSpacing"/>
        <w:rPr>
          <w:del w:id="4607" w:author="Thar Adeleh" w:date="2024-08-25T14:19:00Z" w16du:dateUtc="2024-08-25T11:19:00Z"/>
          <w:rFonts w:ascii="Times New Roman" w:hAnsi="Times New Roman" w:cs="Times New Roman"/>
          <w:sz w:val="24"/>
          <w:szCs w:val="24"/>
        </w:rPr>
      </w:pPr>
    </w:p>
    <w:p w14:paraId="2EE036F1" w14:textId="42C0D78F" w:rsidR="004B06C0" w:rsidRPr="00F36089" w:rsidDel="001A0615" w:rsidRDefault="004B06C0" w:rsidP="004B06C0">
      <w:pPr>
        <w:pStyle w:val="NoSpacing"/>
        <w:rPr>
          <w:del w:id="4608" w:author="Thar Adeleh" w:date="2024-08-25T14:19:00Z" w16du:dateUtc="2024-08-25T11:19:00Z"/>
          <w:rFonts w:ascii="Times New Roman" w:hAnsi="Times New Roman" w:cs="Times New Roman"/>
          <w:sz w:val="24"/>
          <w:szCs w:val="24"/>
        </w:rPr>
      </w:pPr>
      <w:del w:id="4609" w:author="Thar Adeleh" w:date="2024-08-25T14:19:00Z" w16du:dateUtc="2024-08-25T11:19:00Z">
        <w:r w:rsidRPr="00F36089" w:rsidDel="001A0615">
          <w:rPr>
            <w:rFonts w:ascii="Times New Roman" w:hAnsi="Times New Roman" w:cs="Times New Roman"/>
            <w:b/>
            <w:sz w:val="24"/>
            <w:szCs w:val="24"/>
          </w:rPr>
          <w:delText>Multiple Choice Questions</w:delText>
        </w:r>
        <w:r w:rsidRPr="00F36089" w:rsidDel="001A0615">
          <w:rPr>
            <w:rFonts w:ascii="Times New Roman" w:hAnsi="Times New Roman" w:cs="Times New Roman"/>
            <w:sz w:val="24"/>
            <w:szCs w:val="24"/>
          </w:rPr>
          <w:delText xml:space="preserve">: </w:delText>
        </w:r>
        <w:r w:rsidR="00024CAB" w:rsidRPr="00F36089" w:rsidDel="001A0615">
          <w:rPr>
            <w:rFonts w:ascii="Times New Roman" w:hAnsi="Times New Roman" w:cs="Times New Roman"/>
            <w:sz w:val="24"/>
            <w:szCs w:val="24"/>
          </w:rPr>
          <w:delText xml:space="preserve">Each </w:delText>
        </w:r>
        <w:r w:rsidRPr="00F36089" w:rsidDel="001A0615">
          <w:rPr>
            <w:rFonts w:ascii="Times New Roman" w:hAnsi="Times New Roman" w:cs="Times New Roman"/>
            <w:sz w:val="24"/>
            <w:szCs w:val="24"/>
          </w:rPr>
          <w:delText xml:space="preserve">correct answer is </w:delText>
        </w:r>
        <w:r w:rsidR="00024CAB" w:rsidRPr="00F36089" w:rsidDel="001A0615">
          <w:rPr>
            <w:rFonts w:ascii="Times New Roman" w:hAnsi="Times New Roman" w:cs="Times New Roman"/>
            <w:sz w:val="24"/>
            <w:szCs w:val="24"/>
          </w:rPr>
          <w:delText xml:space="preserve">indicated </w:delText>
        </w:r>
        <w:r w:rsidRPr="00F36089" w:rsidDel="001A0615">
          <w:rPr>
            <w:rFonts w:ascii="Times New Roman" w:hAnsi="Times New Roman" w:cs="Times New Roman"/>
            <w:sz w:val="24"/>
            <w:szCs w:val="24"/>
          </w:rPr>
          <w:delText>with an asterisk.</w:delText>
        </w:r>
      </w:del>
    </w:p>
    <w:p w14:paraId="6AA898AF" w14:textId="7B1A6482" w:rsidR="004B06C0" w:rsidRPr="00F36089" w:rsidDel="001A0615" w:rsidRDefault="004B06C0" w:rsidP="004B06C0">
      <w:pPr>
        <w:pStyle w:val="NoSpacing"/>
        <w:rPr>
          <w:del w:id="4610" w:author="Thar Adeleh" w:date="2024-08-25T14:19:00Z" w16du:dateUtc="2024-08-25T11:19:00Z"/>
          <w:rFonts w:ascii="Times New Roman" w:hAnsi="Times New Roman" w:cs="Times New Roman"/>
          <w:sz w:val="24"/>
          <w:szCs w:val="24"/>
        </w:rPr>
      </w:pPr>
    </w:p>
    <w:p w14:paraId="60F6694F" w14:textId="291E1511" w:rsidR="004B06C0" w:rsidRPr="00F36089" w:rsidDel="001A0615" w:rsidRDefault="00024CAB" w:rsidP="00F36089">
      <w:pPr>
        <w:pStyle w:val="NoSpacing"/>
        <w:tabs>
          <w:tab w:val="left" w:pos="360"/>
        </w:tabs>
        <w:suppressAutoHyphens/>
        <w:ind w:left="360" w:hanging="360"/>
        <w:rPr>
          <w:del w:id="4611" w:author="Thar Adeleh" w:date="2024-08-25T14:19:00Z" w16du:dateUtc="2024-08-25T11:19:00Z"/>
          <w:rFonts w:ascii="Times New Roman" w:hAnsi="Times New Roman" w:cs="Times New Roman"/>
          <w:sz w:val="24"/>
          <w:szCs w:val="24"/>
        </w:rPr>
      </w:pPr>
      <w:del w:id="4612" w:author="Thar Adeleh" w:date="2024-08-25T14:19:00Z" w16du:dateUtc="2024-08-25T11:19:00Z">
        <w:r w:rsidRPr="00F36089" w:rsidDel="001A0615">
          <w:rPr>
            <w:rFonts w:ascii="Times New Roman" w:hAnsi="Times New Roman" w:cs="Times New Roman"/>
            <w:sz w:val="24"/>
            <w:szCs w:val="24"/>
          </w:rPr>
          <w:delText>1.</w:delText>
        </w:r>
        <w:r w:rsidRPr="00F36089" w:rsidDel="001A0615">
          <w:rPr>
            <w:rFonts w:ascii="Times New Roman" w:hAnsi="Times New Roman" w:cs="Times New Roman"/>
            <w:sz w:val="24"/>
            <w:szCs w:val="24"/>
          </w:rPr>
          <w:tab/>
        </w:r>
        <w:r w:rsidR="004B06C0" w:rsidRPr="00F36089" w:rsidDel="001A0615">
          <w:rPr>
            <w:rFonts w:ascii="Times New Roman" w:hAnsi="Times New Roman" w:cs="Times New Roman"/>
            <w:sz w:val="24"/>
            <w:szCs w:val="24"/>
          </w:rPr>
          <w:delText xml:space="preserve">According to our text, religions tend to promise us a kind of final, ideal existence </w:delText>
        </w:r>
        <w:r w:rsidR="004B06C0" w:rsidRPr="00F36089" w:rsidDel="001A0615">
          <w:rPr>
            <w:rFonts w:ascii="Times New Roman" w:hAnsi="Times New Roman" w:cs="Times New Roman"/>
            <w:i/>
            <w:iCs/>
            <w:sz w:val="24"/>
            <w:szCs w:val="24"/>
          </w:rPr>
          <w:delText>generally</w:delText>
        </w:r>
        <w:r w:rsidR="004B06C0" w:rsidRPr="00F36089" w:rsidDel="001A0615">
          <w:rPr>
            <w:rFonts w:ascii="Times New Roman" w:hAnsi="Times New Roman" w:cs="Times New Roman"/>
            <w:sz w:val="24"/>
            <w:szCs w:val="24"/>
          </w:rPr>
          <w:delText xml:space="preserve"> called</w:delText>
        </w:r>
      </w:del>
    </w:p>
    <w:p w14:paraId="6832DF94" w14:textId="73318EC0" w:rsidR="004B06C0" w:rsidRPr="00F36089" w:rsidDel="001A0615" w:rsidRDefault="0065588F" w:rsidP="00F36089">
      <w:pPr>
        <w:pStyle w:val="NoSpacing"/>
        <w:numPr>
          <w:ilvl w:val="1"/>
          <w:numId w:val="497"/>
        </w:numPr>
        <w:ind w:left="720"/>
        <w:rPr>
          <w:del w:id="4613" w:author="Thar Adeleh" w:date="2024-08-25T14:19:00Z" w16du:dateUtc="2024-08-25T11:19:00Z"/>
          <w:rFonts w:ascii="Times New Roman" w:hAnsi="Times New Roman" w:cs="Times New Roman"/>
          <w:sz w:val="24"/>
          <w:szCs w:val="24"/>
        </w:rPr>
      </w:pPr>
      <w:del w:id="4614" w:author="Thar Adeleh" w:date="2024-08-25T14:19:00Z" w16du:dateUtc="2024-08-25T11:19:00Z">
        <w:r w:rsidRPr="00F36089" w:rsidDel="001A0615">
          <w:rPr>
            <w:rFonts w:ascii="Times New Roman" w:hAnsi="Times New Roman" w:cs="Times New Roman"/>
            <w:sz w:val="24"/>
            <w:szCs w:val="24"/>
          </w:rPr>
          <w:delText>h</w:delText>
        </w:r>
        <w:r w:rsidR="004B06C0" w:rsidRPr="00F36089" w:rsidDel="001A0615">
          <w:rPr>
            <w:rFonts w:ascii="Times New Roman" w:hAnsi="Times New Roman" w:cs="Times New Roman"/>
            <w:sz w:val="24"/>
            <w:szCs w:val="24"/>
          </w:rPr>
          <w:delText>eaven.</w:delText>
        </w:r>
      </w:del>
    </w:p>
    <w:p w14:paraId="02B80F7B" w14:textId="10EBB570" w:rsidR="004B06C0" w:rsidRPr="00F36089" w:rsidDel="001A0615" w:rsidRDefault="0065588F" w:rsidP="00F36089">
      <w:pPr>
        <w:pStyle w:val="NoSpacing"/>
        <w:numPr>
          <w:ilvl w:val="1"/>
          <w:numId w:val="497"/>
        </w:numPr>
        <w:ind w:left="720"/>
        <w:rPr>
          <w:del w:id="4615" w:author="Thar Adeleh" w:date="2024-08-25T14:19:00Z" w16du:dateUtc="2024-08-25T11:19:00Z"/>
          <w:rFonts w:ascii="Times New Roman" w:hAnsi="Times New Roman" w:cs="Times New Roman"/>
          <w:sz w:val="24"/>
          <w:szCs w:val="24"/>
        </w:rPr>
      </w:pPr>
      <w:del w:id="4616" w:author="Thar Adeleh" w:date="2024-08-25T14:19:00Z" w16du:dateUtc="2024-08-25T11:19:00Z">
        <w:r w:rsidRPr="00F36089" w:rsidDel="001A0615">
          <w:rPr>
            <w:rFonts w:ascii="Times New Roman" w:hAnsi="Times New Roman" w:cs="Times New Roman"/>
            <w:sz w:val="24"/>
            <w:szCs w:val="24"/>
          </w:rPr>
          <w:delText>n</w:delText>
        </w:r>
        <w:r w:rsidR="004B06C0" w:rsidRPr="00F36089" w:rsidDel="001A0615">
          <w:rPr>
            <w:rFonts w:ascii="Times New Roman" w:hAnsi="Times New Roman" w:cs="Times New Roman"/>
            <w:sz w:val="24"/>
            <w:szCs w:val="24"/>
          </w:rPr>
          <w:delText>irvana.</w:delText>
        </w:r>
      </w:del>
    </w:p>
    <w:p w14:paraId="6A368592" w14:textId="108055CB" w:rsidR="004B06C0" w:rsidRPr="00F36089" w:rsidDel="001A0615" w:rsidRDefault="0065588F" w:rsidP="00F36089">
      <w:pPr>
        <w:pStyle w:val="NoSpacing"/>
        <w:numPr>
          <w:ilvl w:val="1"/>
          <w:numId w:val="497"/>
        </w:numPr>
        <w:ind w:left="720"/>
        <w:rPr>
          <w:del w:id="4617" w:author="Thar Adeleh" w:date="2024-08-25T14:19:00Z" w16du:dateUtc="2024-08-25T11:19:00Z"/>
          <w:rFonts w:ascii="Times New Roman" w:hAnsi="Times New Roman" w:cs="Times New Roman"/>
          <w:sz w:val="24"/>
          <w:szCs w:val="24"/>
        </w:rPr>
      </w:pPr>
      <w:del w:id="4618" w:author="Thar Adeleh" w:date="2024-08-25T14:19:00Z" w16du:dateUtc="2024-08-25T11:19:00Z">
        <w:r w:rsidRPr="00F36089" w:rsidDel="001A0615">
          <w:rPr>
            <w:rFonts w:ascii="Times New Roman" w:hAnsi="Times New Roman" w:cs="Times New Roman"/>
            <w:sz w:val="24"/>
            <w:szCs w:val="24"/>
          </w:rPr>
          <w:delText>b</w:delText>
        </w:r>
        <w:r w:rsidR="004B06C0" w:rsidRPr="00F36089" w:rsidDel="001A0615">
          <w:rPr>
            <w:rFonts w:ascii="Times New Roman" w:hAnsi="Times New Roman" w:cs="Times New Roman"/>
            <w:bCs/>
            <w:sz w:val="24"/>
            <w:szCs w:val="24"/>
          </w:rPr>
          <w:delText>eatitude</w:delText>
        </w:r>
        <w:r w:rsidR="004B06C0" w:rsidRPr="00F36089" w:rsidDel="001A0615">
          <w:rPr>
            <w:rFonts w:ascii="Times New Roman" w:hAnsi="Times New Roman" w:cs="Times New Roman"/>
            <w:sz w:val="24"/>
            <w:szCs w:val="24"/>
          </w:rPr>
          <w:delText>.*</w:delText>
        </w:r>
      </w:del>
    </w:p>
    <w:p w14:paraId="48AF3278" w14:textId="0921CC4A" w:rsidR="004B06C0" w:rsidRPr="00F36089" w:rsidDel="001A0615" w:rsidRDefault="0065588F" w:rsidP="00F36089">
      <w:pPr>
        <w:pStyle w:val="NoSpacing"/>
        <w:numPr>
          <w:ilvl w:val="1"/>
          <w:numId w:val="497"/>
        </w:numPr>
        <w:ind w:left="720"/>
        <w:rPr>
          <w:del w:id="4619" w:author="Thar Adeleh" w:date="2024-08-25T14:19:00Z" w16du:dateUtc="2024-08-25T11:19:00Z"/>
          <w:rFonts w:ascii="Times New Roman" w:hAnsi="Times New Roman" w:cs="Times New Roman"/>
          <w:sz w:val="24"/>
          <w:szCs w:val="24"/>
        </w:rPr>
      </w:pPr>
      <w:del w:id="4620" w:author="Thar Adeleh" w:date="2024-08-25T14:19:00Z" w16du:dateUtc="2024-08-25T11:19:00Z">
        <w:r w:rsidRPr="00F36089" w:rsidDel="001A0615">
          <w:rPr>
            <w:rFonts w:ascii="Times New Roman" w:hAnsi="Times New Roman" w:cs="Times New Roman"/>
            <w:sz w:val="24"/>
            <w:szCs w:val="24"/>
          </w:rPr>
          <w:delText>u</w:delText>
        </w:r>
        <w:r w:rsidR="004B06C0" w:rsidRPr="00F36089" w:rsidDel="001A0615">
          <w:rPr>
            <w:rFonts w:ascii="Times New Roman" w:hAnsi="Times New Roman" w:cs="Times New Roman"/>
            <w:sz w:val="24"/>
            <w:szCs w:val="24"/>
          </w:rPr>
          <w:delText>nion with God.</w:delText>
        </w:r>
      </w:del>
    </w:p>
    <w:p w14:paraId="042FFCD0" w14:textId="70A6F08C" w:rsidR="004B06C0" w:rsidRPr="00F36089" w:rsidDel="001A0615" w:rsidRDefault="004B06C0" w:rsidP="004B06C0">
      <w:pPr>
        <w:pStyle w:val="NoSpacing"/>
        <w:rPr>
          <w:del w:id="4621" w:author="Thar Adeleh" w:date="2024-08-25T14:19:00Z" w16du:dateUtc="2024-08-25T11:19:00Z"/>
          <w:rFonts w:ascii="Times New Roman" w:hAnsi="Times New Roman" w:cs="Times New Roman"/>
          <w:sz w:val="24"/>
          <w:szCs w:val="24"/>
        </w:rPr>
      </w:pPr>
    </w:p>
    <w:p w14:paraId="40027B86" w14:textId="247EF3DC" w:rsidR="004B06C0" w:rsidRPr="00F36089" w:rsidDel="001A0615" w:rsidRDefault="00024CAB" w:rsidP="00F36089">
      <w:pPr>
        <w:pStyle w:val="NoSpacing"/>
        <w:tabs>
          <w:tab w:val="left" w:pos="360"/>
        </w:tabs>
        <w:suppressAutoHyphens/>
        <w:ind w:left="360" w:hanging="360"/>
        <w:rPr>
          <w:del w:id="4622" w:author="Thar Adeleh" w:date="2024-08-25T14:19:00Z" w16du:dateUtc="2024-08-25T11:19:00Z"/>
          <w:rFonts w:ascii="Times New Roman" w:hAnsi="Times New Roman" w:cs="Times New Roman"/>
          <w:sz w:val="24"/>
          <w:szCs w:val="24"/>
        </w:rPr>
      </w:pPr>
      <w:del w:id="4623" w:author="Thar Adeleh" w:date="2024-08-25T14:19:00Z" w16du:dateUtc="2024-08-25T11:19:00Z">
        <w:r w:rsidRPr="00F36089" w:rsidDel="001A0615">
          <w:rPr>
            <w:rFonts w:ascii="Times New Roman" w:hAnsi="Times New Roman" w:cs="Times New Roman"/>
            <w:sz w:val="24"/>
            <w:szCs w:val="24"/>
          </w:rPr>
          <w:delText>2.</w:delText>
        </w:r>
        <w:r w:rsidRPr="00F36089" w:rsidDel="001A0615">
          <w:rPr>
            <w:rFonts w:ascii="Times New Roman" w:hAnsi="Times New Roman" w:cs="Times New Roman"/>
            <w:sz w:val="24"/>
            <w:szCs w:val="24"/>
          </w:rPr>
          <w:tab/>
        </w:r>
        <w:r w:rsidR="004B06C0" w:rsidRPr="00F36089" w:rsidDel="001A0615">
          <w:rPr>
            <w:rFonts w:ascii="Times New Roman" w:hAnsi="Times New Roman" w:cs="Times New Roman"/>
            <w:sz w:val="24"/>
            <w:szCs w:val="24"/>
          </w:rPr>
          <w:delText xml:space="preserve">The idea of the </w:delText>
        </w:r>
        <w:r w:rsidR="004B06C0" w:rsidRPr="00F36089" w:rsidDel="001A0615">
          <w:rPr>
            <w:rFonts w:ascii="Times New Roman" w:hAnsi="Times New Roman" w:cs="Times New Roman"/>
            <w:i/>
            <w:iCs/>
            <w:sz w:val="24"/>
            <w:szCs w:val="24"/>
          </w:rPr>
          <w:delText>summum bonum</w:delText>
        </w:r>
        <w:r w:rsidR="004B06C0" w:rsidRPr="00F36089" w:rsidDel="001A0615">
          <w:rPr>
            <w:rFonts w:ascii="Times New Roman" w:hAnsi="Times New Roman" w:cs="Times New Roman"/>
            <w:sz w:val="24"/>
            <w:szCs w:val="24"/>
          </w:rPr>
          <w:delText>, or highest good, is</w:delText>
        </w:r>
      </w:del>
    </w:p>
    <w:p w14:paraId="3A4993DB" w14:textId="3ADED919" w:rsidR="004B06C0" w:rsidRPr="00F36089" w:rsidDel="001A0615" w:rsidRDefault="0065588F" w:rsidP="00F36089">
      <w:pPr>
        <w:pStyle w:val="NoSpacing"/>
        <w:numPr>
          <w:ilvl w:val="1"/>
          <w:numId w:val="498"/>
        </w:numPr>
        <w:ind w:left="720"/>
        <w:rPr>
          <w:del w:id="4624" w:author="Thar Adeleh" w:date="2024-08-25T14:19:00Z" w16du:dateUtc="2024-08-25T11:19:00Z"/>
          <w:rFonts w:ascii="Times New Roman" w:hAnsi="Times New Roman" w:cs="Times New Roman"/>
          <w:sz w:val="24"/>
          <w:szCs w:val="24"/>
        </w:rPr>
      </w:pPr>
      <w:del w:id="4625" w:author="Thar Adeleh" w:date="2024-08-25T14:19:00Z" w16du:dateUtc="2024-08-25T11:19:00Z">
        <w:r w:rsidRPr="00F36089" w:rsidDel="001A0615">
          <w:rPr>
            <w:rFonts w:ascii="Times New Roman" w:hAnsi="Times New Roman" w:cs="Times New Roman"/>
            <w:sz w:val="24"/>
            <w:szCs w:val="24"/>
          </w:rPr>
          <w:delText>a</w:delText>
        </w:r>
        <w:r w:rsidR="004B06C0" w:rsidRPr="00F36089" w:rsidDel="001A0615">
          <w:rPr>
            <w:rFonts w:ascii="Times New Roman" w:hAnsi="Times New Roman" w:cs="Times New Roman"/>
            <w:bCs/>
            <w:sz w:val="24"/>
            <w:szCs w:val="24"/>
          </w:rPr>
          <w:delText>n ideal fulfillment of our existence.*</w:delText>
        </w:r>
      </w:del>
    </w:p>
    <w:p w14:paraId="33B9F9AC" w14:textId="1BF868A4" w:rsidR="004B06C0" w:rsidRPr="00F36089" w:rsidDel="001A0615" w:rsidRDefault="0065588F" w:rsidP="00F36089">
      <w:pPr>
        <w:pStyle w:val="NoSpacing"/>
        <w:numPr>
          <w:ilvl w:val="1"/>
          <w:numId w:val="498"/>
        </w:numPr>
        <w:ind w:left="720"/>
        <w:rPr>
          <w:del w:id="4626" w:author="Thar Adeleh" w:date="2024-08-25T14:19:00Z" w16du:dateUtc="2024-08-25T11:19:00Z"/>
          <w:rFonts w:ascii="Times New Roman" w:hAnsi="Times New Roman" w:cs="Times New Roman"/>
          <w:sz w:val="24"/>
          <w:szCs w:val="24"/>
        </w:rPr>
      </w:pPr>
      <w:del w:id="4627" w:author="Thar Adeleh" w:date="2024-08-25T14:19:00Z" w16du:dateUtc="2024-08-25T11:19:00Z">
        <w:r w:rsidRPr="00F36089" w:rsidDel="001A0615">
          <w:rPr>
            <w:rFonts w:ascii="Times New Roman" w:hAnsi="Times New Roman" w:cs="Times New Roman"/>
            <w:sz w:val="24"/>
            <w:szCs w:val="24"/>
          </w:rPr>
          <w:delText>t</w:delText>
        </w:r>
        <w:r w:rsidR="004B06C0" w:rsidRPr="00F36089" w:rsidDel="001A0615">
          <w:rPr>
            <w:rFonts w:ascii="Times New Roman" w:hAnsi="Times New Roman" w:cs="Times New Roman"/>
            <w:sz w:val="24"/>
            <w:szCs w:val="24"/>
          </w:rPr>
          <w:delText>he same thing as being happy.</w:delText>
        </w:r>
      </w:del>
    </w:p>
    <w:p w14:paraId="00AC0F69" w14:textId="6188F72A" w:rsidR="004B06C0" w:rsidRPr="00F36089" w:rsidDel="001A0615" w:rsidRDefault="0065588F" w:rsidP="00F36089">
      <w:pPr>
        <w:pStyle w:val="NoSpacing"/>
        <w:numPr>
          <w:ilvl w:val="1"/>
          <w:numId w:val="498"/>
        </w:numPr>
        <w:ind w:left="720"/>
        <w:rPr>
          <w:del w:id="4628" w:author="Thar Adeleh" w:date="2024-08-25T14:19:00Z" w16du:dateUtc="2024-08-25T11:19:00Z"/>
          <w:rFonts w:ascii="Times New Roman" w:hAnsi="Times New Roman" w:cs="Times New Roman"/>
          <w:sz w:val="24"/>
          <w:szCs w:val="24"/>
        </w:rPr>
      </w:pPr>
      <w:del w:id="4629" w:author="Thar Adeleh" w:date="2024-08-25T14:19:00Z" w16du:dateUtc="2024-08-25T11:19:00Z">
        <w:r w:rsidRPr="00F36089" w:rsidDel="001A0615">
          <w:rPr>
            <w:rFonts w:ascii="Times New Roman" w:hAnsi="Times New Roman" w:cs="Times New Roman"/>
            <w:sz w:val="24"/>
            <w:szCs w:val="24"/>
          </w:rPr>
          <w:delText>t</w:delText>
        </w:r>
        <w:r w:rsidR="004B06C0" w:rsidRPr="00F36089" w:rsidDel="001A0615">
          <w:rPr>
            <w:rFonts w:ascii="Times New Roman" w:hAnsi="Times New Roman" w:cs="Times New Roman"/>
            <w:sz w:val="24"/>
            <w:szCs w:val="24"/>
          </w:rPr>
          <w:delText>he same thing as being in a good mood.</w:delText>
        </w:r>
      </w:del>
    </w:p>
    <w:p w14:paraId="63D7CD0A" w14:textId="10730254" w:rsidR="004B06C0" w:rsidRPr="00F36089" w:rsidDel="001A0615" w:rsidRDefault="000238CC" w:rsidP="00F36089">
      <w:pPr>
        <w:pStyle w:val="NoSpacing"/>
        <w:numPr>
          <w:ilvl w:val="1"/>
          <w:numId w:val="498"/>
        </w:numPr>
        <w:ind w:left="720"/>
        <w:rPr>
          <w:del w:id="4630" w:author="Thar Adeleh" w:date="2024-08-25T14:19:00Z" w16du:dateUtc="2024-08-25T11:19:00Z"/>
          <w:rFonts w:ascii="Times New Roman" w:hAnsi="Times New Roman" w:cs="Times New Roman"/>
          <w:sz w:val="24"/>
          <w:szCs w:val="24"/>
        </w:rPr>
      </w:pPr>
      <w:del w:id="4631" w:author="Thar Adeleh" w:date="2024-08-25T14:19:00Z" w16du:dateUtc="2024-08-25T11:19:00Z">
        <w:r w:rsidRPr="00F36089" w:rsidDel="001A0615">
          <w:rPr>
            <w:rFonts w:ascii="Times New Roman" w:hAnsi="Times New Roman" w:cs="Times New Roman"/>
            <w:sz w:val="24"/>
            <w:szCs w:val="24"/>
          </w:rPr>
          <w:delText>a</w:delText>
        </w:r>
        <w:r w:rsidR="004B06C0" w:rsidRPr="00F36089" w:rsidDel="001A0615">
          <w:rPr>
            <w:rFonts w:ascii="Times New Roman" w:hAnsi="Times New Roman" w:cs="Times New Roman"/>
            <w:sz w:val="24"/>
            <w:szCs w:val="24"/>
          </w:rPr>
          <w:delText>ll</w:delText>
        </w:r>
        <w:r w:rsidRPr="00F36089" w:rsidDel="001A0615">
          <w:rPr>
            <w:rFonts w:ascii="Times New Roman" w:hAnsi="Times New Roman" w:cs="Times New Roman"/>
            <w:sz w:val="24"/>
            <w:szCs w:val="24"/>
          </w:rPr>
          <w:delText xml:space="preserve"> of</w:delText>
        </w:r>
        <w:r w:rsidR="004B06C0" w:rsidRPr="00F36089" w:rsidDel="001A0615">
          <w:rPr>
            <w:rFonts w:ascii="Times New Roman" w:hAnsi="Times New Roman" w:cs="Times New Roman"/>
            <w:sz w:val="24"/>
            <w:szCs w:val="24"/>
          </w:rPr>
          <w:delText xml:space="preserve"> the above</w:delText>
        </w:r>
      </w:del>
    </w:p>
    <w:p w14:paraId="68E1E4AE" w14:textId="272D1899" w:rsidR="004B06C0" w:rsidRPr="00F36089" w:rsidDel="001A0615" w:rsidRDefault="004B06C0" w:rsidP="004B06C0">
      <w:pPr>
        <w:pStyle w:val="NoSpacing"/>
        <w:rPr>
          <w:del w:id="4632" w:author="Thar Adeleh" w:date="2024-08-25T14:19:00Z" w16du:dateUtc="2024-08-25T11:19:00Z"/>
          <w:rFonts w:ascii="Times New Roman" w:hAnsi="Times New Roman" w:cs="Times New Roman"/>
          <w:sz w:val="24"/>
          <w:szCs w:val="24"/>
        </w:rPr>
      </w:pPr>
    </w:p>
    <w:p w14:paraId="3D0EC9AB" w14:textId="0280E753" w:rsidR="004B06C0" w:rsidRPr="00F36089" w:rsidDel="001A0615" w:rsidRDefault="00024CAB" w:rsidP="00F36089">
      <w:pPr>
        <w:tabs>
          <w:tab w:val="left" w:pos="360"/>
        </w:tabs>
        <w:ind w:left="360" w:hanging="360"/>
        <w:rPr>
          <w:del w:id="4633" w:author="Thar Adeleh" w:date="2024-08-25T14:19:00Z" w16du:dateUtc="2024-08-25T11:19:00Z"/>
          <w:rFonts w:ascii="Times New Roman" w:hAnsi="Times New Roman" w:cs="Times New Roman"/>
        </w:rPr>
      </w:pPr>
      <w:del w:id="4634" w:author="Thar Adeleh" w:date="2024-08-25T14:19:00Z" w16du:dateUtc="2024-08-25T11:19:00Z">
        <w:r w:rsidRPr="00F36089" w:rsidDel="001A0615">
          <w:rPr>
            <w:rFonts w:ascii="Times New Roman" w:hAnsi="Times New Roman" w:cs="Times New Roman"/>
          </w:rPr>
          <w:delText>3.</w:delText>
        </w:r>
        <w:r w:rsidRPr="00F36089" w:rsidDel="001A0615">
          <w:rPr>
            <w:rFonts w:ascii="Times New Roman" w:hAnsi="Times New Roman" w:cs="Times New Roman"/>
          </w:rPr>
          <w:tab/>
        </w:r>
        <w:r w:rsidR="004B06C0" w:rsidRPr="00F36089" w:rsidDel="001A0615">
          <w:rPr>
            <w:rFonts w:ascii="Times New Roman" w:hAnsi="Times New Roman" w:cs="Times New Roman"/>
          </w:rPr>
          <w:delText>According to __________, “Man can enlarge Dao, but Dao cannot enlarge Man.”</w:delText>
        </w:r>
      </w:del>
    </w:p>
    <w:p w14:paraId="7B5B7285" w14:textId="2B750E6E" w:rsidR="004B06C0" w:rsidRPr="00F36089" w:rsidDel="001A0615" w:rsidRDefault="004B06C0" w:rsidP="00F36089">
      <w:pPr>
        <w:pStyle w:val="ListParagraph"/>
        <w:numPr>
          <w:ilvl w:val="1"/>
          <w:numId w:val="499"/>
        </w:numPr>
        <w:ind w:left="720"/>
        <w:rPr>
          <w:del w:id="4635" w:author="Thar Adeleh" w:date="2024-08-25T14:19:00Z" w16du:dateUtc="2024-08-25T11:19:00Z"/>
          <w:rFonts w:ascii="Times New Roman" w:hAnsi="Times New Roman" w:cs="Times New Roman"/>
        </w:rPr>
      </w:pPr>
      <w:del w:id="4636" w:author="Thar Adeleh" w:date="2024-08-25T14:19:00Z" w16du:dateUtc="2024-08-25T11:19:00Z">
        <w:r w:rsidRPr="00F36089" w:rsidDel="001A0615">
          <w:rPr>
            <w:rFonts w:ascii="Times New Roman" w:hAnsi="Times New Roman" w:cs="Times New Roman"/>
          </w:rPr>
          <w:delText>Laozi, the founder of Daoism</w:delText>
        </w:r>
      </w:del>
    </w:p>
    <w:p w14:paraId="7E454A81" w14:textId="47261D64" w:rsidR="004B06C0" w:rsidRPr="00F36089" w:rsidDel="001A0615" w:rsidRDefault="004B06C0" w:rsidP="00F36089">
      <w:pPr>
        <w:pStyle w:val="ListParagraph"/>
        <w:numPr>
          <w:ilvl w:val="1"/>
          <w:numId w:val="499"/>
        </w:numPr>
        <w:ind w:left="720"/>
        <w:rPr>
          <w:del w:id="4637" w:author="Thar Adeleh" w:date="2024-08-25T14:19:00Z" w16du:dateUtc="2024-08-25T11:19:00Z"/>
          <w:rFonts w:ascii="Times New Roman" w:hAnsi="Times New Roman" w:cs="Times New Roman"/>
        </w:rPr>
      </w:pPr>
      <w:del w:id="4638" w:author="Thar Adeleh" w:date="2024-08-25T14:19:00Z" w16du:dateUtc="2024-08-25T11:19:00Z">
        <w:r w:rsidRPr="00F36089" w:rsidDel="001A0615">
          <w:rPr>
            <w:rFonts w:ascii="Times New Roman" w:hAnsi="Times New Roman" w:cs="Times New Roman"/>
          </w:rPr>
          <w:delText>Confucius, the founder of Confucianism*</w:delText>
        </w:r>
      </w:del>
    </w:p>
    <w:p w14:paraId="4348302C" w14:textId="28BEEAFD" w:rsidR="004B06C0" w:rsidRPr="00F36089" w:rsidDel="001A0615" w:rsidRDefault="004B06C0" w:rsidP="00F36089">
      <w:pPr>
        <w:pStyle w:val="ListParagraph"/>
        <w:numPr>
          <w:ilvl w:val="1"/>
          <w:numId w:val="499"/>
        </w:numPr>
        <w:ind w:left="720"/>
        <w:rPr>
          <w:del w:id="4639" w:author="Thar Adeleh" w:date="2024-08-25T14:19:00Z" w16du:dateUtc="2024-08-25T11:19:00Z"/>
          <w:rFonts w:ascii="Times New Roman" w:hAnsi="Times New Roman" w:cs="Times New Roman"/>
        </w:rPr>
      </w:pPr>
      <w:del w:id="4640" w:author="Thar Adeleh" w:date="2024-08-25T14:19:00Z" w16du:dateUtc="2024-08-25T11:19:00Z">
        <w:r w:rsidRPr="00F36089" w:rsidDel="001A0615">
          <w:rPr>
            <w:rFonts w:ascii="Times New Roman" w:hAnsi="Times New Roman" w:cs="Times New Roman"/>
          </w:rPr>
          <w:delText>Muhammad, the founder of Islam</w:delText>
        </w:r>
      </w:del>
    </w:p>
    <w:p w14:paraId="436CE4D2" w14:textId="0A14E0DE" w:rsidR="004B06C0" w:rsidRPr="00F36089" w:rsidDel="001A0615" w:rsidRDefault="004B06C0" w:rsidP="00F36089">
      <w:pPr>
        <w:pStyle w:val="ListParagraph"/>
        <w:numPr>
          <w:ilvl w:val="1"/>
          <w:numId w:val="499"/>
        </w:numPr>
        <w:ind w:left="720"/>
        <w:rPr>
          <w:del w:id="4641" w:author="Thar Adeleh" w:date="2024-08-25T14:19:00Z" w16du:dateUtc="2024-08-25T11:19:00Z"/>
          <w:rFonts w:ascii="Times New Roman" w:hAnsi="Times New Roman" w:cs="Times New Roman"/>
        </w:rPr>
      </w:pPr>
      <w:del w:id="4642" w:author="Thar Adeleh" w:date="2024-08-25T14:19:00Z" w16du:dateUtc="2024-08-25T11:19:00Z">
        <w:r w:rsidRPr="00F36089" w:rsidDel="001A0615">
          <w:rPr>
            <w:rFonts w:ascii="Times New Roman" w:hAnsi="Times New Roman" w:cs="Times New Roman"/>
          </w:rPr>
          <w:delText>Kent Richter, the writer of this text</w:delText>
        </w:r>
      </w:del>
    </w:p>
    <w:p w14:paraId="43932827" w14:textId="5E036349" w:rsidR="004B06C0" w:rsidRPr="00F36089" w:rsidDel="001A0615" w:rsidRDefault="004B06C0" w:rsidP="00F36089">
      <w:pPr>
        <w:rPr>
          <w:del w:id="4643" w:author="Thar Adeleh" w:date="2024-08-25T14:19:00Z" w16du:dateUtc="2024-08-25T11:19:00Z"/>
          <w:rFonts w:ascii="Times New Roman" w:hAnsi="Times New Roman" w:cs="Times New Roman"/>
        </w:rPr>
      </w:pPr>
    </w:p>
    <w:p w14:paraId="7F782E2A" w14:textId="7D747A62" w:rsidR="004B06C0" w:rsidRPr="00F36089" w:rsidDel="001A0615" w:rsidRDefault="00024CAB" w:rsidP="00F36089">
      <w:pPr>
        <w:tabs>
          <w:tab w:val="left" w:pos="360"/>
        </w:tabs>
        <w:ind w:left="360" w:hanging="360"/>
        <w:rPr>
          <w:del w:id="4644" w:author="Thar Adeleh" w:date="2024-08-25T14:19:00Z" w16du:dateUtc="2024-08-25T11:19:00Z"/>
          <w:rFonts w:ascii="Times New Roman" w:hAnsi="Times New Roman" w:cs="Times New Roman"/>
        </w:rPr>
      </w:pPr>
      <w:del w:id="4645" w:author="Thar Adeleh" w:date="2024-08-25T14:19:00Z" w16du:dateUtc="2024-08-25T11:19:00Z">
        <w:r w:rsidRPr="00F36089" w:rsidDel="001A0615">
          <w:rPr>
            <w:rFonts w:ascii="Times New Roman" w:hAnsi="Times New Roman" w:cs="Times New Roman"/>
          </w:rPr>
          <w:delText>4.</w:delText>
        </w:r>
        <w:r w:rsidRPr="00F36089" w:rsidDel="001A0615">
          <w:rPr>
            <w:rFonts w:ascii="Times New Roman" w:hAnsi="Times New Roman" w:cs="Times New Roman"/>
          </w:rPr>
          <w:tab/>
        </w:r>
        <w:r w:rsidR="007219E9"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4B06C0" w:rsidRPr="00F36089" w:rsidDel="001A0615">
          <w:rPr>
            <w:rFonts w:ascii="Times New Roman" w:hAnsi="Times New Roman" w:cs="Times New Roman"/>
          </w:rPr>
          <w:delText>Our text describes the concept of salvation and the afterlife in Judaism as clear doctrines about</w:delText>
        </w:r>
      </w:del>
    </w:p>
    <w:p w14:paraId="409004D5" w14:textId="72643F14" w:rsidR="004B06C0" w:rsidRPr="00F36089" w:rsidDel="001A0615" w:rsidRDefault="0065588F" w:rsidP="00F36089">
      <w:pPr>
        <w:pStyle w:val="ListParagraph"/>
        <w:numPr>
          <w:ilvl w:val="1"/>
          <w:numId w:val="500"/>
        </w:numPr>
        <w:ind w:left="720"/>
        <w:rPr>
          <w:del w:id="4646" w:author="Thar Adeleh" w:date="2024-08-25T14:19:00Z" w16du:dateUtc="2024-08-25T11:19:00Z"/>
          <w:rFonts w:ascii="Times New Roman" w:hAnsi="Times New Roman" w:cs="Times New Roman"/>
        </w:rPr>
      </w:pPr>
      <w:del w:id="4647" w:author="Thar Adeleh" w:date="2024-08-25T14:19:00Z" w16du:dateUtc="2024-08-25T11:19:00Z">
        <w:r w:rsidRPr="00F36089" w:rsidDel="001A0615">
          <w:rPr>
            <w:rFonts w:ascii="Times New Roman" w:hAnsi="Times New Roman" w:cs="Times New Roman"/>
          </w:rPr>
          <w:delText>a</w:delText>
        </w:r>
        <w:r w:rsidR="004B06C0" w:rsidRPr="00F36089" w:rsidDel="001A0615">
          <w:rPr>
            <w:rFonts w:ascii="Times New Roman" w:hAnsi="Times New Roman" w:cs="Times New Roman"/>
          </w:rPr>
          <w:delText xml:space="preserve"> hope for eternal heaven in the presence of God.</w:delText>
        </w:r>
      </w:del>
    </w:p>
    <w:p w14:paraId="701637B7" w14:textId="0AAF7F8D" w:rsidR="004B06C0" w:rsidRPr="00F36089" w:rsidDel="001A0615" w:rsidRDefault="0065588F" w:rsidP="00F36089">
      <w:pPr>
        <w:pStyle w:val="ListParagraph"/>
        <w:numPr>
          <w:ilvl w:val="1"/>
          <w:numId w:val="500"/>
        </w:numPr>
        <w:ind w:left="720"/>
        <w:rPr>
          <w:del w:id="4648" w:author="Thar Adeleh" w:date="2024-08-25T14:19:00Z" w16du:dateUtc="2024-08-25T11:19:00Z"/>
          <w:rFonts w:ascii="Times New Roman" w:hAnsi="Times New Roman" w:cs="Times New Roman"/>
        </w:rPr>
      </w:pPr>
      <w:del w:id="4649" w:author="Thar Adeleh" w:date="2024-08-25T14:19:00Z" w16du:dateUtc="2024-08-25T11:19:00Z">
        <w:r w:rsidRPr="00F36089" w:rsidDel="001A0615">
          <w:rPr>
            <w:rFonts w:ascii="Times New Roman" w:hAnsi="Times New Roman" w:cs="Times New Roman"/>
          </w:rPr>
          <w:delText>a</w:delText>
        </w:r>
        <w:r w:rsidR="004B06C0" w:rsidRPr="00F36089" w:rsidDel="001A0615">
          <w:rPr>
            <w:rFonts w:ascii="Times New Roman" w:hAnsi="Times New Roman" w:cs="Times New Roman"/>
          </w:rPr>
          <w:delText xml:space="preserve"> hope for ongoing peace on earth, especially for God's “chosen people,” the Jews.</w:delText>
        </w:r>
      </w:del>
    </w:p>
    <w:p w14:paraId="1F646D9B" w14:textId="23E1C6A5" w:rsidR="004B06C0" w:rsidRPr="00F36089" w:rsidDel="001A0615" w:rsidRDefault="0065588F" w:rsidP="00F36089">
      <w:pPr>
        <w:pStyle w:val="ListParagraph"/>
        <w:numPr>
          <w:ilvl w:val="1"/>
          <w:numId w:val="500"/>
        </w:numPr>
        <w:ind w:left="720"/>
        <w:rPr>
          <w:del w:id="4650" w:author="Thar Adeleh" w:date="2024-08-25T14:19:00Z" w16du:dateUtc="2024-08-25T11:19:00Z"/>
          <w:rFonts w:ascii="Times New Roman" w:hAnsi="Times New Roman" w:cs="Times New Roman"/>
        </w:rPr>
      </w:pPr>
      <w:del w:id="4651" w:author="Thar Adeleh" w:date="2024-08-25T14:19:00Z" w16du:dateUtc="2024-08-25T11:19:00Z">
        <w:r w:rsidRPr="00F36089" w:rsidDel="001A0615">
          <w:rPr>
            <w:rFonts w:ascii="Times New Roman" w:hAnsi="Times New Roman" w:cs="Times New Roman"/>
          </w:rPr>
          <w:delText>a</w:delText>
        </w:r>
        <w:r w:rsidR="004B06C0" w:rsidRPr="00F36089" w:rsidDel="001A0615">
          <w:rPr>
            <w:rFonts w:ascii="Times New Roman" w:hAnsi="Times New Roman" w:cs="Times New Roman"/>
          </w:rPr>
          <w:delText xml:space="preserve"> hope for a “world to come” that involves justice and equality for all people.</w:delText>
        </w:r>
      </w:del>
    </w:p>
    <w:p w14:paraId="6ACD8C2D" w14:textId="05885169" w:rsidR="004B06C0" w:rsidRPr="00F36089" w:rsidDel="001A0615" w:rsidRDefault="00CB5138" w:rsidP="00F36089">
      <w:pPr>
        <w:pStyle w:val="ListParagraph"/>
        <w:numPr>
          <w:ilvl w:val="1"/>
          <w:numId w:val="500"/>
        </w:numPr>
        <w:ind w:left="720"/>
        <w:rPr>
          <w:del w:id="4652" w:author="Thar Adeleh" w:date="2024-08-25T14:19:00Z" w16du:dateUtc="2024-08-25T11:19:00Z"/>
          <w:rFonts w:ascii="Times New Roman" w:hAnsi="Times New Roman" w:cs="Times New Roman"/>
        </w:rPr>
      </w:pPr>
      <w:del w:id="4653" w:author="Thar Adeleh" w:date="2024-08-25T14:19:00Z" w16du:dateUtc="2024-08-25T11:19:00Z">
        <w:r w:rsidRPr="00F36089" w:rsidDel="001A0615">
          <w:rPr>
            <w:rFonts w:ascii="Times New Roman" w:hAnsi="Times New Roman" w:cs="Times New Roman"/>
          </w:rPr>
          <w:delText>It is</w:delText>
        </w:r>
        <w:r w:rsidR="004B06C0" w:rsidRPr="00F36089" w:rsidDel="001A0615">
          <w:rPr>
            <w:rFonts w:ascii="Times New Roman" w:hAnsi="Times New Roman" w:cs="Times New Roman"/>
          </w:rPr>
          <w:delText xml:space="preserve"> a trick question because the text says </w:delText>
        </w:r>
        <w:r w:rsidRPr="00F36089" w:rsidDel="001A0615">
          <w:rPr>
            <w:rFonts w:ascii="Times New Roman" w:hAnsi="Times New Roman" w:cs="Times New Roman"/>
          </w:rPr>
          <w:delText xml:space="preserve">Judaism’s </w:delText>
        </w:r>
        <w:r w:rsidR="004B06C0" w:rsidRPr="00F36089" w:rsidDel="001A0615">
          <w:rPr>
            <w:rFonts w:ascii="Times New Roman" w:hAnsi="Times New Roman" w:cs="Times New Roman"/>
          </w:rPr>
          <w:delText xml:space="preserve">salvation ideal </w:delText>
        </w:r>
        <w:r w:rsidRPr="00F36089" w:rsidDel="001A0615">
          <w:rPr>
            <w:rFonts w:ascii="Times New Roman" w:hAnsi="Times New Roman" w:cs="Times New Roman"/>
          </w:rPr>
          <w:delText xml:space="preserve">is not </w:delText>
        </w:r>
        <w:r w:rsidR="004B06C0" w:rsidRPr="00F36089" w:rsidDel="001A0615">
          <w:rPr>
            <w:rFonts w:ascii="Times New Roman" w:hAnsi="Times New Roman" w:cs="Times New Roman"/>
          </w:rPr>
          <w:delText>very clear.*</w:delText>
        </w:r>
      </w:del>
    </w:p>
    <w:p w14:paraId="6A879561" w14:textId="59A7DB6C" w:rsidR="004B06C0" w:rsidRPr="00F36089" w:rsidDel="001A0615" w:rsidRDefault="004B06C0" w:rsidP="00F36089">
      <w:pPr>
        <w:rPr>
          <w:del w:id="4654" w:author="Thar Adeleh" w:date="2024-08-25T14:19:00Z" w16du:dateUtc="2024-08-25T11:19:00Z"/>
          <w:rFonts w:ascii="Times New Roman" w:hAnsi="Times New Roman" w:cs="Times New Roman"/>
        </w:rPr>
      </w:pPr>
    </w:p>
    <w:p w14:paraId="6E7A8DF7" w14:textId="5118BF76" w:rsidR="004B06C0" w:rsidRPr="00F36089" w:rsidDel="001A0615" w:rsidRDefault="00024CAB" w:rsidP="00F36089">
      <w:pPr>
        <w:tabs>
          <w:tab w:val="left" w:pos="360"/>
        </w:tabs>
        <w:ind w:left="360" w:hanging="360"/>
        <w:rPr>
          <w:del w:id="4655" w:author="Thar Adeleh" w:date="2024-08-25T14:19:00Z" w16du:dateUtc="2024-08-25T11:19:00Z"/>
          <w:rFonts w:ascii="Times New Roman" w:hAnsi="Times New Roman" w:cs="Times New Roman"/>
        </w:rPr>
      </w:pPr>
      <w:del w:id="4656" w:author="Thar Adeleh" w:date="2024-08-25T14:19:00Z" w16du:dateUtc="2024-08-25T11:19:00Z">
        <w:r w:rsidRPr="00F36089" w:rsidDel="001A0615">
          <w:rPr>
            <w:rFonts w:ascii="Times New Roman" w:hAnsi="Times New Roman" w:cs="Times New Roman"/>
          </w:rPr>
          <w:delText>5.</w:delText>
        </w:r>
        <w:r w:rsidRPr="00F36089" w:rsidDel="001A0615">
          <w:rPr>
            <w:rFonts w:ascii="Times New Roman" w:hAnsi="Times New Roman" w:cs="Times New Roman"/>
          </w:rPr>
          <w:tab/>
        </w:r>
        <w:r w:rsidR="004B06C0" w:rsidRPr="00F36089" w:rsidDel="001A0615">
          <w:rPr>
            <w:rFonts w:ascii="Times New Roman" w:hAnsi="Times New Roman" w:cs="Times New Roman"/>
          </w:rPr>
          <w:delText>Heaven is one particular concept of ultimate salvation that promises</w:delText>
        </w:r>
      </w:del>
    </w:p>
    <w:p w14:paraId="6EA533DD" w14:textId="71C7C14D" w:rsidR="004B06C0" w:rsidRPr="00F36089" w:rsidDel="001A0615" w:rsidRDefault="00CB5138" w:rsidP="00F36089">
      <w:pPr>
        <w:pStyle w:val="ListParagraph"/>
        <w:numPr>
          <w:ilvl w:val="1"/>
          <w:numId w:val="501"/>
        </w:numPr>
        <w:ind w:left="720"/>
        <w:rPr>
          <w:del w:id="4657" w:author="Thar Adeleh" w:date="2024-08-25T14:19:00Z" w16du:dateUtc="2024-08-25T11:19:00Z"/>
          <w:rFonts w:ascii="Times New Roman" w:hAnsi="Times New Roman" w:cs="Times New Roman"/>
        </w:rPr>
      </w:pPr>
      <w:del w:id="4658" w:author="Thar Adeleh" w:date="2024-08-25T14:19:00Z" w16du:dateUtc="2024-08-25T11:19:00Z">
        <w:r w:rsidRPr="00F36089" w:rsidDel="001A0615">
          <w:rPr>
            <w:rFonts w:ascii="Times New Roman" w:hAnsi="Times New Roman" w:cs="Times New Roman"/>
          </w:rPr>
          <w:delText>a</w:delText>
        </w:r>
        <w:r w:rsidR="004B06C0" w:rsidRPr="00F36089" w:rsidDel="001A0615">
          <w:rPr>
            <w:rFonts w:ascii="Times New Roman" w:hAnsi="Times New Roman" w:cs="Times New Roman"/>
          </w:rPr>
          <w:delText>n eternal, blissful condition but without personal identity.</w:delText>
        </w:r>
      </w:del>
    </w:p>
    <w:p w14:paraId="52C39E4B" w14:textId="29B4F878" w:rsidR="004B06C0" w:rsidRPr="00F36089" w:rsidDel="001A0615" w:rsidRDefault="00CB5138" w:rsidP="00F36089">
      <w:pPr>
        <w:pStyle w:val="ListParagraph"/>
        <w:numPr>
          <w:ilvl w:val="1"/>
          <w:numId w:val="501"/>
        </w:numPr>
        <w:ind w:left="720"/>
        <w:rPr>
          <w:del w:id="4659" w:author="Thar Adeleh" w:date="2024-08-25T14:19:00Z" w16du:dateUtc="2024-08-25T11:19:00Z"/>
          <w:rFonts w:ascii="Times New Roman" w:hAnsi="Times New Roman" w:cs="Times New Roman"/>
        </w:rPr>
      </w:pPr>
      <w:del w:id="4660" w:author="Thar Adeleh" w:date="2024-08-25T14:19:00Z" w16du:dateUtc="2024-08-25T11:19:00Z">
        <w:r w:rsidRPr="00F36089" w:rsidDel="001A0615">
          <w:rPr>
            <w:rFonts w:ascii="Times New Roman" w:hAnsi="Times New Roman" w:cs="Times New Roman"/>
          </w:rPr>
          <w:delText>a</w:delText>
        </w:r>
        <w:r w:rsidR="004B06C0" w:rsidRPr="00F36089" w:rsidDel="001A0615">
          <w:rPr>
            <w:rFonts w:ascii="Times New Roman" w:hAnsi="Times New Roman" w:cs="Times New Roman"/>
          </w:rPr>
          <w:delText xml:space="preserve"> merging of individual consciousness into the Oneness of Brahman, being “one with the One.”</w:delText>
        </w:r>
      </w:del>
    </w:p>
    <w:p w14:paraId="359C8A93" w14:textId="32E78105" w:rsidR="004B06C0" w:rsidRPr="00F36089" w:rsidDel="001A0615" w:rsidRDefault="00CB5138" w:rsidP="00F36089">
      <w:pPr>
        <w:pStyle w:val="ListParagraph"/>
        <w:numPr>
          <w:ilvl w:val="1"/>
          <w:numId w:val="501"/>
        </w:numPr>
        <w:ind w:left="720"/>
        <w:rPr>
          <w:del w:id="4661" w:author="Thar Adeleh" w:date="2024-08-25T14:19:00Z" w16du:dateUtc="2024-08-25T11:19:00Z"/>
          <w:rFonts w:ascii="Times New Roman" w:hAnsi="Times New Roman" w:cs="Times New Roman"/>
        </w:rPr>
      </w:pPr>
      <w:del w:id="4662" w:author="Thar Adeleh" w:date="2024-08-25T14:19:00Z" w16du:dateUtc="2024-08-25T11:19:00Z">
        <w:r w:rsidRPr="00F36089" w:rsidDel="001A0615">
          <w:rPr>
            <w:rFonts w:ascii="Times New Roman" w:hAnsi="Times New Roman" w:cs="Times New Roman"/>
          </w:rPr>
          <w:delText>t</w:delText>
        </w:r>
        <w:r w:rsidR="004B06C0" w:rsidRPr="00F36089" w:rsidDel="001A0615">
          <w:rPr>
            <w:rFonts w:ascii="Times New Roman" w:hAnsi="Times New Roman" w:cs="Times New Roman"/>
          </w:rPr>
          <w:delText>he extension of individual identity into the afterlife in relationship with God.*</w:delText>
        </w:r>
      </w:del>
    </w:p>
    <w:p w14:paraId="517CEF62" w14:textId="5C69A12A" w:rsidR="004B06C0" w:rsidRPr="00F36089" w:rsidDel="001A0615" w:rsidRDefault="00CB5138" w:rsidP="00F36089">
      <w:pPr>
        <w:pStyle w:val="ListParagraph"/>
        <w:numPr>
          <w:ilvl w:val="1"/>
          <w:numId w:val="501"/>
        </w:numPr>
        <w:ind w:left="720"/>
        <w:rPr>
          <w:del w:id="4663" w:author="Thar Adeleh" w:date="2024-08-25T14:19:00Z" w16du:dateUtc="2024-08-25T11:19:00Z"/>
          <w:rFonts w:ascii="Times New Roman" w:hAnsi="Times New Roman" w:cs="Times New Roman"/>
        </w:rPr>
      </w:pPr>
      <w:del w:id="4664" w:author="Thar Adeleh" w:date="2024-08-25T14:19:00Z" w16du:dateUtc="2024-08-25T11:19:00Z">
        <w:r w:rsidRPr="00F36089" w:rsidDel="001A0615">
          <w:rPr>
            <w:rFonts w:ascii="Times New Roman" w:hAnsi="Times New Roman" w:cs="Times New Roman"/>
          </w:rPr>
          <w:delText>r</w:delText>
        </w:r>
        <w:r w:rsidR="004B06C0" w:rsidRPr="00F36089" w:rsidDel="001A0615">
          <w:rPr>
            <w:rFonts w:ascii="Times New Roman" w:hAnsi="Times New Roman" w:cs="Times New Roman"/>
          </w:rPr>
          <w:delText xml:space="preserve">eincarnation into a new life based on a fair, equitable judgment of </w:delText>
        </w:r>
        <w:r w:rsidRPr="00F36089" w:rsidDel="001A0615">
          <w:rPr>
            <w:rFonts w:ascii="Times New Roman" w:hAnsi="Times New Roman" w:cs="Times New Roman"/>
          </w:rPr>
          <w:delText xml:space="preserve">one’s </w:delText>
        </w:r>
        <w:r w:rsidR="004B06C0" w:rsidRPr="00F36089" w:rsidDel="001A0615">
          <w:rPr>
            <w:rFonts w:ascii="Times New Roman" w:hAnsi="Times New Roman" w:cs="Times New Roman"/>
          </w:rPr>
          <w:delText>karma.</w:delText>
        </w:r>
      </w:del>
    </w:p>
    <w:p w14:paraId="40F87578" w14:textId="5B58B640" w:rsidR="004B06C0" w:rsidRPr="00F36089" w:rsidDel="001A0615" w:rsidRDefault="004B06C0" w:rsidP="004B06C0">
      <w:pPr>
        <w:pStyle w:val="NoSpacing"/>
        <w:rPr>
          <w:del w:id="4665" w:author="Thar Adeleh" w:date="2024-08-25T14:19:00Z" w16du:dateUtc="2024-08-25T11:19:00Z"/>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16BF4188" w14:textId="1B5734C9" w:rsidR="004B06C0" w:rsidRPr="00F36089" w:rsidDel="001A0615" w:rsidRDefault="00024CAB" w:rsidP="00F36089">
      <w:pPr>
        <w:pStyle w:val="NoSpacing"/>
        <w:tabs>
          <w:tab w:val="left" w:pos="360"/>
        </w:tabs>
        <w:suppressAutoHyphens/>
        <w:ind w:left="360" w:hanging="360"/>
        <w:rPr>
          <w:del w:id="4666" w:author="Thar Adeleh" w:date="2024-08-25T14:19:00Z" w16du:dateUtc="2024-08-25T11:19:00Z"/>
          <w:rFonts w:ascii="Times New Roman" w:hAnsi="Times New Roman" w:cs="Times New Roman"/>
          <w:sz w:val="24"/>
          <w:szCs w:val="24"/>
        </w:rPr>
      </w:pPr>
      <w:del w:id="4667" w:author="Thar Adeleh" w:date="2024-08-25T14:19:00Z" w16du:dateUtc="2024-08-25T11:19:00Z">
        <w:r w:rsidRPr="00F36089" w:rsidDel="001A0615">
          <w:rPr>
            <w:rFonts w:ascii="Times New Roman" w:hAnsi="Times New Roman" w:cs="Times New Roman"/>
            <w:sz w:val="24"/>
            <w:szCs w:val="24"/>
          </w:rPr>
          <w:delText>6.</w:delText>
        </w:r>
        <w:r w:rsidRPr="00F36089" w:rsidDel="001A0615">
          <w:rPr>
            <w:rFonts w:ascii="Times New Roman" w:hAnsi="Times New Roman" w:cs="Times New Roman"/>
            <w:sz w:val="24"/>
            <w:szCs w:val="24"/>
          </w:rPr>
          <w:tab/>
        </w:r>
        <w:r w:rsidR="004B06C0" w:rsidRPr="00F36089" w:rsidDel="001A0615">
          <w:rPr>
            <w:rFonts w:ascii="Times New Roman" w:hAnsi="Times New Roman" w:cs="Times New Roman"/>
            <w:sz w:val="24"/>
            <w:szCs w:val="24"/>
          </w:rPr>
          <w:delText>According to our text, Nirvana</w:delText>
        </w:r>
      </w:del>
    </w:p>
    <w:p w14:paraId="4241B614" w14:textId="1992B6B8" w:rsidR="004B06C0" w:rsidRPr="00F36089" w:rsidDel="001A0615" w:rsidRDefault="00CB5138" w:rsidP="00F36089">
      <w:pPr>
        <w:pStyle w:val="NoSpacing"/>
        <w:numPr>
          <w:ilvl w:val="1"/>
          <w:numId w:val="502"/>
        </w:numPr>
        <w:ind w:left="720"/>
        <w:rPr>
          <w:del w:id="4668" w:author="Thar Adeleh" w:date="2024-08-25T14:19:00Z" w16du:dateUtc="2024-08-25T11:19:00Z"/>
          <w:rFonts w:ascii="Times New Roman" w:hAnsi="Times New Roman" w:cs="Times New Roman"/>
          <w:sz w:val="24"/>
          <w:szCs w:val="24"/>
        </w:rPr>
      </w:pPr>
      <w:del w:id="4669" w:author="Thar Adeleh" w:date="2024-08-25T14:19:00Z" w16du:dateUtc="2024-08-25T11:19:00Z">
        <w:r w:rsidRPr="00F36089" w:rsidDel="001A0615">
          <w:rPr>
            <w:rFonts w:ascii="Times New Roman" w:hAnsi="Times New Roman" w:cs="Times New Roman"/>
            <w:sz w:val="24"/>
            <w:szCs w:val="24"/>
          </w:rPr>
          <w:delText>m</w:delText>
        </w:r>
        <w:r w:rsidR="004B06C0" w:rsidRPr="00F36089" w:rsidDel="001A0615">
          <w:rPr>
            <w:rFonts w:ascii="Times New Roman" w:hAnsi="Times New Roman" w:cs="Times New Roman"/>
            <w:sz w:val="24"/>
            <w:szCs w:val="24"/>
          </w:rPr>
          <w:delText>eans pretty much the same thing as heaven.</w:delText>
        </w:r>
      </w:del>
    </w:p>
    <w:p w14:paraId="6DF2F587" w14:textId="64B48A29" w:rsidR="004B06C0" w:rsidRPr="00F36089" w:rsidDel="001A0615" w:rsidRDefault="00CB5138" w:rsidP="00F36089">
      <w:pPr>
        <w:pStyle w:val="NoSpacing"/>
        <w:numPr>
          <w:ilvl w:val="1"/>
          <w:numId w:val="502"/>
        </w:numPr>
        <w:ind w:left="720"/>
        <w:rPr>
          <w:del w:id="4670" w:author="Thar Adeleh" w:date="2024-08-25T14:19:00Z" w16du:dateUtc="2024-08-25T11:19:00Z"/>
          <w:rFonts w:ascii="Times New Roman" w:hAnsi="Times New Roman" w:cs="Times New Roman"/>
          <w:sz w:val="24"/>
          <w:szCs w:val="24"/>
        </w:rPr>
      </w:pPr>
      <w:del w:id="4671" w:author="Thar Adeleh" w:date="2024-08-25T14:19:00Z" w16du:dateUtc="2024-08-25T11:19:00Z">
        <w:r w:rsidRPr="00F36089" w:rsidDel="001A0615">
          <w:rPr>
            <w:rFonts w:ascii="Times New Roman" w:hAnsi="Times New Roman" w:cs="Times New Roman"/>
            <w:sz w:val="24"/>
            <w:szCs w:val="24"/>
          </w:rPr>
          <w:delText>i</w:delText>
        </w:r>
        <w:r w:rsidR="004B06C0" w:rsidRPr="00F36089" w:rsidDel="001A0615">
          <w:rPr>
            <w:rFonts w:ascii="Times New Roman" w:hAnsi="Times New Roman" w:cs="Times New Roman"/>
            <w:sz w:val="24"/>
            <w:szCs w:val="24"/>
          </w:rPr>
          <w:delText>s a concept of the afterlife in which one experiences eternal enlightenment.</w:delText>
        </w:r>
      </w:del>
    </w:p>
    <w:p w14:paraId="1CC23B33" w14:textId="6A111374" w:rsidR="004B06C0" w:rsidRPr="00F36089" w:rsidDel="001A0615" w:rsidRDefault="00CB5138" w:rsidP="00F36089">
      <w:pPr>
        <w:pStyle w:val="NoSpacing"/>
        <w:numPr>
          <w:ilvl w:val="1"/>
          <w:numId w:val="502"/>
        </w:numPr>
        <w:ind w:left="720"/>
        <w:rPr>
          <w:del w:id="4672" w:author="Thar Adeleh" w:date="2024-08-25T14:19:00Z" w16du:dateUtc="2024-08-25T11:19:00Z"/>
          <w:rFonts w:ascii="Times New Roman" w:hAnsi="Times New Roman" w:cs="Times New Roman"/>
          <w:sz w:val="24"/>
          <w:szCs w:val="24"/>
        </w:rPr>
      </w:pPr>
      <w:del w:id="4673" w:author="Thar Adeleh" w:date="2024-08-25T14:19:00Z" w16du:dateUtc="2024-08-25T11:19:00Z">
        <w:r w:rsidRPr="00F36089" w:rsidDel="001A0615">
          <w:rPr>
            <w:rFonts w:ascii="Times New Roman" w:hAnsi="Times New Roman" w:cs="Times New Roman"/>
            <w:sz w:val="24"/>
            <w:szCs w:val="24"/>
          </w:rPr>
          <w:delText>i</w:delText>
        </w:r>
        <w:r w:rsidR="004B06C0" w:rsidRPr="00F36089" w:rsidDel="001A0615">
          <w:rPr>
            <w:rFonts w:ascii="Times New Roman" w:hAnsi="Times New Roman" w:cs="Times New Roman"/>
            <w:sz w:val="24"/>
            <w:szCs w:val="24"/>
          </w:rPr>
          <w:delText>s a state of mental purity and bliss achieved only after living a good moral life.</w:delText>
        </w:r>
      </w:del>
    </w:p>
    <w:p w14:paraId="6265D071" w14:textId="7AED58BF" w:rsidR="004B06C0" w:rsidRPr="00F36089" w:rsidDel="001A0615" w:rsidRDefault="00CB5138" w:rsidP="00F36089">
      <w:pPr>
        <w:pStyle w:val="NoSpacing"/>
        <w:numPr>
          <w:ilvl w:val="1"/>
          <w:numId w:val="502"/>
        </w:numPr>
        <w:ind w:left="720"/>
        <w:rPr>
          <w:del w:id="4674" w:author="Thar Adeleh" w:date="2024-08-25T14:19:00Z" w16du:dateUtc="2024-08-25T11:19:00Z"/>
          <w:rFonts w:ascii="Times New Roman" w:hAnsi="Times New Roman" w:cs="Times New Roman"/>
          <w:sz w:val="24"/>
          <w:szCs w:val="24"/>
        </w:rPr>
      </w:pPr>
      <w:del w:id="4675" w:author="Thar Adeleh" w:date="2024-08-25T14:19:00Z" w16du:dateUtc="2024-08-25T11:19:00Z">
        <w:r w:rsidRPr="00F36089" w:rsidDel="001A0615">
          <w:rPr>
            <w:rFonts w:ascii="Times New Roman" w:hAnsi="Times New Roman" w:cs="Times New Roman"/>
            <w:sz w:val="24"/>
            <w:szCs w:val="24"/>
          </w:rPr>
          <w:delText>i</w:delText>
        </w:r>
        <w:r w:rsidR="004B06C0" w:rsidRPr="00F36089" w:rsidDel="001A0615">
          <w:rPr>
            <w:rFonts w:ascii="Times New Roman" w:hAnsi="Times New Roman" w:cs="Times New Roman"/>
            <w:bCs/>
            <w:sz w:val="24"/>
            <w:szCs w:val="24"/>
          </w:rPr>
          <w:delText>s a state of mental purity and bliss possibly achieved even before death.*</w:delText>
        </w:r>
      </w:del>
    </w:p>
    <w:p w14:paraId="76FA72BD" w14:textId="7E7281B5" w:rsidR="004B06C0" w:rsidRPr="00F36089" w:rsidDel="001A0615" w:rsidRDefault="004B06C0" w:rsidP="004B06C0">
      <w:pPr>
        <w:pStyle w:val="NoSpacing"/>
        <w:rPr>
          <w:del w:id="4676" w:author="Thar Adeleh" w:date="2024-08-25T14:19:00Z" w16du:dateUtc="2024-08-25T11:19:00Z"/>
          <w:rFonts w:ascii="Times New Roman" w:hAnsi="Times New Roman" w:cs="Times New Roman"/>
          <w:bCs/>
          <w:sz w:val="24"/>
          <w:szCs w:val="24"/>
        </w:rPr>
      </w:pPr>
    </w:p>
    <w:p w14:paraId="0110A7E3" w14:textId="55F1759A" w:rsidR="004B06C0" w:rsidRPr="00F36089" w:rsidDel="001A0615" w:rsidRDefault="00024CAB" w:rsidP="00F36089">
      <w:pPr>
        <w:pStyle w:val="NoSpacing"/>
        <w:tabs>
          <w:tab w:val="left" w:pos="360"/>
        </w:tabs>
        <w:suppressAutoHyphens/>
        <w:ind w:left="360" w:hanging="360"/>
        <w:rPr>
          <w:del w:id="4677" w:author="Thar Adeleh" w:date="2024-08-25T14:19:00Z" w16du:dateUtc="2024-08-25T11:19:00Z"/>
          <w:rFonts w:ascii="Times New Roman" w:hAnsi="Times New Roman" w:cs="Times New Roman"/>
          <w:sz w:val="24"/>
          <w:szCs w:val="24"/>
        </w:rPr>
      </w:pPr>
      <w:del w:id="4678" w:author="Thar Adeleh" w:date="2024-08-25T14:19:00Z" w16du:dateUtc="2024-08-25T11:19:00Z">
        <w:r w:rsidRPr="00F36089" w:rsidDel="001A0615">
          <w:rPr>
            <w:rStyle w:val="ListLabel1"/>
            <w:rFonts w:cs="Times New Roman"/>
          </w:rPr>
          <w:delText>7.</w:delText>
        </w:r>
        <w:r w:rsidRPr="00F36089" w:rsidDel="001A0615">
          <w:rPr>
            <w:rStyle w:val="ListLabel1"/>
            <w:rFonts w:cs="Times New Roman"/>
          </w:rPr>
          <w:tab/>
        </w:r>
        <w:r w:rsidR="00114B16" w:rsidRPr="00F36089" w:rsidDel="001A0615">
          <w:rPr>
            <w:rStyle w:val="ListLabel1"/>
            <w:rFonts w:cs="Times New Roman"/>
          </w:rPr>
          <w:delText>(CW)</w:delText>
        </w:r>
        <w:r w:rsidR="00A75B38" w:rsidRPr="00F36089" w:rsidDel="001A0615">
          <w:rPr>
            <w:rStyle w:val="ListLabel1"/>
            <w:rFonts w:cs="Times New Roman"/>
          </w:rPr>
          <w:delText xml:space="preserve"> </w:delText>
        </w:r>
        <w:r w:rsidR="004B06C0" w:rsidRPr="00F36089" w:rsidDel="001A0615">
          <w:rPr>
            <w:rFonts w:ascii="Times New Roman" w:hAnsi="Times New Roman" w:cs="Times New Roman"/>
            <w:sz w:val="24"/>
            <w:szCs w:val="24"/>
          </w:rPr>
          <w:delText>According to the text, the claim “If you're good, you go to heaven,” represents</w:delText>
        </w:r>
      </w:del>
    </w:p>
    <w:p w14:paraId="7705603D" w14:textId="688549E4" w:rsidR="004B06C0" w:rsidRPr="00F36089" w:rsidDel="001A0615" w:rsidRDefault="00CB5138" w:rsidP="00F36089">
      <w:pPr>
        <w:pStyle w:val="NoSpacing"/>
        <w:numPr>
          <w:ilvl w:val="1"/>
          <w:numId w:val="503"/>
        </w:numPr>
        <w:ind w:left="720"/>
        <w:rPr>
          <w:del w:id="4679" w:author="Thar Adeleh" w:date="2024-08-25T14:19:00Z" w16du:dateUtc="2024-08-25T11:19:00Z"/>
          <w:rFonts w:ascii="Times New Roman" w:hAnsi="Times New Roman" w:cs="Times New Roman"/>
          <w:sz w:val="24"/>
          <w:szCs w:val="24"/>
        </w:rPr>
      </w:pPr>
      <w:del w:id="4680" w:author="Thar Adeleh" w:date="2024-08-25T14:19:00Z" w16du:dateUtc="2024-08-25T11:19:00Z">
        <w:r w:rsidRPr="00F36089" w:rsidDel="001A0615">
          <w:rPr>
            <w:rFonts w:ascii="Times New Roman" w:hAnsi="Times New Roman" w:cs="Times New Roman"/>
            <w:sz w:val="24"/>
            <w:szCs w:val="24"/>
          </w:rPr>
          <w:delText>t</w:delText>
        </w:r>
        <w:r w:rsidR="004B06C0" w:rsidRPr="00F36089" w:rsidDel="001A0615">
          <w:rPr>
            <w:rFonts w:ascii="Times New Roman" w:hAnsi="Times New Roman" w:cs="Times New Roman"/>
            <w:bCs/>
            <w:sz w:val="24"/>
            <w:szCs w:val="24"/>
          </w:rPr>
          <w:delText>wo distinct truth claim</w:delText>
        </w:r>
        <w:r w:rsidR="00885835" w:rsidRPr="00F36089" w:rsidDel="001A0615">
          <w:rPr>
            <w:rFonts w:ascii="Times New Roman" w:hAnsi="Times New Roman" w:cs="Times New Roman"/>
            <w:bCs/>
            <w:sz w:val="24"/>
            <w:szCs w:val="24"/>
          </w:rPr>
          <w:delText>s</w:delText>
        </w:r>
        <w:r w:rsidRPr="00F36089" w:rsidDel="001A0615">
          <w:rPr>
            <w:rFonts w:ascii="Times New Roman" w:hAnsi="Times New Roman" w:cs="Times New Roman"/>
            <w:bCs/>
            <w:sz w:val="24"/>
            <w:szCs w:val="24"/>
          </w:rPr>
          <w:delText>—</w:delText>
        </w:r>
        <w:r w:rsidR="004B06C0" w:rsidRPr="00F36089" w:rsidDel="001A0615">
          <w:rPr>
            <w:rFonts w:ascii="Times New Roman" w:hAnsi="Times New Roman" w:cs="Times New Roman"/>
            <w:bCs/>
            <w:sz w:val="24"/>
            <w:szCs w:val="24"/>
          </w:rPr>
          <w:delText>one about what human beatitude is like and another about how it is achieved.*</w:delText>
        </w:r>
      </w:del>
    </w:p>
    <w:p w14:paraId="244A0DE2" w14:textId="79AE1817" w:rsidR="004B06C0" w:rsidRPr="00F36089" w:rsidDel="001A0615" w:rsidRDefault="00CB5138" w:rsidP="00F36089">
      <w:pPr>
        <w:pStyle w:val="NoSpacing"/>
        <w:numPr>
          <w:ilvl w:val="1"/>
          <w:numId w:val="503"/>
        </w:numPr>
        <w:ind w:left="720"/>
        <w:rPr>
          <w:del w:id="4681" w:author="Thar Adeleh" w:date="2024-08-25T14:19:00Z" w16du:dateUtc="2024-08-25T11:19:00Z"/>
          <w:rFonts w:ascii="Times New Roman" w:hAnsi="Times New Roman" w:cs="Times New Roman"/>
          <w:sz w:val="24"/>
          <w:szCs w:val="24"/>
        </w:rPr>
      </w:pPr>
      <w:del w:id="4682" w:author="Thar Adeleh" w:date="2024-08-25T14:19:00Z" w16du:dateUtc="2024-08-25T11:19:00Z">
        <w:r w:rsidRPr="00F36089" w:rsidDel="001A0615">
          <w:rPr>
            <w:rFonts w:ascii="Times New Roman" w:hAnsi="Times New Roman" w:cs="Times New Roman"/>
            <w:sz w:val="24"/>
            <w:szCs w:val="24"/>
          </w:rPr>
          <w:delText>t</w:delText>
        </w:r>
        <w:r w:rsidR="004B06C0" w:rsidRPr="00F36089" w:rsidDel="001A0615">
          <w:rPr>
            <w:rFonts w:ascii="Times New Roman" w:hAnsi="Times New Roman" w:cs="Times New Roman"/>
            <w:sz w:val="24"/>
            <w:szCs w:val="24"/>
          </w:rPr>
          <w:delText xml:space="preserve">he most common view of salvation in the </w:delText>
        </w:r>
        <w:r w:rsidRPr="00F36089" w:rsidDel="001A0615">
          <w:rPr>
            <w:rFonts w:ascii="Times New Roman" w:hAnsi="Times New Roman" w:cs="Times New Roman"/>
            <w:sz w:val="24"/>
            <w:szCs w:val="24"/>
          </w:rPr>
          <w:delText xml:space="preserve">world’s </w:delText>
        </w:r>
        <w:r w:rsidR="004B06C0" w:rsidRPr="00F36089" w:rsidDel="001A0615">
          <w:rPr>
            <w:rFonts w:ascii="Times New Roman" w:hAnsi="Times New Roman" w:cs="Times New Roman"/>
            <w:sz w:val="24"/>
            <w:szCs w:val="24"/>
          </w:rPr>
          <w:delText>religions.</w:delText>
        </w:r>
      </w:del>
    </w:p>
    <w:p w14:paraId="48035092" w14:textId="5A56A2EF" w:rsidR="004B06C0" w:rsidRPr="00F36089" w:rsidDel="001A0615" w:rsidRDefault="004B06C0" w:rsidP="00F36089">
      <w:pPr>
        <w:pStyle w:val="NoSpacing"/>
        <w:numPr>
          <w:ilvl w:val="1"/>
          <w:numId w:val="503"/>
        </w:numPr>
        <w:ind w:left="720"/>
        <w:rPr>
          <w:del w:id="4683" w:author="Thar Adeleh" w:date="2024-08-25T14:19:00Z" w16du:dateUtc="2024-08-25T11:19:00Z"/>
          <w:rFonts w:ascii="Times New Roman" w:hAnsi="Times New Roman" w:cs="Times New Roman"/>
          <w:sz w:val="24"/>
          <w:szCs w:val="24"/>
        </w:rPr>
      </w:pPr>
      <w:del w:id="4684" w:author="Thar Adeleh" w:date="2024-08-25T14:19:00Z" w16du:dateUtc="2024-08-25T11:19:00Z">
        <w:r w:rsidRPr="00F36089" w:rsidDel="001A0615">
          <w:rPr>
            <w:rFonts w:ascii="Times New Roman" w:hAnsi="Times New Roman" w:cs="Times New Roman"/>
            <w:sz w:val="24"/>
            <w:szCs w:val="24"/>
          </w:rPr>
          <w:delText>A view of salvation found primarily in Islam and Christianity.</w:delText>
        </w:r>
      </w:del>
    </w:p>
    <w:p w14:paraId="4236D717" w14:textId="7883CA59" w:rsidR="004B06C0" w:rsidRPr="00F36089" w:rsidDel="001A0615" w:rsidRDefault="004B06C0" w:rsidP="00F36089">
      <w:pPr>
        <w:pStyle w:val="NoSpacing"/>
        <w:numPr>
          <w:ilvl w:val="1"/>
          <w:numId w:val="503"/>
        </w:numPr>
        <w:ind w:left="720"/>
        <w:rPr>
          <w:del w:id="4685" w:author="Thar Adeleh" w:date="2024-08-25T14:19:00Z" w16du:dateUtc="2024-08-25T11:19:00Z"/>
          <w:rFonts w:ascii="Times New Roman" w:hAnsi="Times New Roman" w:cs="Times New Roman"/>
          <w:sz w:val="24"/>
          <w:szCs w:val="24"/>
        </w:rPr>
      </w:pPr>
      <w:del w:id="4686" w:author="Thar Adeleh" w:date="2024-08-25T14:19:00Z" w16du:dateUtc="2024-08-25T11:19:00Z">
        <w:r w:rsidRPr="00F36089" w:rsidDel="001A0615">
          <w:rPr>
            <w:rFonts w:ascii="Times New Roman" w:hAnsi="Times New Roman" w:cs="Times New Roman"/>
            <w:sz w:val="24"/>
            <w:szCs w:val="24"/>
          </w:rPr>
          <w:delText>A view of salvation found primarily in Zen Buddhism.</w:delText>
        </w:r>
      </w:del>
    </w:p>
    <w:p w14:paraId="4CE67654" w14:textId="72F6A487" w:rsidR="004B06C0" w:rsidRPr="00F36089" w:rsidDel="001A0615" w:rsidRDefault="004B06C0" w:rsidP="004B06C0">
      <w:pPr>
        <w:pStyle w:val="NoSpacing"/>
        <w:rPr>
          <w:del w:id="4687" w:author="Thar Adeleh" w:date="2024-08-25T14:19:00Z" w16du:dateUtc="2024-08-25T11:19:00Z"/>
          <w:rFonts w:ascii="Times New Roman" w:hAnsi="Times New Roman" w:cs="Times New Roman"/>
          <w:sz w:val="24"/>
          <w:szCs w:val="24"/>
        </w:rPr>
      </w:pPr>
    </w:p>
    <w:p w14:paraId="405660B6" w14:textId="69801815" w:rsidR="004B06C0" w:rsidRPr="00F36089" w:rsidDel="001A0615" w:rsidRDefault="00024CAB" w:rsidP="00F36089">
      <w:pPr>
        <w:pStyle w:val="NoSpacing"/>
        <w:tabs>
          <w:tab w:val="left" w:pos="360"/>
        </w:tabs>
        <w:suppressAutoHyphens/>
        <w:ind w:left="360" w:hanging="360"/>
        <w:rPr>
          <w:del w:id="4688" w:author="Thar Adeleh" w:date="2024-08-25T14:19:00Z" w16du:dateUtc="2024-08-25T11:19:00Z"/>
          <w:rFonts w:ascii="Times New Roman" w:hAnsi="Times New Roman" w:cs="Times New Roman"/>
          <w:sz w:val="24"/>
          <w:szCs w:val="24"/>
        </w:rPr>
      </w:pPr>
      <w:del w:id="4689" w:author="Thar Adeleh" w:date="2024-08-25T14:19:00Z" w16du:dateUtc="2024-08-25T11:19:00Z">
        <w:r w:rsidRPr="00F36089" w:rsidDel="001A0615">
          <w:rPr>
            <w:rFonts w:ascii="Times New Roman" w:hAnsi="Times New Roman" w:cs="Times New Roman"/>
            <w:sz w:val="24"/>
            <w:szCs w:val="24"/>
          </w:rPr>
          <w:delText>8.</w:delText>
        </w:r>
        <w:r w:rsidRPr="00F36089" w:rsidDel="001A0615">
          <w:rPr>
            <w:rFonts w:ascii="Times New Roman" w:hAnsi="Times New Roman" w:cs="Times New Roman"/>
            <w:sz w:val="24"/>
            <w:szCs w:val="24"/>
          </w:rPr>
          <w:tab/>
        </w:r>
        <w:r w:rsidR="004B06C0" w:rsidRPr="00F36089" w:rsidDel="001A0615">
          <w:rPr>
            <w:rFonts w:ascii="Times New Roman" w:hAnsi="Times New Roman" w:cs="Times New Roman"/>
            <w:sz w:val="24"/>
            <w:szCs w:val="24"/>
          </w:rPr>
          <w:delText>The Christian views of St. Paul (along with St. Augustine and Martin Luther) were that</w:delText>
        </w:r>
      </w:del>
    </w:p>
    <w:p w14:paraId="4CC90B0C" w14:textId="12501C09" w:rsidR="004B06C0" w:rsidRPr="00F36089" w:rsidDel="001A0615" w:rsidRDefault="00CB5138" w:rsidP="00F36089">
      <w:pPr>
        <w:pStyle w:val="NoSpacing"/>
        <w:numPr>
          <w:ilvl w:val="0"/>
          <w:numId w:val="504"/>
        </w:numPr>
        <w:suppressAutoHyphens/>
        <w:rPr>
          <w:del w:id="4690" w:author="Thar Adeleh" w:date="2024-08-25T14:19:00Z" w16du:dateUtc="2024-08-25T11:19:00Z"/>
          <w:rFonts w:ascii="Times New Roman" w:hAnsi="Times New Roman" w:cs="Times New Roman"/>
          <w:sz w:val="24"/>
          <w:szCs w:val="24"/>
        </w:rPr>
      </w:pPr>
      <w:del w:id="4691" w:author="Thar Adeleh" w:date="2024-08-25T14:19:00Z" w16du:dateUtc="2024-08-25T11:19:00Z">
        <w:r w:rsidRPr="00F36089" w:rsidDel="001A0615">
          <w:rPr>
            <w:rFonts w:ascii="Times New Roman" w:hAnsi="Times New Roman" w:cs="Times New Roman"/>
            <w:sz w:val="24"/>
            <w:szCs w:val="24"/>
          </w:rPr>
          <w:delText xml:space="preserve">if </w:delText>
        </w:r>
        <w:r w:rsidR="004B06C0" w:rsidRPr="00F36089" w:rsidDel="001A0615">
          <w:rPr>
            <w:rFonts w:ascii="Times New Roman" w:hAnsi="Times New Roman" w:cs="Times New Roman"/>
            <w:sz w:val="24"/>
            <w:szCs w:val="24"/>
          </w:rPr>
          <w:delText>your good deeds outweigh your bad deeds on Judgment Day, you can go to heaven; if not, you go to hell.</w:delText>
        </w:r>
      </w:del>
    </w:p>
    <w:p w14:paraId="57B99889" w14:textId="06FD41EB" w:rsidR="004B06C0" w:rsidRPr="00F36089" w:rsidDel="001A0615" w:rsidRDefault="00CB5138" w:rsidP="00F36089">
      <w:pPr>
        <w:pStyle w:val="NoSpacing"/>
        <w:numPr>
          <w:ilvl w:val="0"/>
          <w:numId w:val="504"/>
        </w:numPr>
        <w:suppressAutoHyphens/>
        <w:rPr>
          <w:del w:id="4692" w:author="Thar Adeleh" w:date="2024-08-25T14:19:00Z" w16du:dateUtc="2024-08-25T11:19:00Z"/>
          <w:rFonts w:ascii="Times New Roman" w:hAnsi="Times New Roman" w:cs="Times New Roman"/>
          <w:sz w:val="24"/>
          <w:szCs w:val="24"/>
        </w:rPr>
      </w:pPr>
      <w:del w:id="4693" w:author="Thar Adeleh" w:date="2024-08-25T14:19:00Z" w16du:dateUtc="2024-08-25T11:19:00Z">
        <w:r w:rsidRPr="00F36089" w:rsidDel="001A0615">
          <w:rPr>
            <w:rFonts w:ascii="Times New Roman" w:hAnsi="Times New Roman" w:cs="Times New Roman"/>
            <w:sz w:val="24"/>
            <w:szCs w:val="24"/>
          </w:rPr>
          <w:delText xml:space="preserve">you </w:delText>
        </w:r>
        <w:r w:rsidR="004B06C0" w:rsidRPr="00F36089" w:rsidDel="001A0615">
          <w:rPr>
            <w:rFonts w:ascii="Times New Roman" w:hAnsi="Times New Roman" w:cs="Times New Roman"/>
            <w:sz w:val="24"/>
            <w:szCs w:val="24"/>
          </w:rPr>
          <w:delText>gain heaven by practicing rituals, especially being baptized and taking the Lord’s Supper.</w:delText>
        </w:r>
      </w:del>
    </w:p>
    <w:p w14:paraId="061D9D0F" w14:textId="319F9F46" w:rsidR="004B06C0" w:rsidRPr="00F36089" w:rsidDel="001A0615" w:rsidRDefault="00CB5138" w:rsidP="00F36089">
      <w:pPr>
        <w:pStyle w:val="NoSpacing"/>
        <w:numPr>
          <w:ilvl w:val="0"/>
          <w:numId w:val="504"/>
        </w:numPr>
        <w:suppressAutoHyphens/>
        <w:rPr>
          <w:del w:id="4694" w:author="Thar Adeleh" w:date="2024-08-25T14:19:00Z" w16du:dateUtc="2024-08-25T11:19:00Z"/>
          <w:rFonts w:ascii="Times New Roman" w:hAnsi="Times New Roman" w:cs="Times New Roman"/>
          <w:sz w:val="24"/>
          <w:szCs w:val="24"/>
        </w:rPr>
      </w:pPr>
      <w:del w:id="4695" w:author="Thar Adeleh" w:date="2024-08-25T14:19:00Z" w16du:dateUtc="2024-08-25T11:19:00Z">
        <w:r w:rsidRPr="00F36089" w:rsidDel="001A0615">
          <w:rPr>
            <w:rFonts w:ascii="Times New Roman" w:hAnsi="Times New Roman" w:cs="Times New Roman"/>
            <w:bCs/>
            <w:sz w:val="24"/>
            <w:szCs w:val="24"/>
          </w:rPr>
          <w:delText xml:space="preserve">the </w:delText>
        </w:r>
        <w:r w:rsidR="004B06C0" w:rsidRPr="00F36089" w:rsidDel="001A0615">
          <w:rPr>
            <w:rFonts w:ascii="Times New Roman" w:hAnsi="Times New Roman" w:cs="Times New Roman"/>
            <w:bCs/>
            <w:sz w:val="24"/>
            <w:szCs w:val="24"/>
          </w:rPr>
          <w:delText xml:space="preserve">death of Jesus “paid the price” for sin, so to go to heaven </w:delText>
        </w:r>
        <w:r w:rsidRPr="00F36089" w:rsidDel="001A0615">
          <w:rPr>
            <w:rFonts w:ascii="Times New Roman" w:hAnsi="Times New Roman" w:cs="Times New Roman"/>
            <w:bCs/>
            <w:sz w:val="24"/>
            <w:szCs w:val="24"/>
          </w:rPr>
          <w:delText xml:space="preserve">one needs only to </w:delText>
        </w:r>
        <w:r w:rsidR="004B06C0" w:rsidRPr="00F36089" w:rsidDel="001A0615">
          <w:rPr>
            <w:rFonts w:ascii="Times New Roman" w:hAnsi="Times New Roman" w:cs="Times New Roman"/>
            <w:bCs/>
            <w:sz w:val="24"/>
            <w:szCs w:val="24"/>
          </w:rPr>
          <w:delText>accept salvation as a gift.*</w:delText>
        </w:r>
      </w:del>
    </w:p>
    <w:p w14:paraId="391F0165" w14:textId="54D34686" w:rsidR="004B06C0" w:rsidRPr="00F36089" w:rsidDel="001A0615" w:rsidRDefault="004B06C0" w:rsidP="00F36089">
      <w:pPr>
        <w:pStyle w:val="NoSpacing"/>
        <w:numPr>
          <w:ilvl w:val="0"/>
          <w:numId w:val="504"/>
        </w:numPr>
        <w:suppressAutoHyphens/>
        <w:rPr>
          <w:del w:id="4696" w:author="Thar Adeleh" w:date="2024-08-25T14:19:00Z" w16du:dateUtc="2024-08-25T11:19:00Z"/>
          <w:rFonts w:ascii="Times New Roman" w:hAnsi="Times New Roman" w:cs="Times New Roman"/>
          <w:sz w:val="24"/>
          <w:szCs w:val="24"/>
        </w:rPr>
      </w:pPr>
      <w:del w:id="4697" w:author="Thar Adeleh" w:date="2024-08-25T14:19:00Z" w16du:dateUtc="2024-08-25T11:19:00Z">
        <w:r w:rsidRPr="00F36089" w:rsidDel="001A0615">
          <w:rPr>
            <w:rFonts w:ascii="Times New Roman" w:hAnsi="Times New Roman" w:cs="Times New Roman"/>
            <w:sz w:val="24"/>
            <w:szCs w:val="24"/>
          </w:rPr>
          <w:delText xml:space="preserve">One earns salvation by recognizing Jesus as a teacher of wisdom and following </w:delText>
        </w:r>
        <w:r w:rsidR="00CB5138" w:rsidRPr="00F36089" w:rsidDel="001A0615">
          <w:rPr>
            <w:rFonts w:ascii="Times New Roman" w:hAnsi="Times New Roman" w:cs="Times New Roman"/>
            <w:sz w:val="24"/>
            <w:szCs w:val="24"/>
          </w:rPr>
          <w:delText xml:space="preserve">him </w:delText>
        </w:r>
        <w:r w:rsidRPr="00F36089" w:rsidDel="001A0615">
          <w:rPr>
            <w:rFonts w:ascii="Times New Roman" w:hAnsi="Times New Roman" w:cs="Times New Roman"/>
            <w:sz w:val="24"/>
            <w:szCs w:val="24"/>
          </w:rPr>
          <w:delText>to become “Christ-like.”</w:delText>
        </w:r>
      </w:del>
    </w:p>
    <w:p w14:paraId="75855B53" w14:textId="48455F24" w:rsidR="004B06C0" w:rsidRPr="00F36089" w:rsidDel="001A0615" w:rsidRDefault="004B06C0" w:rsidP="004B06C0">
      <w:pPr>
        <w:pStyle w:val="NoSpacing"/>
        <w:rPr>
          <w:del w:id="4698" w:author="Thar Adeleh" w:date="2024-08-25T14:19:00Z" w16du:dateUtc="2024-08-25T11:19:00Z"/>
          <w:rFonts w:ascii="Times New Roman" w:hAnsi="Times New Roman" w:cs="Times New Roman"/>
          <w:sz w:val="24"/>
          <w:szCs w:val="24"/>
        </w:rPr>
      </w:pPr>
    </w:p>
    <w:p w14:paraId="180D84FA" w14:textId="64FAD087" w:rsidR="004B06C0" w:rsidRPr="00F36089" w:rsidDel="001A0615" w:rsidRDefault="00024CAB" w:rsidP="00F36089">
      <w:pPr>
        <w:pStyle w:val="NoSpacing"/>
        <w:tabs>
          <w:tab w:val="left" w:pos="360"/>
        </w:tabs>
        <w:suppressAutoHyphens/>
        <w:ind w:left="360" w:hanging="360"/>
        <w:rPr>
          <w:del w:id="4699" w:author="Thar Adeleh" w:date="2024-08-25T14:19:00Z" w16du:dateUtc="2024-08-25T11:19:00Z"/>
          <w:rFonts w:ascii="Times New Roman" w:hAnsi="Times New Roman" w:cs="Times New Roman"/>
          <w:sz w:val="24"/>
          <w:szCs w:val="24"/>
        </w:rPr>
      </w:pPr>
      <w:del w:id="4700" w:author="Thar Adeleh" w:date="2024-08-25T14:19:00Z" w16du:dateUtc="2024-08-25T11:19:00Z">
        <w:r w:rsidRPr="00F36089" w:rsidDel="001A0615">
          <w:rPr>
            <w:rStyle w:val="ListLabel1"/>
            <w:rFonts w:cs="Times New Roman"/>
          </w:rPr>
          <w:delText>9.</w:delText>
        </w:r>
        <w:r w:rsidRPr="00F36089" w:rsidDel="001A0615">
          <w:rPr>
            <w:rStyle w:val="ListLabel1"/>
            <w:rFonts w:cs="Times New Roman"/>
          </w:rPr>
          <w:tab/>
        </w:r>
        <w:r w:rsidR="00114B16" w:rsidRPr="00F36089" w:rsidDel="001A0615">
          <w:rPr>
            <w:rStyle w:val="ListLabel1"/>
            <w:rFonts w:cs="Times New Roman"/>
          </w:rPr>
          <w:delText>(CW)</w:delText>
        </w:r>
        <w:r w:rsidR="00A75B38" w:rsidRPr="00F36089" w:rsidDel="001A0615">
          <w:rPr>
            <w:rStyle w:val="ListLabel1"/>
            <w:rFonts w:cs="Times New Roman"/>
          </w:rPr>
          <w:delText xml:space="preserve"> </w:delText>
        </w:r>
        <w:r w:rsidR="004B06C0" w:rsidRPr="00F36089" w:rsidDel="001A0615">
          <w:rPr>
            <w:rFonts w:ascii="Times New Roman" w:hAnsi="Times New Roman" w:cs="Times New Roman"/>
            <w:sz w:val="24"/>
            <w:szCs w:val="24"/>
          </w:rPr>
          <w:delText>If beatitude is achieved individually by the doing good deeds, there is likely to be some connection to</w:delText>
        </w:r>
        <w:r w:rsidR="00CB5138" w:rsidRPr="00F36089" w:rsidDel="001A0615">
          <w:rPr>
            <w:rFonts w:ascii="Times New Roman" w:hAnsi="Times New Roman" w:cs="Times New Roman"/>
            <w:sz w:val="24"/>
            <w:szCs w:val="24"/>
          </w:rPr>
          <w:delText xml:space="preserve"> a</w:delText>
        </w:r>
      </w:del>
    </w:p>
    <w:p w14:paraId="59B32E2E" w14:textId="50D5B12A" w:rsidR="004B06C0" w:rsidRPr="00F36089" w:rsidDel="001A0615" w:rsidRDefault="004B06C0" w:rsidP="00F36089">
      <w:pPr>
        <w:pStyle w:val="NoSpacing"/>
        <w:numPr>
          <w:ilvl w:val="0"/>
          <w:numId w:val="505"/>
        </w:numPr>
        <w:suppressAutoHyphens/>
        <w:rPr>
          <w:del w:id="4701" w:author="Thar Adeleh" w:date="2024-08-25T14:19:00Z" w16du:dateUtc="2024-08-25T11:19:00Z"/>
          <w:rFonts w:ascii="Times New Roman" w:hAnsi="Times New Roman" w:cs="Times New Roman"/>
          <w:sz w:val="24"/>
          <w:szCs w:val="24"/>
        </w:rPr>
      </w:pPr>
      <w:del w:id="4702" w:author="Thar Adeleh" w:date="2024-08-25T14:19:00Z" w16du:dateUtc="2024-08-25T11:19:00Z">
        <w:r w:rsidRPr="00F36089" w:rsidDel="001A0615">
          <w:rPr>
            <w:rFonts w:ascii="Times New Roman" w:hAnsi="Times New Roman" w:cs="Times New Roman"/>
            <w:sz w:val="24"/>
            <w:szCs w:val="24"/>
          </w:rPr>
          <w:delText>theistic notion of Ultimate Being, one who gives moral commands.</w:delText>
        </w:r>
      </w:del>
    </w:p>
    <w:p w14:paraId="49FF7FDD" w14:textId="116B4C9B" w:rsidR="004B06C0" w:rsidRPr="00F36089" w:rsidDel="001A0615" w:rsidRDefault="004B06C0" w:rsidP="00F36089">
      <w:pPr>
        <w:pStyle w:val="NoSpacing"/>
        <w:numPr>
          <w:ilvl w:val="0"/>
          <w:numId w:val="505"/>
        </w:numPr>
        <w:suppressAutoHyphens/>
        <w:rPr>
          <w:del w:id="4703" w:author="Thar Adeleh" w:date="2024-08-25T14:19:00Z" w16du:dateUtc="2024-08-25T11:19:00Z"/>
          <w:rFonts w:ascii="Times New Roman" w:hAnsi="Times New Roman" w:cs="Times New Roman"/>
          <w:sz w:val="24"/>
          <w:szCs w:val="24"/>
        </w:rPr>
      </w:pPr>
      <w:del w:id="4704" w:author="Thar Adeleh" w:date="2024-08-25T14:19:00Z" w16du:dateUtc="2024-08-25T11:19:00Z">
        <w:r w:rsidRPr="00F36089" w:rsidDel="001A0615">
          <w:rPr>
            <w:rFonts w:ascii="Times New Roman" w:hAnsi="Times New Roman" w:cs="Times New Roman"/>
            <w:sz w:val="24"/>
            <w:szCs w:val="24"/>
          </w:rPr>
          <w:delText>myth of Judgment Day.</w:delText>
        </w:r>
      </w:del>
    </w:p>
    <w:p w14:paraId="69D9235D" w14:textId="63ACC21B" w:rsidR="004B06C0" w:rsidRPr="00F36089" w:rsidDel="001A0615" w:rsidRDefault="004B06C0" w:rsidP="00F36089">
      <w:pPr>
        <w:pStyle w:val="NoSpacing"/>
        <w:numPr>
          <w:ilvl w:val="0"/>
          <w:numId w:val="505"/>
        </w:numPr>
        <w:suppressAutoHyphens/>
        <w:rPr>
          <w:del w:id="4705" w:author="Thar Adeleh" w:date="2024-08-25T14:19:00Z" w16du:dateUtc="2024-08-25T11:19:00Z"/>
          <w:rFonts w:ascii="Times New Roman" w:hAnsi="Times New Roman" w:cs="Times New Roman"/>
          <w:sz w:val="24"/>
          <w:szCs w:val="24"/>
        </w:rPr>
      </w:pPr>
      <w:del w:id="4706" w:author="Thar Adeleh" w:date="2024-08-25T14:19:00Z" w16du:dateUtc="2024-08-25T11:19:00Z">
        <w:r w:rsidRPr="00F36089" w:rsidDel="001A0615">
          <w:rPr>
            <w:rFonts w:ascii="Times New Roman" w:hAnsi="Times New Roman" w:cs="Times New Roman"/>
            <w:sz w:val="24"/>
            <w:szCs w:val="24"/>
          </w:rPr>
          <w:delText>concept of heaven and hell, where self-identity is retained.</w:delText>
        </w:r>
      </w:del>
    </w:p>
    <w:p w14:paraId="4A2E9E12" w14:textId="4AC9E75F" w:rsidR="004B06C0" w:rsidRPr="00F36089" w:rsidDel="001A0615" w:rsidRDefault="000238CC" w:rsidP="00F36089">
      <w:pPr>
        <w:pStyle w:val="NoSpacing"/>
        <w:numPr>
          <w:ilvl w:val="0"/>
          <w:numId w:val="505"/>
        </w:numPr>
        <w:suppressAutoHyphens/>
        <w:rPr>
          <w:del w:id="4707" w:author="Thar Adeleh" w:date="2024-08-25T14:19:00Z" w16du:dateUtc="2024-08-25T11:19:00Z"/>
          <w:rFonts w:ascii="Times New Roman" w:hAnsi="Times New Roman" w:cs="Times New Roman"/>
          <w:bCs/>
          <w:sz w:val="24"/>
          <w:szCs w:val="24"/>
        </w:rPr>
      </w:pPr>
      <w:del w:id="4708" w:author="Thar Adeleh" w:date="2024-08-25T14:19:00Z" w16du:dateUtc="2024-08-25T11:19:00Z">
        <w:r w:rsidRPr="00F36089" w:rsidDel="001A0615">
          <w:rPr>
            <w:rFonts w:ascii="Times New Roman" w:hAnsi="Times New Roman" w:cs="Times New Roman"/>
            <w:bCs/>
            <w:sz w:val="24"/>
            <w:szCs w:val="24"/>
          </w:rPr>
          <w:delText xml:space="preserve">all of </w:delText>
        </w:r>
        <w:r w:rsidR="004B06C0" w:rsidRPr="00F36089" w:rsidDel="001A0615">
          <w:rPr>
            <w:rFonts w:ascii="Times New Roman" w:hAnsi="Times New Roman" w:cs="Times New Roman"/>
            <w:bCs/>
            <w:sz w:val="24"/>
            <w:szCs w:val="24"/>
          </w:rPr>
          <w:delText>the above*</w:delText>
        </w:r>
      </w:del>
    </w:p>
    <w:p w14:paraId="7972F8F8" w14:textId="3EBE0925" w:rsidR="004B06C0" w:rsidRPr="00F36089" w:rsidDel="001A0615" w:rsidRDefault="004B06C0" w:rsidP="004B06C0">
      <w:pPr>
        <w:pStyle w:val="NoSpacing"/>
        <w:rPr>
          <w:del w:id="4709" w:author="Thar Adeleh" w:date="2024-08-25T14:19:00Z" w16du:dateUtc="2024-08-25T11:19:00Z"/>
          <w:rFonts w:ascii="Times New Roman" w:hAnsi="Times New Roman" w:cs="Times New Roman"/>
          <w:sz w:val="24"/>
          <w:szCs w:val="24"/>
        </w:rPr>
      </w:pPr>
    </w:p>
    <w:p w14:paraId="4AC63987" w14:textId="374F4FCB" w:rsidR="004B06C0" w:rsidRPr="00F36089" w:rsidDel="001A0615" w:rsidRDefault="004B06C0" w:rsidP="00F36089">
      <w:pPr>
        <w:pStyle w:val="NoSpacing"/>
        <w:tabs>
          <w:tab w:val="left" w:pos="360"/>
        </w:tabs>
        <w:ind w:left="360" w:hanging="360"/>
        <w:rPr>
          <w:del w:id="4710" w:author="Thar Adeleh" w:date="2024-08-25T14:19:00Z" w16du:dateUtc="2024-08-25T11:19:00Z"/>
          <w:rFonts w:ascii="Times New Roman" w:hAnsi="Times New Roman" w:cs="Times New Roman"/>
          <w:sz w:val="24"/>
          <w:szCs w:val="24"/>
        </w:rPr>
      </w:pPr>
      <w:del w:id="4711" w:author="Thar Adeleh" w:date="2024-08-25T14:19:00Z" w16du:dateUtc="2024-08-25T11:19:00Z">
        <w:r w:rsidRPr="00F36089" w:rsidDel="001A0615">
          <w:rPr>
            <w:rFonts w:ascii="Times New Roman" w:hAnsi="Times New Roman" w:cs="Times New Roman"/>
            <w:sz w:val="24"/>
            <w:szCs w:val="24"/>
          </w:rPr>
          <w:delText>1</w:delText>
        </w:r>
        <w:r w:rsidR="00024CAB" w:rsidRPr="00F36089" w:rsidDel="001A0615">
          <w:rPr>
            <w:rFonts w:ascii="Times New Roman" w:hAnsi="Times New Roman" w:cs="Times New Roman"/>
            <w:sz w:val="24"/>
            <w:szCs w:val="24"/>
          </w:rPr>
          <w:delText>0.</w:delText>
        </w:r>
        <w:r w:rsidR="00024CAB" w:rsidRPr="00F36089" w:rsidDel="001A0615">
          <w:rPr>
            <w:rFonts w:ascii="Times New Roman" w:hAnsi="Times New Roman" w:cs="Times New Roman"/>
            <w:sz w:val="24"/>
            <w:szCs w:val="24"/>
          </w:rPr>
          <w:tab/>
        </w:r>
        <w:r w:rsidRPr="00F36089" w:rsidDel="001A0615">
          <w:rPr>
            <w:rFonts w:ascii="Times New Roman" w:hAnsi="Times New Roman" w:cs="Times New Roman"/>
            <w:sz w:val="24"/>
            <w:szCs w:val="24"/>
          </w:rPr>
          <w:delText xml:space="preserve">A </w:delText>
        </w:r>
        <w:r w:rsidR="00CB5138" w:rsidRPr="00F36089" w:rsidDel="001A0615">
          <w:rPr>
            <w:rFonts w:ascii="Times New Roman" w:hAnsi="Times New Roman" w:cs="Times New Roman"/>
            <w:sz w:val="24"/>
            <w:szCs w:val="24"/>
          </w:rPr>
          <w:delText>gnostic</w:delText>
        </w:r>
        <w:r w:rsidRPr="00F36089" w:rsidDel="001A0615">
          <w:rPr>
            <w:rFonts w:ascii="Times New Roman" w:hAnsi="Times New Roman" w:cs="Times New Roman"/>
            <w:sz w:val="24"/>
            <w:szCs w:val="24"/>
          </w:rPr>
          <w:delText xml:space="preserve"> means of salvation means</w:delText>
        </w:r>
        <w:r w:rsidR="00CB5138" w:rsidRPr="00F36089" w:rsidDel="001A0615">
          <w:rPr>
            <w:rFonts w:ascii="Times New Roman" w:hAnsi="Times New Roman" w:cs="Times New Roman"/>
            <w:sz w:val="24"/>
            <w:szCs w:val="24"/>
          </w:rPr>
          <w:delText xml:space="preserve"> salvation is</w:delText>
        </w:r>
      </w:del>
    </w:p>
    <w:p w14:paraId="3199DE90" w14:textId="4F5B7F10" w:rsidR="004B06C0" w:rsidRPr="00F36089" w:rsidDel="001A0615" w:rsidRDefault="004B06C0" w:rsidP="00F36089">
      <w:pPr>
        <w:pStyle w:val="NoSpacing"/>
        <w:numPr>
          <w:ilvl w:val="1"/>
          <w:numId w:val="506"/>
        </w:numPr>
        <w:ind w:left="720"/>
        <w:rPr>
          <w:del w:id="4712" w:author="Thar Adeleh" w:date="2024-08-25T14:19:00Z" w16du:dateUtc="2024-08-25T11:19:00Z"/>
          <w:rFonts w:ascii="Times New Roman" w:hAnsi="Times New Roman" w:cs="Times New Roman"/>
          <w:sz w:val="24"/>
          <w:szCs w:val="24"/>
        </w:rPr>
      </w:pPr>
      <w:del w:id="4713" w:author="Thar Adeleh" w:date="2024-08-25T14:19:00Z" w16du:dateUtc="2024-08-25T11:19:00Z">
        <w:r w:rsidRPr="00F36089" w:rsidDel="001A0615">
          <w:rPr>
            <w:rFonts w:ascii="Times New Roman" w:hAnsi="Times New Roman" w:cs="Times New Roman"/>
            <w:sz w:val="24"/>
            <w:szCs w:val="24"/>
          </w:rPr>
          <w:delText>achieved by good deeds.</w:delText>
        </w:r>
      </w:del>
    </w:p>
    <w:p w14:paraId="76FC1114" w14:textId="63B57230" w:rsidR="004B06C0" w:rsidRPr="00F36089" w:rsidDel="001A0615" w:rsidRDefault="004B06C0" w:rsidP="00F36089">
      <w:pPr>
        <w:pStyle w:val="NoSpacing"/>
        <w:numPr>
          <w:ilvl w:val="1"/>
          <w:numId w:val="506"/>
        </w:numPr>
        <w:ind w:left="720"/>
        <w:rPr>
          <w:del w:id="4714" w:author="Thar Adeleh" w:date="2024-08-25T14:19:00Z" w16du:dateUtc="2024-08-25T11:19:00Z"/>
          <w:rFonts w:ascii="Times New Roman" w:hAnsi="Times New Roman" w:cs="Times New Roman"/>
          <w:sz w:val="24"/>
          <w:szCs w:val="24"/>
        </w:rPr>
      </w:pPr>
      <w:del w:id="4715" w:author="Thar Adeleh" w:date="2024-08-25T14:19:00Z" w16du:dateUtc="2024-08-25T11:19:00Z">
        <w:r w:rsidRPr="00F36089" w:rsidDel="001A0615">
          <w:rPr>
            <w:rFonts w:ascii="Times New Roman" w:hAnsi="Times New Roman" w:cs="Times New Roman"/>
            <w:sz w:val="24"/>
            <w:szCs w:val="24"/>
          </w:rPr>
          <w:delText>not achieved by good deeds but by the mercy of God or a gods.</w:delText>
        </w:r>
      </w:del>
    </w:p>
    <w:p w14:paraId="3F281324" w14:textId="39CCBD81" w:rsidR="004B06C0" w:rsidRPr="00F36089" w:rsidDel="001A0615" w:rsidRDefault="004B06C0" w:rsidP="00F36089">
      <w:pPr>
        <w:pStyle w:val="NoSpacing"/>
        <w:numPr>
          <w:ilvl w:val="1"/>
          <w:numId w:val="506"/>
        </w:numPr>
        <w:ind w:left="720"/>
        <w:rPr>
          <w:del w:id="4716" w:author="Thar Adeleh" w:date="2024-08-25T14:19:00Z" w16du:dateUtc="2024-08-25T11:19:00Z"/>
          <w:rFonts w:ascii="Times New Roman" w:hAnsi="Times New Roman" w:cs="Times New Roman"/>
          <w:sz w:val="24"/>
          <w:szCs w:val="24"/>
        </w:rPr>
      </w:pPr>
      <w:del w:id="4717" w:author="Thar Adeleh" w:date="2024-08-25T14:19:00Z" w16du:dateUtc="2024-08-25T11:19:00Z">
        <w:r w:rsidRPr="00F36089" w:rsidDel="001A0615">
          <w:rPr>
            <w:rFonts w:ascii="Times New Roman" w:hAnsi="Times New Roman" w:cs="Times New Roman"/>
            <w:bCs/>
            <w:sz w:val="24"/>
            <w:szCs w:val="24"/>
          </w:rPr>
          <w:delText>not achieved by good deeds but by awakening or enlightenment.*</w:delText>
        </w:r>
      </w:del>
    </w:p>
    <w:p w14:paraId="7F73350D" w14:textId="4A6E751F" w:rsidR="004B06C0" w:rsidRPr="00F36089" w:rsidDel="001A0615" w:rsidRDefault="004B06C0" w:rsidP="00F36089">
      <w:pPr>
        <w:pStyle w:val="NoSpacing"/>
        <w:numPr>
          <w:ilvl w:val="1"/>
          <w:numId w:val="506"/>
        </w:numPr>
        <w:ind w:left="720"/>
        <w:rPr>
          <w:del w:id="4718" w:author="Thar Adeleh" w:date="2024-08-25T14:19:00Z" w16du:dateUtc="2024-08-25T11:19:00Z"/>
          <w:rFonts w:ascii="Times New Roman" w:hAnsi="Times New Roman" w:cs="Times New Roman"/>
          <w:sz w:val="24"/>
          <w:szCs w:val="24"/>
        </w:rPr>
      </w:pPr>
      <w:del w:id="4719" w:author="Thar Adeleh" w:date="2024-08-25T14:19:00Z" w16du:dateUtc="2024-08-25T11:19:00Z">
        <w:r w:rsidRPr="00F36089" w:rsidDel="001A0615">
          <w:rPr>
            <w:rFonts w:ascii="Times New Roman" w:hAnsi="Times New Roman" w:cs="Times New Roman"/>
            <w:sz w:val="24"/>
            <w:szCs w:val="24"/>
          </w:rPr>
          <w:delText>not achieved by good deeds but by purchasing indulgences from the Pope.</w:delText>
        </w:r>
      </w:del>
    </w:p>
    <w:p w14:paraId="01C71FEC" w14:textId="0A8FFCF5" w:rsidR="004B06C0" w:rsidRPr="00F36089" w:rsidDel="001A0615" w:rsidRDefault="004B06C0" w:rsidP="004B06C0">
      <w:pPr>
        <w:pStyle w:val="NoSpacing"/>
        <w:ind w:left="360"/>
        <w:rPr>
          <w:del w:id="4720" w:author="Thar Adeleh" w:date="2024-08-25T14:19:00Z" w16du:dateUtc="2024-08-25T11:19:00Z"/>
          <w:rFonts w:ascii="Times New Roman" w:hAnsi="Times New Roman" w:cs="Times New Roman"/>
          <w:sz w:val="24"/>
          <w:szCs w:val="24"/>
        </w:rPr>
      </w:pPr>
    </w:p>
    <w:p w14:paraId="4F205F4D" w14:textId="14CE772D" w:rsidR="004B06C0" w:rsidRPr="00F36089" w:rsidDel="001A0615" w:rsidRDefault="004B06C0" w:rsidP="00F36089">
      <w:pPr>
        <w:pStyle w:val="NoSpacing"/>
        <w:tabs>
          <w:tab w:val="left" w:pos="360"/>
        </w:tabs>
        <w:ind w:left="360" w:hanging="360"/>
        <w:rPr>
          <w:del w:id="4721" w:author="Thar Adeleh" w:date="2024-08-25T14:19:00Z" w16du:dateUtc="2024-08-25T11:19:00Z"/>
          <w:rFonts w:ascii="Times New Roman" w:hAnsi="Times New Roman" w:cs="Times New Roman"/>
          <w:sz w:val="24"/>
          <w:szCs w:val="24"/>
        </w:rPr>
      </w:pPr>
      <w:del w:id="4722" w:author="Thar Adeleh" w:date="2024-08-25T14:19:00Z" w16du:dateUtc="2024-08-25T11:19:00Z">
        <w:r w:rsidRPr="00F36089" w:rsidDel="001A0615">
          <w:rPr>
            <w:rFonts w:ascii="Times New Roman" w:hAnsi="Times New Roman" w:cs="Times New Roman"/>
            <w:sz w:val="24"/>
            <w:szCs w:val="24"/>
          </w:rPr>
          <w:delText>11</w:delText>
        </w:r>
        <w:r w:rsidR="00024CAB" w:rsidRPr="00F36089" w:rsidDel="001A0615">
          <w:rPr>
            <w:rFonts w:ascii="Times New Roman" w:hAnsi="Times New Roman" w:cs="Times New Roman"/>
            <w:sz w:val="24"/>
            <w:szCs w:val="24"/>
          </w:rPr>
          <w:delText>.</w:delText>
        </w:r>
        <w:r w:rsidR="00024CAB" w:rsidRPr="00F36089" w:rsidDel="001A0615">
          <w:rPr>
            <w:rFonts w:ascii="Times New Roman" w:hAnsi="Times New Roman" w:cs="Times New Roman"/>
            <w:sz w:val="24"/>
            <w:szCs w:val="24"/>
          </w:rPr>
          <w:tab/>
        </w:r>
        <w:r w:rsidR="00114B16" w:rsidRPr="00F36089" w:rsidDel="001A0615">
          <w:rPr>
            <w:rStyle w:val="ListLabel1"/>
            <w:rFonts w:cs="Times New Roman"/>
          </w:rPr>
          <w:delText>(CW)</w:delText>
        </w:r>
        <w:r w:rsidR="00A75B38" w:rsidRPr="00F36089" w:rsidDel="001A0615">
          <w:rPr>
            <w:rStyle w:val="ListLabel1"/>
            <w:rFonts w:cs="Times New Roman"/>
          </w:rPr>
          <w:delText xml:space="preserve"> </w:delText>
        </w:r>
        <w:r w:rsidRPr="00F36089" w:rsidDel="001A0615">
          <w:rPr>
            <w:rFonts w:ascii="Times New Roman" w:hAnsi="Times New Roman" w:cs="Times New Roman"/>
            <w:sz w:val="24"/>
            <w:szCs w:val="24"/>
          </w:rPr>
          <w:delText>For the Hindu philosopher Sankara, ideal union with Brahman can be achieved</w:delText>
        </w:r>
        <w:r w:rsidR="001447CB" w:rsidRPr="00F36089" w:rsidDel="001A0615">
          <w:rPr>
            <w:rFonts w:ascii="Times New Roman" w:hAnsi="Times New Roman" w:cs="Times New Roman"/>
            <w:sz w:val="24"/>
            <w:szCs w:val="24"/>
          </w:rPr>
          <w:delText xml:space="preserve"> by</w:delText>
        </w:r>
      </w:del>
    </w:p>
    <w:p w14:paraId="27F4DA27" w14:textId="63D8CB37" w:rsidR="004B06C0" w:rsidRPr="00F36089" w:rsidDel="001A0615" w:rsidRDefault="004B06C0" w:rsidP="00F36089">
      <w:pPr>
        <w:pStyle w:val="NoSpacing"/>
        <w:numPr>
          <w:ilvl w:val="1"/>
          <w:numId w:val="507"/>
        </w:numPr>
        <w:ind w:left="720"/>
        <w:rPr>
          <w:del w:id="4723" w:author="Thar Adeleh" w:date="2024-08-25T14:19:00Z" w16du:dateUtc="2024-08-25T11:19:00Z"/>
          <w:rFonts w:ascii="Times New Roman" w:hAnsi="Times New Roman" w:cs="Times New Roman"/>
          <w:sz w:val="24"/>
          <w:szCs w:val="24"/>
        </w:rPr>
      </w:pPr>
      <w:del w:id="4724" w:author="Thar Adeleh" w:date="2024-08-25T14:19:00Z" w16du:dateUtc="2024-08-25T11:19:00Z">
        <w:r w:rsidRPr="00F36089" w:rsidDel="001A0615">
          <w:rPr>
            <w:rFonts w:ascii="Times New Roman" w:hAnsi="Times New Roman" w:cs="Times New Roman"/>
            <w:sz w:val="24"/>
            <w:szCs w:val="24"/>
          </w:rPr>
          <w:delText>any moral person whom Brahman finds worthy.</w:delText>
        </w:r>
      </w:del>
    </w:p>
    <w:p w14:paraId="7761D817" w14:textId="7E24A7A0" w:rsidR="004B06C0" w:rsidRPr="00F36089" w:rsidDel="001A0615" w:rsidRDefault="004B06C0" w:rsidP="00F36089">
      <w:pPr>
        <w:pStyle w:val="NoSpacing"/>
        <w:numPr>
          <w:ilvl w:val="1"/>
          <w:numId w:val="507"/>
        </w:numPr>
        <w:ind w:left="720"/>
        <w:rPr>
          <w:del w:id="4725" w:author="Thar Adeleh" w:date="2024-08-25T14:19:00Z" w16du:dateUtc="2024-08-25T11:19:00Z"/>
          <w:rFonts w:ascii="Times New Roman" w:hAnsi="Times New Roman" w:cs="Times New Roman"/>
          <w:sz w:val="24"/>
          <w:szCs w:val="24"/>
        </w:rPr>
      </w:pPr>
      <w:del w:id="4726" w:author="Thar Adeleh" w:date="2024-08-25T14:19:00Z" w16du:dateUtc="2024-08-25T11:19:00Z">
        <w:r w:rsidRPr="00F36089" w:rsidDel="001A0615">
          <w:rPr>
            <w:rFonts w:ascii="Times New Roman" w:hAnsi="Times New Roman" w:cs="Times New Roman"/>
            <w:sz w:val="24"/>
            <w:szCs w:val="24"/>
          </w:rPr>
          <w:delText>people with good karma.</w:delText>
        </w:r>
      </w:del>
    </w:p>
    <w:p w14:paraId="7FABE6F5" w14:textId="2879D078" w:rsidR="004B06C0" w:rsidRPr="00F36089" w:rsidDel="001A0615" w:rsidRDefault="004B06C0" w:rsidP="00F36089">
      <w:pPr>
        <w:pStyle w:val="NoSpacing"/>
        <w:numPr>
          <w:ilvl w:val="1"/>
          <w:numId w:val="507"/>
        </w:numPr>
        <w:ind w:left="720"/>
        <w:rPr>
          <w:del w:id="4727" w:author="Thar Adeleh" w:date="2024-08-25T14:19:00Z" w16du:dateUtc="2024-08-25T11:19:00Z"/>
          <w:rFonts w:ascii="Times New Roman" w:hAnsi="Times New Roman" w:cs="Times New Roman"/>
          <w:sz w:val="24"/>
          <w:szCs w:val="24"/>
        </w:rPr>
      </w:pPr>
      <w:del w:id="4728" w:author="Thar Adeleh" w:date="2024-08-25T14:19:00Z" w16du:dateUtc="2024-08-25T11:19:00Z">
        <w:r w:rsidRPr="00F36089" w:rsidDel="001A0615">
          <w:rPr>
            <w:rFonts w:ascii="Times New Roman" w:hAnsi="Times New Roman" w:cs="Times New Roman"/>
            <w:sz w:val="24"/>
            <w:szCs w:val="24"/>
          </w:rPr>
          <w:delText>people who renounce good deeds.</w:delText>
        </w:r>
      </w:del>
    </w:p>
    <w:p w14:paraId="00C847E8" w14:textId="6E5CCDEB" w:rsidR="004B06C0" w:rsidRPr="00F36089" w:rsidDel="001A0615" w:rsidRDefault="004B06C0" w:rsidP="00F36089">
      <w:pPr>
        <w:pStyle w:val="NoSpacing"/>
        <w:numPr>
          <w:ilvl w:val="1"/>
          <w:numId w:val="507"/>
        </w:numPr>
        <w:ind w:left="720"/>
        <w:rPr>
          <w:del w:id="4729" w:author="Thar Adeleh" w:date="2024-08-25T14:19:00Z" w16du:dateUtc="2024-08-25T11:19:00Z"/>
          <w:rFonts w:ascii="Times New Roman" w:hAnsi="Times New Roman" w:cs="Times New Roman"/>
          <w:sz w:val="24"/>
          <w:szCs w:val="24"/>
        </w:rPr>
      </w:pPr>
      <w:del w:id="4730" w:author="Thar Adeleh" w:date="2024-08-25T14:19:00Z" w16du:dateUtc="2024-08-25T11:19:00Z">
        <w:r w:rsidRPr="00F36089" w:rsidDel="001A0615">
          <w:rPr>
            <w:rFonts w:ascii="Times New Roman" w:hAnsi="Times New Roman" w:cs="Times New Roman"/>
            <w:bCs/>
            <w:sz w:val="24"/>
            <w:szCs w:val="24"/>
          </w:rPr>
          <w:delText>people who renounce the world and achieve awakening of the soul.*</w:delText>
        </w:r>
      </w:del>
    </w:p>
    <w:p w14:paraId="1E7B4F59" w14:textId="79549991" w:rsidR="004B06C0" w:rsidRPr="00F36089" w:rsidDel="001A0615" w:rsidRDefault="004B06C0" w:rsidP="004B06C0">
      <w:pPr>
        <w:pStyle w:val="NoSpacing"/>
        <w:ind w:left="360"/>
        <w:rPr>
          <w:del w:id="4731" w:author="Thar Adeleh" w:date="2024-08-25T14:19:00Z" w16du:dateUtc="2024-08-25T11:19:00Z"/>
          <w:rFonts w:ascii="Times New Roman" w:hAnsi="Times New Roman" w:cs="Times New Roman"/>
          <w:sz w:val="24"/>
          <w:szCs w:val="24"/>
        </w:rPr>
      </w:pPr>
    </w:p>
    <w:p w14:paraId="7B9FC86B" w14:textId="6A0934C2" w:rsidR="004B06C0" w:rsidRPr="00F36089" w:rsidDel="001A0615" w:rsidRDefault="004B06C0" w:rsidP="00F36089">
      <w:pPr>
        <w:pStyle w:val="NoSpacing"/>
        <w:tabs>
          <w:tab w:val="left" w:pos="360"/>
        </w:tabs>
        <w:ind w:left="360" w:hanging="360"/>
        <w:rPr>
          <w:del w:id="4732" w:author="Thar Adeleh" w:date="2024-08-25T14:19:00Z" w16du:dateUtc="2024-08-25T11:19:00Z"/>
          <w:rFonts w:ascii="Times New Roman" w:hAnsi="Times New Roman" w:cs="Times New Roman"/>
          <w:sz w:val="24"/>
          <w:szCs w:val="24"/>
        </w:rPr>
      </w:pPr>
      <w:del w:id="4733" w:author="Thar Adeleh" w:date="2024-08-25T14:19:00Z" w16du:dateUtc="2024-08-25T11:19:00Z">
        <w:r w:rsidRPr="00F36089" w:rsidDel="001A0615">
          <w:rPr>
            <w:rFonts w:ascii="Times New Roman" w:hAnsi="Times New Roman" w:cs="Times New Roman"/>
            <w:sz w:val="24"/>
            <w:szCs w:val="24"/>
          </w:rPr>
          <w:delText>12</w:delText>
        </w:r>
        <w:r w:rsidR="00024CAB" w:rsidRPr="00F36089" w:rsidDel="001A0615">
          <w:rPr>
            <w:rFonts w:ascii="Times New Roman" w:hAnsi="Times New Roman" w:cs="Times New Roman"/>
            <w:sz w:val="24"/>
            <w:szCs w:val="24"/>
          </w:rPr>
          <w:delText>.</w:delText>
        </w:r>
        <w:r w:rsidR="00024CAB" w:rsidRPr="00F36089" w:rsidDel="001A0615">
          <w:rPr>
            <w:rFonts w:ascii="Times New Roman" w:hAnsi="Times New Roman" w:cs="Times New Roman"/>
            <w:sz w:val="24"/>
            <w:szCs w:val="24"/>
          </w:rPr>
          <w:tab/>
        </w:r>
        <w:r w:rsidRPr="00F36089" w:rsidDel="001A0615">
          <w:rPr>
            <w:rFonts w:ascii="Times New Roman" w:hAnsi="Times New Roman" w:cs="Times New Roman"/>
            <w:sz w:val="24"/>
            <w:szCs w:val="24"/>
          </w:rPr>
          <w:delText>The author argues that human beatitude and how it is achieved</w:delText>
        </w:r>
        <w:r w:rsidR="001447CB" w:rsidRPr="00F36089" w:rsidDel="001A0615">
          <w:rPr>
            <w:rFonts w:ascii="Times New Roman" w:hAnsi="Times New Roman" w:cs="Times New Roman"/>
            <w:sz w:val="24"/>
            <w:szCs w:val="24"/>
          </w:rPr>
          <w:delText xml:space="preserve"> is</w:delText>
        </w:r>
      </w:del>
    </w:p>
    <w:p w14:paraId="3BD8BA54" w14:textId="10128A63" w:rsidR="004B06C0" w:rsidRPr="00F36089" w:rsidDel="001A0615" w:rsidRDefault="004B06C0" w:rsidP="00F36089">
      <w:pPr>
        <w:pStyle w:val="NoSpacing"/>
        <w:numPr>
          <w:ilvl w:val="1"/>
          <w:numId w:val="508"/>
        </w:numPr>
        <w:ind w:left="720"/>
        <w:rPr>
          <w:del w:id="4734" w:author="Thar Adeleh" w:date="2024-08-25T14:19:00Z" w16du:dateUtc="2024-08-25T11:19:00Z"/>
          <w:rFonts w:ascii="Times New Roman" w:hAnsi="Times New Roman" w:cs="Times New Roman"/>
          <w:sz w:val="24"/>
          <w:szCs w:val="24"/>
        </w:rPr>
      </w:pPr>
      <w:del w:id="4735" w:author="Thar Adeleh" w:date="2024-08-25T14:19:00Z" w16du:dateUtc="2024-08-25T11:19:00Z">
        <w:r w:rsidRPr="00F36089" w:rsidDel="001A0615">
          <w:rPr>
            <w:rFonts w:ascii="Times New Roman" w:hAnsi="Times New Roman" w:cs="Times New Roman"/>
            <w:sz w:val="24"/>
            <w:szCs w:val="24"/>
          </w:rPr>
          <w:delText>finally an area where all religions agree.</w:delText>
        </w:r>
      </w:del>
    </w:p>
    <w:p w14:paraId="0470F7B8" w14:textId="5026D13D" w:rsidR="004B06C0" w:rsidRPr="00F36089" w:rsidDel="001A0615" w:rsidRDefault="004B06C0" w:rsidP="00F36089">
      <w:pPr>
        <w:pStyle w:val="NoSpacing"/>
        <w:numPr>
          <w:ilvl w:val="1"/>
          <w:numId w:val="508"/>
        </w:numPr>
        <w:ind w:left="720"/>
        <w:rPr>
          <w:del w:id="4736" w:author="Thar Adeleh" w:date="2024-08-25T14:19:00Z" w16du:dateUtc="2024-08-25T11:19:00Z"/>
          <w:rFonts w:ascii="Times New Roman" w:hAnsi="Times New Roman" w:cs="Times New Roman"/>
          <w:sz w:val="24"/>
          <w:szCs w:val="24"/>
        </w:rPr>
      </w:pPr>
      <w:del w:id="4737" w:author="Thar Adeleh" w:date="2024-08-25T14:19:00Z" w16du:dateUtc="2024-08-25T11:19:00Z">
        <w:r w:rsidRPr="00F36089" w:rsidDel="001A0615">
          <w:rPr>
            <w:rFonts w:ascii="Times New Roman" w:hAnsi="Times New Roman" w:cs="Times New Roman"/>
            <w:sz w:val="24"/>
            <w:szCs w:val="24"/>
          </w:rPr>
          <w:delText>a set of ideas unique within each religion that can only be understood by true followers.</w:delText>
        </w:r>
      </w:del>
    </w:p>
    <w:p w14:paraId="7CDC0117" w14:textId="4B43EE24" w:rsidR="004B06C0" w:rsidRPr="00F36089" w:rsidDel="001A0615" w:rsidRDefault="004B06C0" w:rsidP="00F36089">
      <w:pPr>
        <w:pStyle w:val="NoSpacing"/>
        <w:numPr>
          <w:ilvl w:val="1"/>
          <w:numId w:val="508"/>
        </w:numPr>
        <w:ind w:left="720"/>
        <w:rPr>
          <w:del w:id="4738" w:author="Thar Adeleh" w:date="2024-08-25T14:19:00Z" w16du:dateUtc="2024-08-25T11:19:00Z"/>
          <w:rFonts w:ascii="Times New Roman" w:hAnsi="Times New Roman" w:cs="Times New Roman"/>
          <w:sz w:val="24"/>
          <w:szCs w:val="24"/>
        </w:rPr>
      </w:pPr>
      <w:del w:id="4739" w:author="Thar Adeleh" w:date="2024-08-25T14:19:00Z" w16du:dateUtc="2024-08-25T11:19:00Z">
        <w:r w:rsidRPr="00F36089" w:rsidDel="001A0615">
          <w:rPr>
            <w:rFonts w:ascii="Times New Roman" w:hAnsi="Times New Roman" w:cs="Times New Roman"/>
            <w:bCs/>
            <w:sz w:val="24"/>
            <w:szCs w:val="24"/>
          </w:rPr>
          <w:delText xml:space="preserve">a set of ideas interwoven with other aspects of each religion, such as ritual practices and morality, religious experience, </w:delText>
        </w:r>
        <w:r w:rsidR="001447CB" w:rsidRPr="00F36089" w:rsidDel="001A0615">
          <w:rPr>
            <w:rFonts w:ascii="Times New Roman" w:hAnsi="Times New Roman" w:cs="Times New Roman"/>
            <w:bCs/>
            <w:sz w:val="24"/>
            <w:szCs w:val="24"/>
          </w:rPr>
          <w:delText>and so on.</w:delText>
        </w:r>
        <w:r w:rsidRPr="00F36089" w:rsidDel="001A0615">
          <w:rPr>
            <w:rFonts w:ascii="Times New Roman" w:hAnsi="Times New Roman" w:cs="Times New Roman"/>
            <w:bCs/>
            <w:sz w:val="24"/>
            <w:szCs w:val="24"/>
          </w:rPr>
          <w:delText>*</w:delText>
        </w:r>
      </w:del>
    </w:p>
    <w:p w14:paraId="1F22D8DA" w14:textId="7510C40F" w:rsidR="004B06C0" w:rsidRPr="00F36089" w:rsidDel="001A0615" w:rsidRDefault="004B06C0" w:rsidP="00F36089">
      <w:pPr>
        <w:pStyle w:val="NoSpacing"/>
        <w:numPr>
          <w:ilvl w:val="1"/>
          <w:numId w:val="508"/>
        </w:numPr>
        <w:ind w:left="720"/>
        <w:rPr>
          <w:del w:id="4740" w:author="Thar Adeleh" w:date="2024-08-25T14:19:00Z" w16du:dateUtc="2024-08-25T11:19:00Z"/>
          <w:rFonts w:ascii="Times New Roman" w:hAnsi="Times New Roman" w:cs="Times New Roman"/>
          <w:sz w:val="24"/>
          <w:szCs w:val="24"/>
        </w:rPr>
      </w:pPr>
      <w:del w:id="4741" w:author="Thar Adeleh" w:date="2024-08-25T14:19:00Z" w16du:dateUtc="2024-08-25T11:19:00Z">
        <w:r w:rsidRPr="00F36089" w:rsidDel="001A0615">
          <w:rPr>
            <w:rFonts w:ascii="Times New Roman" w:hAnsi="Times New Roman" w:cs="Times New Roman"/>
            <w:sz w:val="24"/>
            <w:szCs w:val="24"/>
          </w:rPr>
          <w:delText>the least important part of the world’s religions, rightly left to the final chapter.</w:delText>
        </w:r>
      </w:del>
    </w:p>
    <w:p w14:paraId="16E5E2AA" w14:textId="1F3E77DA" w:rsidR="004B06C0" w:rsidRPr="00F36089" w:rsidDel="001A0615" w:rsidRDefault="004B06C0" w:rsidP="004B06C0">
      <w:pPr>
        <w:pStyle w:val="NoSpacing"/>
        <w:ind w:left="360"/>
        <w:rPr>
          <w:del w:id="4742" w:author="Thar Adeleh" w:date="2024-08-25T14:19:00Z" w16du:dateUtc="2024-08-25T11:19:00Z"/>
          <w:rFonts w:ascii="Times New Roman" w:hAnsi="Times New Roman" w:cs="Times New Roman"/>
          <w:sz w:val="24"/>
          <w:szCs w:val="24"/>
        </w:rPr>
      </w:pPr>
    </w:p>
    <w:p w14:paraId="0C354178" w14:textId="29B457E8" w:rsidR="004B06C0" w:rsidRPr="00F36089" w:rsidDel="001A0615" w:rsidRDefault="004B06C0" w:rsidP="00F36089">
      <w:pPr>
        <w:pStyle w:val="NoSpacing"/>
        <w:tabs>
          <w:tab w:val="left" w:pos="360"/>
        </w:tabs>
        <w:ind w:left="360" w:hanging="360"/>
        <w:rPr>
          <w:del w:id="4743" w:author="Thar Adeleh" w:date="2024-08-25T14:19:00Z" w16du:dateUtc="2024-08-25T11:19:00Z"/>
          <w:rFonts w:ascii="Times New Roman" w:hAnsi="Times New Roman" w:cs="Times New Roman"/>
          <w:sz w:val="24"/>
          <w:szCs w:val="24"/>
        </w:rPr>
      </w:pPr>
      <w:del w:id="4744" w:author="Thar Adeleh" w:date="2024-08-25T14:19:00Z" w16du:dateUtc="2024-08-25T11:19:00Z">
        <w:r w:rsidRPr="00F36089" w:rsidDel="001A0615">
          <w:rPr>
            <w:rFonts w:ascii="Times New Roman" w:hAnsi="Times New Roman" w:cs="Times New Roman"/>
            <w:sz w:val="24"/>
            <w:szCs w:val="24"/>
          </w:rPr>
          <w:delText>13</w:delText>
        </w:r>
        <w:r w:rsidR="00024CAB" w:rsidRPr="00F36089" w:rsidDel="001A0615">
          <w:rPr>
            <w:rFonts w:ascii="Times New Roman" w:hAnsi="Times New Roman" w:cs="Times New Roman"/>
            <w:sz w:val="24"/>
            <w:szCs w:val="24"/>
          </w:rPr>
          <w:delText>.</w:delText>
        </w:r>
        <w:r w:rsidR="00024CAB" w:rsidRPr="00F36089" w:rsidDel="001A0615">
          <w:rPr>
            <w:rFonts w:ascii="Times New Roman" w:hAnsi="Times New Roman" w:cs="Times New Roman"/>
            <w:sz w:val="24"/>
            <w:szCs w:val="24"/>
          </w:rPr>
          <w:tab/>
        </w:r>
        <w:r w:rsidRPr="00F36089" w:rsidDel="001A0615">
          <w:rPr>
            <w:rFonts w:ascii="Times New Roman" w:hAnsi="Times New Roman" w:cs="Times New Roman"/>
            <w:sz w:val="24"/>
            <w:szCs w:val="24"/>
          </w:rPr>
          <w:delText>Which of the following religions include a doctrine of hell?</w:delText>
        </w:r>
      </w:del>
    </w:p>
    <w:p w14:paraId="721D446D" w14:textId="55974F1C" w:rsidR="004B06C0" w:rsidRPr="00F36089" w:rsidDel="001A0615" w:rsidRDefault="004B06C0" w:rsidP="00F36089">
      <w:pPr>
        <w:pStyle w:val="NoSpacing"/>
        <w:numPr>
          <w:ilvl w:val="1"/>
          <w:numId w:val="509"/>
        </w:numPr>
        <w:ind w:left="720"/>
        <w:rPr>
          <w:del w:id="4745" w:author="Thar Adeleh" w:date="2024-08-25T14:19:00Z" w16du:dateUtc="2024-08-25T11:19:00Z"/>
          <w:rFonts w:ascii="Times New Roman" w:hAnsi="Times New Roman" w:cs="Times New Roman"/>
          <w:sz w:val="24"/>
          <w:szCs w:val="24"/>
        </w:rPr>
      </w:pPr>
      <w:del w:id="4746" w:author="Thar Adeleh" w:date="2024-08-25T14:19:00Z" w16du:dateUtc="2024-08-25T11:19:00Z">
        <w:r w:rsidRPr="00F36089" w:rsidDel="001A0615">
          <w:rPr>
            <w:rFonts w:ascii="Times New Roman" w:hAnsi="Times New Roman" w:cs="Times New Roman"/>
            <w:sz w:val="24"/>
            <w:szCs w:val="24"/>
          </w:rPr>
          <w:delText>Christianity and Islam</w:delText>
        </w:r>
      </w:del>
    </w:p>
    <w:p w14:paraId="67D6ED66" w14:textId="53575A0D" w:rsidR="004B06C0" w:rsidRPr="00F36089" w:rsidDel="001A0615" w:rsidRDefault="004B06C0" w:rsidP="00F36089">
      <w:pPr>
        <w:pStyle w:val="NoSpacing"/>
        <w:numPr>
          <w:ilvl w:val="1"/>
          <w:numId w:val="509"/>
        </w:numPr>
        <w:ind w:left="720"/>
        <w:rPr>
          <w:del w:id="4747" w:author="Thar Adeleh" w:date="2024-08-25T14:19:00Z" w16du:dateUtc="2024-08-25T11:19:00Z"/>
          <w:rFonts w:ascii="Times New Roman" w:hAnsi="Times New Roman" w:cs="Times New Roman"/>
          <w:sz w:val="24"/>
          <w:szCs w:val="24"/>
        </w:rPr>
      </w:pPr>
      <w:del w:id="4748" w:author="Thar Adeleh" w:date="2024-08-25T14:19:00Z" w16du:dateUtc="2024-08-25T11:19:00Z">
        <w:r w:rsidRPr="00F36089" w:rsidDel="001A0615">
          <w:rPr>
            <w:rFonts w:ascii="Times New Roman" w:hAnsi="Times New Roman" w:cs="Times New Roman"/>
            <w:sz w:val="24"/>
            <w:szCs w:val="24"/>
          </w:rPr>
          <w:delText>Buddhism and Islam</w:delText>
        </w:r>
      </w:del>
    </w:p>
    <w:p w14:paraId="3B5E6029" w14:textId="38478427" w:rsidR="004B06C0" w:rsidRPr="00F36089" w:rsidDel="001A0615" w:rsidRDefault="004B06C0" w:rsidP="00F36089">
      <w:pPr>
        <w:pStyle w:val="NoSpacing"/>
        <w:numPr>
          <w:ilvl w:val="1"/>
          <w:numId w:val="509"/>
        </w:numPr>
        <w:ind w:left="720"/>
        <w:rPr>
          <w:del w:id="4749" w:author="Thar Adeleh" w:date="2024-08-25T14:19:00Z" w16du:dateUtc="2024-08-25T11:19:00Z"/>
          <w:rFonts w:ascii="Times New Roman" w:hAnsi="Times New Roman" w:cs="Times New Roman"/>
          <w:sz w:val="24"/>
          <w:szCs w:val="24"/>
        </w:rPr>
      </w:pPr>
      <w:del w:id="4750" w:author="Thar Adeleh" w:date="2024-08-25T14:19:00Z" w16du:dateUtc="2024-08-25T11:19:00Z">
        <w:r w:rsidRPr="00F36089" w:rsidDel="001A0615">
          <w:rPr>
            <w:rFonts w:ascii="Times New Roman" w:hAnsi="Times New Roman" w:cs="Times New Roman"/>
            <w:sz w:val="24"/>
            <w:szCs w:val="24"/>
          </w:rPr>
          <w:delText>Christianity and Buddhism</w:delText>
        </w:r>
      </w:del>
    </w:p>
    <w:p w14:paraId="2E9BD345" w14:textId="7930AFE8" w:rsidR="004B06C0" w:rsidRPr="00F36089" w:rsidDel="001A0615" w:rsidRDefault="001447CB" w:rsidP="00F36089">
      <w:pPr>
        <w:pStyle w:val="NoSpacing"/>
        <w:numPr>
          <w:ilvl w:val="1"/>
          <w:numId w:val="509"/>
        </w:numPr>
        <w:ind w:left="720"/>
        <w:rPr>
          <w:del w:id="4751" w:author="Thar Adeleh" w:date="2024-08-25T14:19:00Z" w16du:dateUtc="2024-08-25T11:19:00Z"/>
          <w:rFonts w:ascii="Times New Roman" w:hAnsi="Times New Roman" w:cs="Times New Roman"/>
          <w:sz w:val="24"/>
          <w:szCs w:val="24"/>
        </w:rPr>
      </w:pPr>
      <w:del w:id="4752" w:author="Thar Adeleh" w:date="2024-08-25T14:19:00Z" w16du:dateUtc="2024-08-25T11:19:00Z">
        <w:r w:rsidRPr="00F36089" w:rsidDel="001A0615">
          <w:rPr>
            <w:rFonts w:ascii="Times New Roman" w:hAnsi="Times New Roman" w:cs="Times New Roman"/>
            <w:sz w:val="24"/>
            <w:szCs w:val="24"/>
          </w:rPr>
          <w:delText>Christianity, Islam, and Buddhism*</w:delText>
        </w:r>
        <w:r w:rsidRPr="00F36089" w:rsidDel="001A0615">
          <w:rPr>
            <w:rFonts w:ascii="Times New Roman" w:hAnsi="Times New Roman" w:cs="Times New Roman"/>
            <w:bCs/>
            <w:sz w:val="24"/>
            <w:szCs w:val="24"/>
          </w:rPr>
          <w:delText xml:space="preserve"> </w:delText>
        </w:r>
      </w:del>
    </w:p>
    <w:p w14:paraId="2B04D7C2" w14:textId="5BD95F80" w:rsidR="004B06C0" w:rsidRPr="00F36089" w:rsidDel="001A0615" w:rsidRDefault="004B06C0" w:rsidP="00F36089">
      <w:pPr>
        <w:rPr>
          <w:del w:id="4753" w:author="Thar Adeleh" w:date="2024-08-25T14:19:00Z" w16du:dateUtc="2024-08-25T11:19:00Z"/>
          <w:rFonts w:ascii="Times New Roman" w:hAnsi="Times New Roman" w:cs="Times New Roman"/>
        </w:rPr>
      </w:pPr>
    </w:p>
    <w:p w14:paraId="73D5F135" w14:textId="284A43D2" w:rsidR="004B06C0" w:rsidRPr="00F36089" w:rsidDel="001A0615" w:rsidRDefault="004B06C0" w:rsidP="00F36089">
      <w:pPr>
        <w:tabs>
          <w:tab w:val="left" w:pos="360"/>
        </w:tabs>
        <w:ind w:left="360" w:hanging="360"/>
        <w:rPr>
          <w:del w:id="4754" w:author="Thar Adeleh" w:date="2024-08-25T14:19:00Z" w16du:dateUtc="2024-08-25T11:19:00Z"/>
          <w:rFonts w:ascii="Times New Roman" w:hAnsi="Times New Roman" w:cs="Times New Roman"/>
        </w:rPr>
      </w:pPr>
      <w:del w:id="4755" w:author="Thar Adeleh" w:date="2024-08-25T14:19:00Z" w16du:dateUtc="2024-08-25T11:19:00Z">
        <w:r w:rsidRPr="00F36089" w:rsidDel="001A0615">
          <w:rPr>
            <w:rFonts w:ascii="Times New Roman" w:hAnsi="Times New Roman" w:cs="Times New Roman"/>
          </w:rPr>
          <w:delText>14</w:delText>
        </w:r>
        <w:r w:rsidR="00024CAB" w:rsidRPr="00F36089" w:rsidDel="001A0615">
          <w:rPr>
            <w:rFonts w:ascii="Times New Roman" w:hAnsi="Times New Roman" w:cs="Times New Roman"/>
          </w:rPr>
          <w:delText>.</w:delText>
        </w:r>
        <w:r w:rsidR="00024CAB" w:rsidRPr="00F36089" w:rsidDel="001A0615">
          <w:rPr>
            <w:rFonts w:ascii="Times New Roman" w:hAnsi="Times New Roman" w:cs="Times New Roman"/>
          </w:rPr>
          <w:tab/>
          <w:delText xml:space="preserve"> </w:delText>
        </w:r>
        <w:r w:rsidRPr="00F36089" w:rsidDel="001A0615">
          <w:rPr>
            <w:rFonts w:ascii="Times New Roman" w:hAnsi="Times New Roman" w:cs="Times New Roman"/>
          </w:rPr>
          <w:delText>Religious universalism refers to the belief that ultimately</w:delText>
        </w:r>
      </w:del>
    </w:p>
    <w:p w14:paraId="7193863F" w14:textId="469ACFA0" w:rsidR="004B06C0" w:rsidRPr="00F36089" w:rsidDel="001A0615" w:rsidRDefault="004B06C0" w:rsidP="00F36089">
      <w:pPr>
        <w:pStyle w:val="ListParagraph"/>
        <w:numPr>
          <w:ilvl w:val="1"/>
          <w:numId w:val="510"/>
        </w:numPr>
        <w:ind w:left="720"/>
        <w:rPr>
          <w:del w:id="4756" w:author="Thar Adeleh" w:date="2024-08-25T14:19:00Z" w16du:dateUtc="2024-08-25T11:19:00Z"/>
          <w:rFonts w:ascii="Times New Roman" w:hAnsi="Times New Roman" w:cs="Times New Roman"/>
        </w:rPr>
      </w:pPr>
      <w:del w:id="4757" w:author="Thar Adeleh" w:date="2024-08-25T14:19:00Z" w16du:dateUtc="2024-08-25T11:19:00Z">
        <w:r w:rsidRPr="00F36089" w:rsidDel="001A0615">
          <w:rPr>
            <w:rFonts w:ascii="Times New Roman" w:hAnsi="Times New Roman" w:cs="Times New Roman"/>
          </w:rPr>
          <w:delText>the universe itself is Ultimate Being</w:delText>
        </w:r>
        <w:r w:rsidR="001447CB" w:rsidRPr="00F36089" w:rsidDel="001A0615">
          <w:rPr>
            <w:rFonts w:ascii="Times New Roman" w:hAnsi="Times New Roman" w:cs="Times New Roman"/>
          </w:rPr>
          <w:delText xml:space="preserve"> (i.e., religious pantheism)</w:delText>
        </w:r>
        <w:r w:rsidRPr="00F36089" w:rsidDel="001A0615">
          <w:rPr>
            <w:rFonts w:ascii="Times New Roman" w:hAnsi="Times New Roman" w:cs="Times New Roman"/>
          </w:rPr>
          <w:delText>.</w:delText>
        </w:r>
      </w:del>
    </w:p>
    <w:p w14:paraId="439212CD" w14:textId="153AA482" w:rsidR="004B06C0" w:rsidRPr="00F36089" w:rsidDel="001A0615" w:rsidRDefault="001447CB" w:rsidP="00F36089">
      <w:pPr>
        <w:pStyle w:val="ListParagraph"/>
        <w:numPr>
          <w:ilvl w:val="1"/>
          <w:numId w:val="510"/>
        </w:numPr>
        <w:ind w:left="720"/>
        <w:rPr>
          <w:del w:id="4758" w:author="Thar Adeleh" w:date="2024-08-25T14:19:00Z" w16du:dateUtc="2024-08-25T11:19:00Z"/>
          <w:rFonts w:ascii="Times New Roman" w:hAnsi="Times New Roman" w:cs="Times New Roman"/>
        </w:rPr>
      </w:pPr>
      <w:del w:id="4759" w:author="Thar Adeleh" w:date="2024-08-25T14:19:00Z" w16du:dateUtc="2024-08-25T11:19:00Z">
        <w:r w:rsidRPr="00F36089" w:rsidDel="001A0615">
          <w:rPr>
            <w:rFonts w:ascii="Times New Roman" w:hAnsi="Times New Roman" w:cs="Times New Roman"/>
          </w:rPr>
          <w:delText>r</w:delText>
        </w:r>
        <w:r w:rsidR="004B06C0" w:rsidRPr="00F36089" w:rsidDel="001A0615">
          <w:rPr>
            <w:rFonts w:ascii="Times New Roman" w:hAnsi="Times New Roman" w:cs="Times New Roman"/>
          </w:rPr>
          <w:delText>eal salvation consists of being “one with the universe.”</w:delText>
        </w:r>
      </w:del>
    </w:p>
    <w:p w14:paraId="55E81C50" w14:textId="556A76D1" w:rsidR="004B06C0" w:rsidRPr="00F36089" w:rsidDel="001A0615" w:rsidRDefault="001447CB" w:rsidP="00F36089">
      <w:pPr>
        <w:pStyle w:val="ListParagraph"/>
        <w:numPr>
          <w:ilvl w:val="1"/>
          <w:numId w:val="510"/>
        </w:numPr>
        <w:ind w:left="720"/>
        <w:rPr>
          <w:del w:id="4760" w:author="Thar Adeleh" w:date="2024-08-25T14:19:00Z" w16du:dateUtc="2024-08-25T11:19:00Z"/>
          <w:rFonts w:ascii="Times New Roman" w:hAnsi="Times New Roman" w:cs="Times New Roman"/>
        </w:rPr>
      </w:pPr>
      <w:del w:id="4761" w:author="Thar Adeleh" w:date="2024-08-25T14:19:00Z" w16du:dateUtc="2024-08-25T11:19:00Z">
        <w:r w:rsidRPr="00F36089" w:rsidDel="001A0615">
          <w:rPr>
            <w:rFonts w:ascii="Times New Roman" w:hAnsi="Times New Roman" w:cs="Times New Roman"/>
          </w:rPr>
          <w:delText>o</w:delText>
        </w:r>
        <w:r w:rsidR="004B06C0" w:rsidRPr="00F36089" w:rsidDel="001A0615">
          <w:rPr>
            <w:rFonts w:ascii="Times New Roman" w:hAnsi="Times New Roman" w:cs="Times New Roman"/>
          </w:rPr>
          <w:delText xml:space="preserve">nly those belonging to the true religion will attain the ideal state of being, whether </w:delText>
        </w:r>
        <w:r w:rsidRPr="00F36089" w:rsidDel="001A0615">
          <w:rPr>
            <w:rFonts w:ascii="Times New Roman" w:hAnsi="Times New Roman" w:cs="Times New Roman"/>
          </w:rPr>
          <w:delText xml:space="preserve">it is </w:delText>
        </w:r>
        <w:r w:rsidR="004B06C0" w:rsidRPr="00F36089" w:rsidDel="001A0615">
          <w:rPr>
            <w:rFonts w:ascii="Times New Roman" w:hAnsi="Times New Roman" w:cs="Times New Roman"/>
          </w:rPr>
          <w:delText>heaven or nirvana.</w:delText>
        </w:r>
      </w:del>
    </w:p>
    <w:p w14:paraId="4492FABC" w14:textId="4850DF1D" w:rsidR="004B06C0" w:rsidRPr="00F36089" w:rsidDel="001A0615" w:rsidRDefault="001447CB" w:rsidP="00F36089">
      <w:pPr>
        <w:pStyle w:val="ListParagraph"/>
        <w:numPr>
          <w:ilvl w:val="1"/>
          <w:numId w:val="510"/>
        </w:numPr>
        <w:ind w:left="720"/>
        <w:rPr>
          <w:del w:id="4762" w:author="Thar Adeleh" w:date="2024-08-25T14:19:00Z" w16du:dateUtc="2024-08-25T11:19:00Z"/>
          <w:rFonts w:ascii="Times New Roman" w:hAnsi="Times New Roman" w:cs="Times New Roman"/>
        </w:rPr>
      </w:pPr>
      <w:del w:id="4763" w:author="Thar Adeleh" w:date="2024-08-25T14:19:00Z" w16du:dateUtc="2024-08-25T11:19:00Z">
        <w:r w:rsidRPr="00F36089" w:rsidDel="001A0615">
          <w:rPr>
            <w:rFonts w:ascii="Times New Roman" w:hAnsi="Times New Roman" w:cs="Times New Roman"/>
          </w:rPr>
          <w:delText>a</w:delText>
        </w:r>
        <w:r w:rsidR="004B06C0" w:rsidRPr="00F36089" w:rsidDel="001A0615">
          <w:rPr>
            <w:rFonts w:ascii="Times New Roman" w:hAnsi="Times New Roman" w:cs="Times New Roman"/>
          </w:rPr>
          <w:delText xml:space="preserve">ll people achieve the ideal state of being, whether </w:delText>
        </w:r>
        <w:r w:rsidRPr="00F36089" w:rsidDel="001A0615">
          <w:rPr>
            <w:rFonts w:ascii="Times New Roman" w:hAnsi="Times New Roman" w:cs="Times New Roman"/>
          </w:rPr>
          <w:delText xml:space="preserve">it is </w:delText>
        </w:r>
        <w:r w:rsidR="004B06C0" w:rsidRPr="00F36089" w:rsidDel="001A0615">
          <w:rPr>
            <w:rFonts w:ascii="Times New Roman" w:hAnsi="Times New Roman" w:cs="Times New Roman"/>
          </w:rPr>
          <w:delText>heaven or nirvana.*</w:delText>
        </w:r>
      </w:del>
    </w:p>
    <w:p w14:paraId="55A9D7AF" w14:textId="618C30F4" w:rsidR="004B06C0" w:rsidRPr="00F36089" w:rsidDel="001A0615" w:rsidRDefault="004B06C0" w:rsidP="00F36089">
      <w:pPr>
        <w:rPr>
          <w:del w:id="4764" w:author="Thar Adeleh" w:date="2024-08-25T14:19:00Z" w16du:dateUtc="2024-08-25T11:19:00Z"/>
          <w:rFonts w:ascii="Times New Roman" w:hAnsi="Times New Roman" w:cs="Times New Roman"/>
        </w:rPr>
      </w:pPr>
    </w:p>
    <w:p w14:paraId="6FC44929" w14:textId="5CC46BB7" w:rsidR="004B06C0" w:rsidRPr="00F36089" w:rsidDel="001A0615" w:rsidRDefault="004B06C0" w:rsidP="00F36089">
      <w:pPr>
        <w:pStyle w:val="NoSpacing"/>
        <w:tabs>
          <w:tab w:val="left" w:pos="360"/>
        </w:tabs>
        <w:ind w:left="360" w:hanging="360"/>
        <w:rPr>
          <w:del w:id="4765" w:author="Thar Adeleh" w:date="2024-08-25T14:19:00Z" w16du:dateUtc="2024-08-25T11:19:00Z"/>
          <w:rFonts w:ascii="Times New Roman" w:hAnsi="Times New Roman" w:cs="Times New Roman"/>
          <w:sz w:val="24"/>
          <w:szCs w:val="24"/>
        </w:rPr>
      </w:pPr>
      <w:del w:id="4766" w:author="Thar Adeleh" w:date="2024-08-25T14:19:00Z" w16du:dateUtc="2024-08-25T11:19:00Z">
        <w:r w:rsidRPr="00F36089" w:rsidDel="001A0615">
          <w:rPr>
            <w:rFonts w:ascii="Times New Roman" w:hAnsi="Times New Roman" w:cs="Times New Roman"/>
            <w:sz w:val="24"/>
            <w:szCs w:val="24"/>
          </w:rPr>
          <w:delText>15</w:delText>
        </w:r>
        <w:r w:rsidR="00024CAB" w:rsidRPr="00F36089" w:rsidDel="001A0615">
          <w:rPr>
            <w:rFonts w:ascii="Times New Roman" w:hAnsi="Times New Roman" w:cs="Times New Roman"/>
            <w:sz w:val="24"/>
            <w:szCs w:val="24"/>
          </w:rPr>
          <w:delText>.</w:delText>
        </w:r>
        <w:r w:rsidR="00024CAB" w:rsidRPr="00F36089" w:rsidDel="001A0615">
          <w:rPr>
            <w:rFonts w:ascii="Times New Roman" w:hAnsi="Times New Roman" w:cs="Times New Roman"/>
            <w:sz w:val="24"/>
            <w:szCs w:val="24"/>
          </w:rPr>
          <w:tab/>
          <w:delText xml:space="preserve"> </w:delText>
        </w:r>
        <w:r w:rsidRPr="00F36089" w:rsidDel="001A0615">
          <w:rPr>
            <w:rFonts w:ascii="Times New Roman" w:hAnsi="Times New Roman" w:cs="Times New Roman"/>
            <w:sz w:val="24"/>
            <w:szCs w:val="24"/>
          </w:rPr>
          <w:delText xml:space="preserve">In the </w:delText>
        </w:r>
        <w:r w:rsidR="001447CB" w:rsidRPr="00F36089" w:rsidDel="001A0615">
          <w:rPr>
            <w:rFonts w:ascii="Times New Roman" w:hAnsi="Times New Roman" w:cs="Times New Roman"/>
            <w:sz w:val="24"/>
            <w:szCs w:val="24"/>
          </w:rPr>
          <w:delText xml:space="preserve">epilogue </w:delText>
        </w:r>
        <w:r w:rsidRPr="00F36089" w:rsidDel="001A0615">
          <w:rPr>
            <w:rFonts w:ascii="Times New Roman" w:hAnsi="Times New Roman" w:cs="Times New Roman"/>
            <w:sz w:val="24"/>
            <w:szCs w:val="24"/>
          </w:rPr>
          <w:delText xml:space="preserve">to Part </w:delText>
        </w:r>
        <w:r w:rsidR="005060CA" w:rsidRPr="00F36089" w:rsidDel="001A0615">
          <w:rPr>
            <w:rFonts w:ascii="Times New Roman" w:hAnsi="Times New Roman" w:cs="Times New Roman"/>
            <w:sz w:val="24"/>
            <w:szCs w:val="24"/>
          </w:rPr>
          <w:delText>3</w:delText>
        </w:r>
        <w:r w:rsidRPr="00F36089" w:rsidDel="001A0615">
          <w:rPr>
            <w:rFonts w:ascii="Times New Roman" w:hAnsi="Times New Roman" w:cs="Times New Roman"/>
            <w:sz w:val="24"/>
            <w:szCs w:val="24"/>
          </w:rPr>
          <w:delText>, the author argues that</w:delText>
        </w:r>
      </w:del>
    </w:p>
    <w:p w14:paraId="58379C02" w14:textId="70B62B87" w:rsidR="004B06C0" w:rsidRPr="00F36089" w:rsidDel="001A0615" w:rsidRDefault="001447CB" w:rsidP="00F36089">
      <w:pPr>
        <w:pStyle w:val="NoSpacing"/>
        <w:numPr>
          <w:ilvl w:val="1"/>
          <w:numId w:val="511"/>
        </w:numPr>
        <w:ind w:left="720"/>
        <w:rPr>
          <w:del w:id="4767" w:author="Thar Adeleh" w:date="2024-08-25T14:19:00Z" w16du:dateUtc="2024-08-25T11:19:00Z"/>
          <w:rFonts w:ascii="Times New Roman" w:hAnsi="Times New Roman" w:cs="Times New Roman"/>
          <w:sz w:val="24"/>
          <w:szCs w:val="24"/>
        </w:rPr>
      </w:pPr>
      <w:del w:id="4768" w:author="Thar Adeleh" w:date="2024-08-25T14:19:00Z" w16du:dateUtc="2024-08-25T11:19:00Z">
        <w:r w:rsidRPr="00F36089" w:rsidDel="001A0615">
          <w:rPr>
            <w:rFonts w:ascii="Times New Roman" w:hAnsi="Times New Roman" w:cs="Times New Roman"/>
            <w:sz w:val="24"/>
            <w:szCs w:val="24"/>
          </w:rPr>
          <w:delText>s</w:delText>
        </w:r>
        <w:r w:rsidR="004B06C0" w:rsidRPr="00F36089" w:rsidDel="001A0615">
          <w:rPr>
            <w:rFonts w:ascii="Times New Roman" w:hAnsi="Times New Roman" w:cs="Times New Roman"/>
            <w:sz w:val="24"/>
            <w:szCs w:val="24"/>
          </w:rPr>
          <w:delText xml:space="preserve">ome scholars of religion find hope that all religions </w:delText>
        </w:r>
        <w:r w:rsidRPr="00F36089" w:rsidDel="001A0615">
          <w:rPr>
            <w:rFonts w:ascii="Times New Roman" w:hAnsi="Times New Roman" w:cs="Times New Roman"/>
            <w:sz w:val="24"/>
            <w:szCs w:val="24"/>
          </w:rPr>
          <w:delText xml:space="preserve">can </w:delText>
        </w:r>
        <w:r w:rsidR="004B06C0" w:rsidRPr="00F36089" w:rsidDel="001A0615">
          <w:rPr>
            <w:rFonts w:ascii="Times New Roman" w:hAnsi="Times New Roman" w:cs="Times New Roman"/>
            <w:sz w:val="24"/>
            <w:szCs w:val="24"/>
          </w:rPr>
          <w:delText>unite around the idea of religious experience.</w:delText>
        </w:r>
      </w:del>
    </w:p>
    <w:p w14:paraId="6868EB24" w14:textId="4FC49BF1" w:rsidR="004B06C0" w:rsidRPr="00F36089" w:rsidDel="001A0615" w:rsidRDefault="001447CB" w:rsidP="00F36089">
      <w:pPr>
        <w:pStyle w:val="NoSpacing"/>
        <w:numPr>
          <w:ilvl w:val="1"/>
          <w:numId w:val="511"/>
        </w:numPr>
        <w:ind w:left="720"/>
        <w:rPr>
          <w:del w:id="4769" w:author="Thar Adeleh" w:date="2024-08-25T14:19:00Z" w16du:dateUtc="2024-08-25T11:19:00Z"/>
          <w:rFonts w:ascii="Times New Roman" w:hAnsi="Times New Roman" w:cs="Times New Roman"/>
          <w:sz w:val="24"/>
          <w:szCs w:val="24"/>
        </w:rPr>
      </w:pPr>
      <w:del w:id="4770" w:author="Thar Adeleh" w:date="2024-08-25T14:19:00Z" w16du:dateUtc="2024-08-25T11:19:00Z">
        <w:r w:rsidRPr="00F36089" w:rsidDel="001A0615">
          <w:rPr>
            <w:rFonts w:ascii="Times New Roman" w:hAnsi="Times New Roman" w:cs="Times New Roman"/>
            <w:sz w:val="24"/>
            <w:szCs w:val="24"/>
          </w:rPr>
          <w:delText>r</w:delText>
        </w:r>
        <w:r w:rsidR="004B06C0" w:rsidRPr="00F36089" w:rsidDel="001A0615">
          <w:rPr>
            <w:rFonts w:ascii="Times New Roman" w:hAnsi="Times New Roman" w:cs="Times New Roman"/>
            <w:sz w:val="24"/>
            <w:szCs w:val="24"/>
          </w:rPr>
          <w:delText>eligions in fact differ in how they describe and use central experiential aspects of religion.</w:delText>
        </w:r>
      </w:del>
    </w:p>
    <w:p w14:paraId="1C11ABEE" w14:textId="36C31074" w:rsidR="004B06C0" w:rsidRPr="00F36089" w:rsidDel="001A0615" w:rsidRDefault="001447CB" w:rsidP="00F36089">
      <w:pPr>
        <w:pStyle w:val="NoSpacing"/>
        <w:numPr>
          <w:ilvl w:val="1"/>
          <w:numId w:val="511"/>
        </w:numPr>
        <w:ind w:left="720"/>
        <w:rPr>
          <w:del w:id="4771" w:author="Thar Adeleh" w:date="2024-08-25T14:19:00Z" w16du:dateUtc="2024-08-25T11:19:00Z"/>
          <w:rFonts w:ascii="Times New Roman" w:hAnsi="Times New Roman" w:cs="Times New Roman"/>
          <w:sz w:val="24"/>
          <w:szCs w:val="24"/>
        </w:rPr>
      </w:pPr>
      <w:del w:id="4772" w:author="Thar Adeleh" w:date="2024-08-25T14:19:00Z" w16du:dateUtc="2024-08-25T11:19:00Z">
        <w:r w:rsidRPr="00F36089" w:rsidDel="001A0615">
          <w:rPr>
            <w:rFonts w:ascii="Times New Roman" w:hAnsi="Times New Roman" w:cs="Times New Roman"/>
            <w:sz w:val="24"/>
            <w:szCs w:val="24"/>
          </w:rPr>
          <w:delText>e</w:delText>
        </w:r>
        <w:r w:rsidR="004B06C0" w:rsidRPr="00F36089" w:rsidDel="001A0615">
          <w:rPr>
            <w:rFonts w:ascii="Times New Roman" w:hAnsi="Times New Roman" w:cs="Times New Roman"/>
            <w:sz w:val="24"/>
            <w:szCs w:val="24"/>
          </w:rPr>
          <w:delText>ven a religion’s ideas of religious feeling and salvation have important doctrinal elements.</w:delText>
        </w:r>
      </w:del>
    </w:p>
    <w:p w14:paraId="6CFD99DB" w14:textId="10494FA8" w:rsidR="004B06C0" w:rsidRPr="00F36089" w:rsidDel="001A0615" w:rsidRDefault="000238CC" w:rsidP="00F36089">
      <w:pPr>
        <w:pStyle w:val="NoSpacing"/>
        <w:numPr>
          <w:ilvl w:val="1"/>
          <w:numId w:val="511"/>
        </w:numPr>
        <w:ind w:left="720"/>
        <w:rPr>
          <w:del w:id="4773" w:author="Thar Adeleh" w:date="2024-08-25T14:19:00Z" w16du:dateUtc="2024-08-25T11:19:00Z"/>
          <w:rFonts w:ascii="Times New Roman" w:hAnsi="Times New Roman" w:cs="Times New Roman"/>
          <w:sz w:val="24"/>
          <w:szCs w:val="24"/>
        </w:rPr>
      </w:pPr>
      <w:del w:id="4774" w:author="Thar Adeleh" w:date="2024-08-25T14:19:00Z" w16du:dateUtc="2024-08-25T11:19:00Z">
        <w:r w:rsidRPr="00F36089" w:rsidDel="001A0615">
          <w:rPr>
            <w:rFonts w:ascii="Times New Roman" w:hAnsi="Times New Roman" w:cs="Times New Roman"/>
            <w:sz w:val="24"/>
            <w:szCs w:val="24"/>
          </w:rPr>
          <w:delText>a</w:delText>
        </w:r>
        <w:r w:rsidR="004B06C0" w:rsidRPr="00F36089" w:rsidDel="001A0615">
          <w:rPr>
            <w:rFonts w:ascii="Times New Roman" w:hAnsi="Times New Roman" w:cs="Times New Roman"/>
            <w:bCs/>
            <w:sz w:val="24"/>
            <w:szCs w:val="24"/>
          </w:rPr>
          <w:delText xml:space="preserve">ll </w:delText>
        </w:r>
        <w:r w:rsidRPr="00F36089" w:rsidDel="001A0615">
          <w:rPr>
            <w:rFonts w:ascii="Times New Roman" w:hAnsi="Times New Roman" w:cs="Times New Roman"/>
            <w:bCs/>
            <w:sz w:val="24"/>
            <w:szCs w:val="24"/>
          </w:rPr>
          <w:delText xml:space="preserve">of </w:delText>
        </w:r>
        <w:r w:rsidR="004B06C0" w:rsidRPr="00F36089" w:rsidDel="001A0615">
          <w:rPr>
            <w:rFonts w:ascii="Times New Roman" w:hAnsi="Times New Roman" w:cs="Times New Roman"/>
            <w:bCs/>
            <w:sz w:val="24"/>
            <w:szCs w:val="24"/>
          </w:rPr>
          <w:delText>the above*</w:delText>
        </w:r>
      </w:del>
    </w:p>
    <w:p w14:paraId="580462F0" w14:textId="6781972D" w:rsidR="004B06C0" w:rsidRPr="00F36089" w:rsidDel="001A0615" w:rsidRDefault="004B06C0" w:rsidP="004B06C0">
      <w:pPr>
        <w:pStyle w:val="NoSpacing"/>
        <w:ind w:left="360"/>
        <w:rPr>
          <w:del w:id="4775" w:author="Thar Adeleh" w:date="2024-08-25T14:19:00Z" w16du:dateUtc="2024-08-25T11:19:00Z"/>
          <w:rFonts w:ascii="Times New Roman" w:hAnsi="Times New Roman" w:cs="Times New Roman"/>
          <w:sz w:val="24"/>
          <w:szCs w:val="24"/>
        </w:rPr>
      </w:pPr>
    </w:p>
    <w:p w14:paraId="3B547F1C" w14:textId="22659276" w:rsidR="004B06C0" w:rsidRPr="00F36089" w:rsidDel="001A0615" w:rsidRDefault="004B06C0" w:rsidP="00F36089">
      <w:pPr>
        <w:pStyle w:val="NoSpacing"/>
        <w:tabs>
          <w:tab w:val="left" w:pos="360"/>
        </w:tabs>
        <w:ind w:left="360" w:hanging="360"/>
        <w:rPr>
          <w:del w:id="4776" w:author="Thar Adeleh" w:date="2024-08-25T14:19:00Z" w16du:dateUtc="2024-08-25T11:19:00Z"/>
          <w:rFonts w:ascii="Times New Roman" w:hAnsi="Times New Roman" w:cs="Times New Roman"/>
          <w:sz w:val="24"/>
          <w:szCs w:val="24"/>
        </w:rPr>
      </w:pPr>
      <w:del w:id="4777" w:author="Thar Adeleh" w:date="2024-08-25T14:19:00Z" w16du:dateUtc="2024-08-25T11:19:00Z">
        <w:r w:rsidRPr="00F36089" w:rsidDel="001A0615">
          <w:rPr>
            <w:rFonts w:ascii="Times New Roman" w:hAnsi="Times New Roman" w:cs="Times New Roman"/>
            <w:sz w:val="24"/>
            <w:szCs w:val="24"/>
          </w:rPr>
          <w:delText>16</w:delText>
        </w:r>
        <w:r w:rsidR="00024CAB" w:rsidRPr="00F36089" w:rsidDel="001A0615">
          <w:rPr>
            <w:rFonts w:ascii="Times New Roman" w:hAnsi="Times New Roman" w:cs="Times New Roman"/>
            <w:sz w:val="24"/>
            <w:szCs w:val="24"/>
          </w:rPr>
          <w:delText>.</w:delText>
        </w:r>
        <w:r w:rsidR="00024CAB" w:rsidRPr="00F36089" w:rsidDel="001A0615">
          <w:rPr>
            <w:rFonts w:ascii="Times New Roman" w:hAnsi="Times New Roman" w:cs="Times New Roman"/>
            <w:sz w:val="24"/>
            <w:szCs w:val="24"/>
          </w:rPr>
          <w:tab/>
          <w:delText xml:space="preserve"> </w:delText>
        </w:r>
        <w:r w:rsidR="00114B16" w:rsidRPr="00F36089" w:rsidDel="001A0615">
          <w:rPr>
            <w:rStyle w:val="ListLabel1"/>
            <w:rFonts w:cs="Times New Roman"/>
          </w:rPr>
          <w:delText>(CW)</w:delText>
        </w:r>
        <w:r w:rsidR="00A75B38" w:rsidRPr="00F36089" w:rsidDel="001A0615">
          <w:rPr>
            <w:rStyle w:val="ListLabel1"/>
            <w:rFonts w:cs="Times New Roman"/>
          </w:rPr>
          <w:delText xml:space="preserve"> </w:delText>
        </w:r>
        <w:r w:rsidRPr="00F36089" w:rsidDel="001A0615">
          <w:rPr>
            <w:rFonts w:ascii="Times New Roman" w:hAnsi="Times New Roman" w:cs="Times New Roman"/>
            <w:sz w:val="24"/>
            <w:szCs w:val="24"/>
          </w:rPr>
          <w:delText xml:space="preserve">In </w:delText>
        </w:r>
        <w:r w:rsidR="0097122D" w:rsidRPr="00F36089" w:rsidDel="001A0615">
          <w:rPr>
            <w:rFonts w:ascii="Times New Roman" w:hAnsi="Times New Roman" w:cs="Times New Roman"/>
            <w:sz w:val="24"/>
            <w:szCs w:val="24"/>
          </w:rPr>
          <w:delText>the e</w:delText>
        </w:r>
        <w:r w:rsidRPr="00F36089" w:rsidDel="001A0615">
          <w:rPr>
            <w:rFonts w:ascii="Times New Roman" w:hAnsi="Times New Roman" w:cs="Times New Roman"/>
            <w:sz w:val="24"/>
            <w:szCs w:val="24"/>
          </w:rPr>
          <w:delText>pilogue, the author argues that</w:delText>
        </w:r>
      </w:del>
    </w:p>
    <w:p w14:paraId="339D1A8E" w14:textId="496D70D5" w:rsidR="004B06C0" w:rsidRPr="00F36089" w:rsidDel="001A0615" w:rsidRDefault="004B06C0" w:rsidP="00F36089">
      <w:pPr>
        <w:pStyle w:val="NoSpacing"/>
        <w:numPr>
          <w:ilvl w:val="1"/>
          <w:numId w:val="512"/>
        </w:numPr>
        <w:ind w:left="720"/>
        <w:rPr>
          <w:del w:id="4778" w:author="Thar Adeleh" w:date="2024-08-25T14:19:00Z" w16du:dateUtc="2024-08-25T11:19:00Z"/>
          <w:rFonts w:ascii="Times New Roman" w:hAnsi="Times New Roman" w:cs="Times New Roman"/>
          <w:sz w:val="24"/>
          <w:szCs w:val="24"/>
        </w:rPr>
      </w:pPr>
      <w:del w:id="4779" w:author="Thar Adeleh" w:date="2024-08-25T14:19:00Z" w16du:dateUtc="2024-08-25T11:19:00Z">
        <w:r w:rsidRPr="00F36089" w:rsidDel="001A0615">
          <w:rPr>
            <w:rFonts w:ascii="Times New Roman" w:hAnsi="Times New Roman" w:cs="Times New Roman"/>
            <w:sz w:val="24"/>
            <w:szCs w:val="24"/>
          </w:rPr>
          <w:delText xml:space="preserve"> religious Goodness</w:delText>
        </w:r>
        <w:r w:rsidR="001447CB" w:rsidRPr="00F36089" w:rsidDel="001A0615">
          <w:rPr>
            <w:rFonts w:ascii="Times New Roman" w:hAnsi="Times New Roman" w:cs="Times New Roman"/>
            <w:sz w:val="24"/>
            <w:szCs w:val="24"/>
          </w:rPr>
          <w:delText xml:space="preserve"> (i.e.,</w:delText>
        </w:r>
        <w:r w:rsidRPr="00F36089" w:rsidDel="001A0615">
          <w:rPr>
            <w:rFonts w:ascii="Times New Roman" w:hAnsi="Times New Roman" w:cs="Times New Roman"/>
            <w:sz w:val="24"/>
            <w:szCs w:val="24"/>
          </w:rPr>
          <w:delText xml:space="preserve"> being a good person morally</w:delText>
        </w:r>
        <w:r w:rsidR="001447CB"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is really the most important part of religious life.</w:delText>
        </w:r>
      </w:del>
    </w:p>
    <w:p w14:paraId="2D109B12" w14:textId="19C4E36B" w:rsidR="004B06C0" w:rsidRPr="00F36089" w:rsidDel="001A0615" w:rsidRDefault="004B06C0" w:rsidP="00F36089">
      <w:pPr>
        <w:pStyle w:val="NoSpacing"/>
        <w:numPr>
          <w:ilvl w:val="1"/>
          <w:numId w:val="512"/>
        </w:numPr>
        <w:ind w:left="720"/>
        <w:rPr>
          <w:del w:id="4780" w:author="Thar Adeleh" w:date="2024-08-25T14:19:00Z" w16du:dateUtc="2024-08-25T11:19:00Z"/>
          <w:rFonts w:ascii="Times New Roman" w:hAnsi="Times New Roman" w:cs="Times New Roman"/>
          <w:sz w:val="24"/>
          <w:szCs w:val="24"/>
        </w:rPr>
      </w:pPr>
      <w:del w:id="4781" w:author="Thar Adeleh" w:date="2024-08-25T14:19:00Z" w16du:dateUtc="2024-08-25T11:19:00Z">
        <w:r w:rsidRPr="00F36089" w:rsidDel="001A0615">
          <w:rPr>
            <w:rFonts w:ascii="Times New Roman" w:hAnsi="Times New Roman" w:cs="Times New Roman"/>
            <w:sz w:val="24"/>
            <w:szCs w:val="24"/>
          </w:rPr>
          <w:delText xml:space="preserve"> religion is mostly about our own personal feelings, which is why we should be tolerant of other people's personal religious feelings.</w:delText>
        </w:r>
      </w:del>
    </w:p>
    <w:p w14:paraId="7119C113" w14:textId="2C54F25E" w:rsidR="004B06C0" w:rsidRPr="00F36089" w:rsidDel="001A0615" w:rsidRDefault="004B06C0" w:rsidP="00F36089">
      <w:pPr>
        <w:pStyle w:val="NoSpacing"/>
        <w:numPr>
          <w:ilvl w:val="1"/>
          <w:numId w:val="512"/>
        </w:numPr>
        <w:ind w:left="720"/>
        <w:rPr>
          <w:del w:id="4782" w:author="Thar Adeleh" w:date="2024-08-25T14:19:00Z" w16du:dateUtc="2024-08-25T11:19:00Z"/>
          <w:rFonts w:ascii="Times New Roman" w:hAnsi="Times New Roman" w:cs="Times New Roman"/>
          <w:sz w:val="24"/>
          <w:szCs w:val="24"/>
        </w:rPr>
      </w:pPr>
      <w:del w:id="4783" w:author="Thar Adeleh" w:date="2024-08-25T14:19:00Z" w16du:dateUtc="2024-08-25T11:19:00Z">
        <w:r w:rsidRPr="00F36089" w:rsidDel="001A0615">
          <w:rPr>
            <w:rFonts w:ascii="Times New Roman" w:hAnsi="Times New Roman" w:cs="Times New Roman"/>
            <w:sz w:val="24"/>
            <w:szCs w:val="24"/>
          </w:rPr>
          <w:delText xml:space="preserve"> religious beliefs are not really “Truth,” but only our dedication to moral “Goodness.”</w:delText>
        </w:r>
      </w:del>
    </w:p>
    <w:p w14:paraId="0410F74F" w14:textId="400D0ED5" w:rsidR="004B06C0" w:rsidRPr="00F36089" w:rsidDel="001A0615" w:rsidRDefault="004B06C0" w:rsidP="00F36089">
      <w:pPr>
        <w:pStyle w:val="NoSpacing"/>
        <w:numPr>
          <w:ilvl w:val="1"/>
          <w:numId w:val="512"/>
        </w:numPr>
        <w:ind w:left="720"/>
        <w:rPr>
          <w:del w:id="4784" w:author="Thar Adeleh" w:date="2024-08-25T14:19:00Z" w16du:dateUtc="2024-08-25T11:19:00Z"/>
          <w:rFonts w:ascii="Times New Roman" w:hAnsi="Times New Roman" w:cs="Times New Roman"/>
          <w:sz w:val="24"/>
          <w:szCs w:val="24"/>
        </w:rPr>
      </w:pPr>
      <w:del w:id="4785" w:author="Thar Adeleh" w:date="2024-08-25T14:19:00Z" w16du:dateUtc="2024-08-25T11:19:00Z">
        <w:r w:rsidRPr="00F36089" w:rsidDel="001A0615">
          <w:rPr>
            <w:rFonts w:ascii="Times New Roman" w:hAnsi="Times New Roman" w:cs="Times New Roman"/>
            <w:bCs/>
            <w:sz w:val="24"/>
            <w:szCs w:val="24"/>
          </w:rPr>
          <w:delText>the cognitive, active</w:delText>
        </w:r>
        <w:r w:rsidR="001447CB" w:rsidRPr="00F36089" w:rsidDel="001A0615">
          <w:rPr>
            <w:rFonts w:ascii="Times New Roman" w:hAnsi="Times New Roman" w:cs="Times New Roman"/>
            <w:bCs/>
            <w:sz w:val="24"/>
            <w:szCs w:val="24"/>
          </w:rPr>
          <w:delText>,</w:delText>
        </w:r>
        <w:r w:rsidRPr="00F36089" w:rsidDel="001A0615">
          <w:rPr>
            <w:rFonts w:ascii="Times New Roman" w:hAnsi="Times New Roman" w:cs="Times New Roman"/>
            <w:bCs/>
            <w:sz w:val="24"/>
            <w:szCs w:val="24"/>
          </w:rPr>
          <w:delText xml:space="preserve"> and affective aspects of religion all go together to make religions a way of life.*</w:delText>
        </w:r>
      </w:del>
    </w:p>
    <w:p w14:paraId="28F1127E" w14:textId="4FFED7EC" w:rsidR="0097122D" w:rsidRPr="00F36089" w:rsidDel="001A0615" w:rsidRDefault="0097122D" w:rsidP="004B06C0">
      <w:pPr>
        <w:pStyle w:val="NoSpacing"/>
        <w:rPr>
          <w:del w:id="4786" w:author="Thar Adeleh" w:date="2024-08-25T14:19:00Z" w16du:dateUtc="2024-08-25T11:19:00Z"/>
          <w:rFonts w:ascii="Times New Roman" w:hAnsi="Times New Roman" w:cs="Times New Roman"/>
          <w:sz w:val="24"/>
          <w:szCs w:val="24"/>
        </w:rPr>
      </w:pPr>
    </w:p>
    <w:p w14:paraId="6A138F43" w14:textId="3F757AD9" w:rsidR="004B06C0" w:rsidRPr="00F36089" w:rsidDel="001A0615" w:rsidRDefault="004B06C0" w:rsidP="004B06C0">
      <w:pPr>
        <w:pStyle w:val="NoSpacing"/>
        <w:rPr>
          <w:del w:id="4787" w:author="Thar Adeleh" w:date="2024-08-25T14:19:00Z" w16du:dateUtc="2024-08-25T11:19:00Z"/>
          <w:rFonts w:ascii="Times New Roman" w:hAnsi="Times New Roman" w:cs="Times New Roman"/>
          <w:sz w:val="24"/>
          <w:szCs w:val="24"/>
        </w:rPr>
      </w:pPr>
      <w:del w:id="4788" w:author="Thar Adeleh" w:date="2024-08-25T14:19:00Z" w16du:dateUtc="2024-08-25T11:19:00Z">
        <w:r w:rsidRPr="00F36089" w:rsidDel="001A0615">
          <w:rPr>
            <w:rFonts w:ascii="Times New Roman" w:hAnsi="Times New Roman" w:cs="Times New Roman"/>
            <w:b/>
            <w:sz w:val="24"/>
            <w:szCs w:val="24"/>
          </w:rPr>
          <w:delText>Matching</w:delText>
        </w:r>
        <w:r w:rsidRPr="00F36089" w:rsidDel="001A0615">
          <w:rPr>
            <w:rFonts w:ascii="Times New Roman" w:hAnsi="Times New Roman" w:cs="Times New Roman"/>
            <w:sz w:val="24"/>
            <w:szCs w:val="24"/>
          </w:rPr>
          <w:delText>: The letter of the correct definition is given in the space provided.</w:delText>
        </w:r>
      </w:del>
    </w:p>
    <w:p w14:paraId="2402A56A" w14:textId="18F6AB21" w:rsidR="00D34FF0" w:rsidRPr="00F36089" w:rsidDel="001A0615" w:rsidRDefault="00D34FF0" w:rsidP="004B06C0">
      <w:pPr>
        <w:pStyle w:val="NoSpacing"/>
        <w:rPr>
          <w:del w:id="4789" w:author="Thar Adeleh" w:date="2024-08-25T14:19:00Z" w16du:dateUtc="2024-08-25T11:19:00Z"/>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8"/>
        <w:gridCol w:w="6432"/>
      </w:tblGrid>
      <w:tr w:rsidR="00D34FF0" w:rsidRPr="00F36089" w:rsidDel="001A0615" w14:paraId="23C1BCEC" w14:textId="39E742EB" w:rsidTr="00C77195">
        <w:trPr>
          <w:del w:id="4790" w:author="Thar Adeleh" w:date="2024-08-25T14:19:00Z" w16du:dateUtc="2024-08-25T11:19:00Z"/>
        </w:trPr>
        <w:tc>
          <w:tcPr>
            <w:tcW w:w="2988" w:type="dxa"/>
          </w:tcPr>
          <w:p w14:paraId="255236A3" w14:textId="50D27D9D" w:rsidR="00D34FF0" w:rsidRPr="00F36089" w:rsidDel="001A0615" w:rsidRDefault="00D34FF0" w:rsidP="00EB2DBA">
            <w:pPr>
              <w:pStyle w:val="NoSpacing"/>
              <w:rPr>
                <w:del w:id="4791" w:author="Thar Adeleh" w:date="2024-08-25T14:19:00Z" w16du:dateUtc="2024-08-25T11:19:00Z"/>
                <w:rFonts w:ascii="Times New Roman" w:hAnsi="Times New Roman" w:cs="Times New Roman"/>
                <w:sz w:val="24"/>
                <w:szCs w:val="24"/>
              </w:rPr>
            </w:pPr>
            <w:del w:id="4792" w:author="Thar Adeleh" w:date="2024-08-25T14:19:00Z" w16du:dateUtc="2024-08-25T11:19:00Z">
              <w:r w:rsidRPr="00F36089" w:rsidDel="001A0615">
                <w:rPr>
                  <w:rFonts w:ascii="Times New Roman" w:hAnsi="Times New Roman" w:cs="Times New Roman"/>
                  <w:sz w:val="24"/>
                  <w:szCs w:val="24"/>
                  <w:u w:val="single"/>
                </w:rPr>
                <w:delText xml:space="preserve">  </w:delText>
              </w:r>
              <w:r w:rsidR="00EB2DBA" w:rsidRPr="00F36089" w:rsidDel="001A0615">
                <w:rPr>
                  <w:rFonts w:ascii="Times New Roman" w:hAnsi="Times New Roman" w:cs="Times New Roman"/>
                  <w:sz w:val="24"/>
                  <w:szCs w:val="24"/>
                  <w:u w:val="single"/>
                </w:rPr>
                <w:delText>D</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EB2DBA" w:rsidRPr="00F36089" w:rsidDel="001A0615">
                <w:rPr>
                  <w:rFonts w:ascii="Times New Roman" w:hAnsi="Times New Roman" w:cs="Times New Roman"/>
                  <w:sz w:val="24"/>
                  <w:szCs w:val="24"/>
                </w:rPr>
                <w:delText>Beatitude</w:delText>
              </w:r>
            </w:del>
          </w:p>
          <w:p w14:paraId="172E8D40" w14:textId="3629C348" w:rsidR="00EB2DBA" w:rsidRPr="00F36089" w:rsidDel="001A0615" w:rsidRDefault="00EB2DBA" w:rsidP="00EB2DBA">
            <w:pPr>
              <w:pStyle w:val="NoSpacing"/>
              <w:rPr>
                <w:del w:id="4793" w:author="Thar Adeleh" w:date="2024-08-25T14:19:00Z" w16du:dateUtc="2024-08-25T11:19:00Z"/>
                <w:rFonts w:ascii="Times New Roman" w:hAnsi="Times New Roman" w:cs="Times New Roman"/>
                <w:sz w:val="24"/>
                <w:szCs w:val="24"/>
              </w:rPr>
            </w:pPr>
          </w:p>
          <w:p w14:paraId="7CCA4E91" w14:textId="7B35736D" w:rsidR="00EB2DBA" w:rsidRPr="00F36089" w:rsidDel="001A0615" w:rsidRDefault="00EB2DBA" w:rsidP="00EB2DBA">
            <w:pPr>
              <w:pStyle w:val="NoSpacing"/>
              <w:rPr>
                <w:del w:id="4794" w:author="Thar Adeleh" w:date="2024-08-25T14:19:00Z" w16du:dateUtc="2024-08-25T11:19:00Z"/>
                <w:rFonts w:ascii="Times New Roman" w:hAnsi="Times New Roman" w:cs="Times New Roman"/>
                <w:sz w:val="24"/>
                <w:szCs w:val="24"/>
              </w:rPr>
            </w:pPr>
          </w:p>
        </w:tc>
        <w:tc>
          <w:tcPr>
            <w:tcW w:w="6588" w:type="dxa"/>
          </w:tcPr>
          <w:p w14:paraId="7834FC58" w14:textId="7F7801BA" w:rsidR="00D34FF0" w:rsidRPr="00F36089" w:rsidDel="001A0615" w:rsidRDefault="00D34FF0" w:rsidP="00EB2DBA">
            <w:pPr>
              <w:pStyle w:val="NoSpacing"/>
              <w:spacing w:after="240"/>
              <w:ind w:left="302" w:hanging="302"/>
              <w:rPr>
                <w:del w:id="4795" w:author="Thar Adeleh" w:date="2024-08-25T14:19:00Z" w16du:dateUtc="2024-08-25T11:19:00Z"/>
                <w:rFonts w:ascii="Times New Roman" w:hAnsi="Times New Roman" w:cs="Times New Roman"/>
                <w:sz w:val="24"/>
                <w:szCs w:val="24"/>
              </w:rPr>
            </w:pPr>
            <w:del w:id="4796" w:author="Thar Adeleh" w:date="2024-08-25T14:19:00Z" w16du:dateUtc="2024-08-25T11:19:00Z">
              <w:r w:rsidRPr="00F36089" w:rsidDel="001A0615">
                <w:rPr>
                  <w:rFonts w:ascii="Times New Roman" w:hAnsi="Times New Roman" w:cs="Times New Roman"/>
                  <w:sz w:val="24"/>
                  <w:szCs w:val="24"/>
                </w:rPr>
                <w:delText>a</w:delText>
              </w:r>
              <w:r w:rsidR="00EB2DBA"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EB2DBA" w:rsidRPr="00F36089" w:rsidDel="001A0615">
                <w:rPr>
                  <w:rFonts w:ascii="Times New Roman" w:hAnsi="Times New Roman" w:cs="Times New Roman"/>
                  <w:sz w:val="24"/>
                  <w:szCs w:val="24"/>
                </w:rPr>
                <w:delText>Buddhist or Hindu notion of liberation from the cycle of rebirth.</w:delText>
              </w:r>
            </w:del>
          </w:p>
        </w:tc>
      </w:tr>
      <w:tr w:rsidR="00D34FF0" w:rsidRPr="00F36089" w:rsidDel="001A0615" w14:paraId="1B7DD461" w14:textId="58987E88" w:rsidTr="00C77195">
        <w:trPr>
          <w:del w:id="4797" w:author="Thar Adeleh" w:date="2024-08-25T14:19:00Z" w16du:dateUtc="2024-08-25T11:19:00Z"/>
        </w:trPr>
        <w:tc>
          <w:tcPr>
            <w:tcW w:w="2988" w:type="dxa"/>
          </w:tcPr>
          <w:p w14:paraId="5A797470" w14:textId="44B866E5" w:rsidR="00D34FF0" w:rsidRPr="00F36089" w:rsidDel="001A0615" w:rsidRDefault="00D34FF0" w:rsidP="00EB2DBA">
            <w:pPr>
              <w:pStyle w:val="NoSpacing"/>
              <w:rPr>
                <w:del w:id="4798" w:author="Thar Adeleh" w:date="2024-08-25T14:19:00Z" w16du:dateUtc="2024-08-25T11:19:00Z"/>
                <w:rFonts w:ascii="Times New Roman" w:hAnsi="Times New Roman" w:cs="Times New Roman"/>
                <w:sz w:val="24"/>
                <w:szCs w:val="24"/>
              </w:rPr>
            </w:pPr>
            <w:del w:id="4799" w:author="Thar Adeleh" w:date="2024-08-25T14:19:00Z" w16du:dateUtc="2024-08-25T11:19:00Z">
              <w:r w:rsidRPr="00F36089" w:rsidDel="001A0615">
                <w:rPr>
                  <w:rFonts w:ascii="Times New Roman" w:hAnsi="Times New Roman" w:cs="Times New Roman"/>
                  <w:sz w:val="24"/>
                  <w:szCs w:val="24"/>
                  <w:u w:val="single"/>
                </w:rPr>
                <w:delText xml:space="preserve">  </w:delText>
              </w:r>
              <w:r w:rsidR="00EB2DBA" w:rsidRPr="00F36089" w:rsidDel="001A0615">
                <w:rPr>
                  <w:rFonts w:ascii="Times New Roman" w:hAnsi="Times New Roman" w:cs="Times New Roman"/>
                  <w:sz w:val="24"/>
                  <w:szCs w:val="24"/>
                  <w:u w:val="single"/>
                </w:rPr>
                <w:delText>E</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EB2DBA" w:rsidRPr="00F36089" w:rsidDel="001A0615">
                <w:rPr>
                  <w:rFonts w:ascii="Times New Roman" w:hAnsi="Times New Roman" w:cs="Times New Roman"/>
                  <w:sz w:val="24"/>
                  <w:szCs w:val="24"/>
                </w:rPr>
                <w:delText>Gnosis</w:delText>
              </w:r>
            </w:del>
          </w:p>
        </w:tc>
        <w:tc>
          <w:tcPr>
            <w:tcW w:w="6588" w:type="dxa"/>
          </w:tcPr>
          <w:p w14:paraId="0074CA34" w14:textId="75EE78AD" w:rsidR="00D34FF0" w:rsidRPr="00F36089" w:rsidDel="001A0615" w:rsidRDefault="00D34FF0" w:rsidP="00EB2DBA">
            <w:pPr>
              <w:pStyle w:val="NoSpacing"/>
              <w:spacing w:after="240"/>
              <w:ind w:left="302" w:hanging="302"/>
              <w:rPr>
                <w:del w:id="4800" w:author="Thar Adeleh" w:date="2024-08-25T14:19:00Z" w16du:dateUtc="2024-08-25T11:19:00Z"/>
                <w:rFonts w:ascii="Times New Roman" w:hAnsi="Times New Roman" w:cs="Times New Roman"/>
                <w:sz w:val="24"/>
                <w:szCs w:val="24"/>
              </w:rPr>
            </w:pPr>
            <w:del w:id="4801" w:author="Thar Adeleh" w:date="2024-08-25T14:19:00Z" w16du:dateUtc="2024-08-25T11:19:00Z">
              <w:r w:rsidRPr="00F36089" w:rsidDel="001A0615">
                <w:rPr>
                  <w:rFonts w:ascii="Times New Roman" w:hAnsi="Times New Roman" w:cs="Times New Roman"/>
                  <w:sz w:val="24"/>
                  <w:szCs w:val="24"/>
                </w:rPr>
                <w:delText>b</w:delText>
              </w:r>
              <w:r w:rsidR="00EB2DBA"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EB2DBA" w:rsidRPr="00F36089" w:rsidDel="001A0615">
                <w:rPr>
                  <w:rFonts w:ascii="Times New Roman" w:hAnsi="Times New Roman" w:cs="Times New Roman"/>
                  <w:sz w:val="24"/>
                  <w:szCs w:val="24"/>
                </w:rPr>
                <w:delText>A concept of ultimate happiness described as perfected, impersonal state of mind.</w:delText>
              </w:r>
            </w:del>
          </w:p>
        </w:tc>
      </w:tr>
      <w:tr w:rsidR="00D34FF0" w:rsidRPr="00F36089" w:rsidDel="001A0615" w14:paraId="7E6D292D" w14:textId="3D62A934" w:rsidTr="00C77195">
        <w:trPr>
          <w:del w:id="4802" w:author="Thar Adeleh" w:date="2024-08-25T14:19:00Z" w16du:dateUtc="2024-08-25T11:19:00Z"/>
        </w:trPr>
        <w:tc>
          <w:tcPr>
            <w:tcW w:w="2988" w:type="dxa"/>
          </w:tcPr>
          <w:p w14:paraId="45495C83" w14:textId="6D1EE98E" w:rsidR="00D34FF0" w:rsidRPr="00F36089" w:rsidDel="001A0615" w:rsidRDefault="00D34FF0" w:rsidP="00EB2DBA">
            <w:pPr>
              <w:pStyle w:val="NoSpacing"/>
              <w:rPr>
                <w:del w:id="4803" w:author="Thar Adeleh" w:date="2024-08-25T14:19:00Z" w16du:dateUtc="2024-08-25T11:19:00Z"/>
                <w:rFonts w:ascii="Times New Roman" w:hAnsi="Times New Roman" w:cs="Times New Roman"/>
                <w:sz w:val="24"/>
                <w:szCs w:val="24"/>
              </w:rPr>
            </w:pPr>
            <w:del w:id="4804" w:author="Thar Adeleh" w:date="2024-08-25T14:19:00Z" w16du:dateUtc="2024-08-25T11:19:00Z">
              <w:r w:rsidRPr="00F36089" w:rsidDel="001A0615">
                <w:rPr>
                  <w:rFonts w:ascii="Times New Roman" w:hAnsi="Times New Roman" w:cs="Times New Roman"/>
                  <w:sz w:val="24"/>
                  <w:szCs w:val="24"/>
                  <w:u w:val="single"/>
                </w:rPr>
                <w:delText xml:space="preserve">  </w:delText>
              </w:r>
              <w:r w:rsidR="00EB2DBA" w:rsidRPr="00F36089" w:rsidDel="001A0615">
                <w:rPr>
                  <w:rFonts w:ascii="Times New Roman" w:hAnsi="Times New Roman" w:cs="Times New Roman"/>
                  <w:sz w:val="24"/>
                  <w:szCs w:val="24"/>
                  <w:u w:val="single"/>
                </w:rPr>
                <w:delText>F</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EB2DBA" w:rsidRPr="00F36089" w:rsidDel="001A0615">
                <w:rPr>
                  <w:rFonts w:ascii="Times New Roman" w:hAnsi="Times New Roman" w:cs="Times New Roman"/>
                  <w:sz w:val="24"/>
                  <w:szCs w:val="24"/>
                </w:rPr>
                <w:delText>Grace</w:delText>
              </w:r>
            </w:del>
          </w:p>
        </w:tc>
        <w:tc>
          <w:tcPr>
            <w:tcW w:w="6588" w:type="dxa"/>
          </w:tcPr>
          <w:p w14:paraId="2A6EF9AD" w14:textId="7C35F771" w:rsidR="00D34FF0" w:rsidRPr="00F36089" w:rsidDel="001A0615" w:rsidRDefault="00D34FF0" w:rsidP="00EB2DBA">
            <w:pPr>
              <w:pStyle w:val="NoSpacing"/>
              <w:spacing w:after="240"/>
              <w:ind w:left="302" w:hanging="302"/>
              <w:rPr>
                <w:del w:id="4805" w:author="Thar Adeleh" w:date="2024-08-25T14:19:00Z" w16du:dateUtc="2024-08-25T11:19:00Z"/>
                <w:rFonts w:ascii="Times New Roman" w:hAnsi="Times New Roman" w:cs="Times New Roman"/>
                <w:sz w:val="24"/>
                <w:szCs w:val="24"/>
              </w:rPr>
            </w:pPr>
            <w:del w:id="4806" w:author="Thar Adeleh" w:date="2024-08-25T14:19:00Z" w16du:dateUtc="2024-08-25T11:19:00Z">
              <w:r w:rsidRPr="00F36089" w:rsidDel="001A0615">
                <w:rPr>
                  <w:rFonts w:ascii="Times New Roman" w:hAnsi="Times New Roman" w:cs="Times New Roman"/>
                  <w:sz w:val="24"/>
                  <w:szCs w:val="24"/>
                </w:rPr>
                <w:delText>c</w:delText>
              </w:r>
              <w:r w:rsidR="00EB2DBA"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EB2DBA" w:rsidRPr="00F36089" w:rsidDel="001A0615">
                <w:rPr>
                  <w:rFonts w:ascii="Times New Roman" w:hAnsi="Times New Roman" w:cs="Times New Roman"/>
                  <w:sz w:val="24"/>
                  <w:szCs w:val="24"/>
                </w:rPr>
                <w:delText>A concept of ultimate happi</w:delText>
              </w:r>
              <w:r w:rsidR="001447CB" w:rsidRPr="00F36089" w:rsidDel="001A0615">
                <w:rPr>
                  <w:rFonts w:ascii="Times New Roman" w:hAnsi="Times New Roman" w:cs="Times New Roman"/>
                  <w:sz w:val="24"/>
                  <w:szCs w:val="24"/>
                </w:rPr>
                <w:delText>ness described as a perfect, on</w:delText>
              </w:r>
              <w:r w:rsidR="00EB2DBA" w:rsidRPr="00F36089" w:rsidDel="001A0615">
                <w:rPr>
                  <w:rFonts w:ascii="Times New Roman" w:hAnsi="Times New Roman" w:cs="Times New Roman"/>
                  <w:sz w:val="24"/>
                  <w:szCs w:val="24"/>
                </w:rPr>
                <w:delText>going, personal life after death.</w:delText>
              </w:r>
            </w:del>
          </w:p>
        </w:tc>
      </w:tr>
      <w:tr w:rsidR="00D34FF0" w:rsidRPr="00F36089" w:rsidDel="001A0615" w14:paraId="686263D3" w14:textId="61F6F25A" w:rsidTr="00C77195">
        <w:trPr>
          <w:del w:id="4807" w:author="Thar Adeleh" w:date="2024-08-25T14:19:00Z" w16du:dateUtc="2024-08-25T11:19:00Z"/>
        </w:trPr>
        <w:tc>
          <w:tcPr>
            <w:tcW w:w="2988" w:type="dxa"/>
          </w:tcPr>
          <w:p w14:paraId="3CD1A08E" w14:textId="21D33957" w:rsidR="00D34FF0" w:rsidRPr="00F36089" w:rsidDel="001A0615" w:rsidRDefault="00D34FF0" w:rsidP="00EB2DBA">
            <w:pPr>
              <w:pStyle w:val="NoSpacing"/>
              <w:rPr>
                <w:del w:id="4808" w:author="Thar Adeleh" w:date="2024-08-25T14:19:00Z" w16du:dateUtc="2024-08-25T11:19:00Z"/>
                <w:rFonts w:ascii="Times New Roman" w:hAnsi="Times New Roman" w:cs="Times New Roman"/>
                <w:sz w:val="24"/>
                <w:szCs w:val="24"/>
              </w:rPr>
            </w:pPr>
            <w:del w:id="4809" w:author="Thar Adeleh" w:date="2024-08-25T14:19:00Z" w16du:dateUtc="2024-08-25T11:19:00Z">
              <w:r w:rsidRPr="00F36089" w:rsidDel="001A0615">
                <w:rPr>
                  <w:rFonts w:ascii="Times New Roman" w:hAnsi="Times New Roman" w:cs="Times New Roman"/>
                  <w:sz w:val="24"/>
                  <w:szCs w:val="24"/>
                  <w:u w:val="single"/>
                </w:rPr>
                <w:delText xml:space="preserve">  </w:delText>
              </w:r>
              <w:r w:rsidR="00EB2DBA" w:rsidRPr="00F36089" w:rsidDel="001A0615">
                <w:rPr>
                  <w:rFonts w:ascii="Times New Roman" w:hAnsi="Times New Roman" w:cs="Times New Roman"/>
                  <w:sz w:val="24"/>
                  <w:szCs w:val="24"/>
                  <w:u w:val="single"/>
                </w:rPr>
                <w:delText>C</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EB2DBA" w:rsidRPr="00F36089" w:rsidDel="001A0615">
                <w:rPr>
                  <w:rFonts w:ascii="Times New Roman" w:hAnsi="Times New Roman" w:cs="Times New Roman"/>
                  <w:sz w:val="24"/>
                  <w:szCs w:val="24"/>
                </w:rPr>
                <w:delText>Heaven</w:delText>
              </w:r>
            </w:del>
          </w:p>
        </w:tc>
        <w:tc>
          <w:tcPr>
            <w:tcW w:w="6588" w:type="dxa"/>
          </w:tcPr>
          <w:p w14:paraId="51092F24" w14:textId="6103984F" w:rsidR="00D34FF0" w:rsidRPr="00F36089" w:rsidDel="001A0615" w:rsidRDefault="00D34FF0" w:rsidP="00EB2DBA">
            <w:pPr>
              <w:pStyle w:val="NoSpacing"/>
              <w:spacing w:after="240"/>
              <w:ind w:left="302" w:hanging="302"/>
              <w:rPr>
                <w:del w:id="4810" w:author="Thar Adeleh" w:date="2024-08-25T14:19:00Z" w16du:dateUtc="2024-08-25T11:19:00Z"/>
                <w:rFonts w:ascii="Times New Roman" w:hAnsi="Times New Roman" w:cs="Times New Roman"/>
                <w:sz w:val="24"/>
                <w:szCs w:val="24"/>
              </w:rPr>
            </w:pPr>
            <w:del w:id="4811" w:author="Thar Adeleh" w:date="2024-08-25T14:19:00Z" w16du:dateUtc="2024-08-25T11:19:00Z">
              <w:r w:rsidRPr="00F36089" w:rsidDel="001A0615">
                <w:rPr>
                  <w:rFonts w:ascii="Times New Roman" w:hAnsi="Times New Roman" w:cs="Times New Roman"/>
                  <w:sz w:val="24"/>
                  <w:szCs w:val="24"/>
                </w:rPr>
                <w:delText>d</w:delText>
              </w:r>
              <w:r w:rsidR="00EB2DBA"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EB2DBA" w:rsidRPr="00F36089" w:rsidDel="001A0615">
                <w:rPr>
                  <w:rFonts w:ascii="Times New Roman" w:hAnsi="Times New Roman" w:cs="Times New Roman"/>
                  <w:sz w:val="24"/>
                  <w:szCs w:val="24"/>
                </w:rPr>
                <w:delText>The ideal state of being, a supernatural happiness and fulfillment.</w:delText>
              </w:r>
            </w:del>
          </w:p>
        </w:tc>
      </w:tr>
      <w:tr w:rsidR="00D34FF0" w:rsidRPr="00F36089" w:rsidDel="001A0615" w14:paraId="4D084DA7" w14:textId="41A6BB0E" w:rsidTr="00C77195">
        <w:trPr>
          <w:del w:id="4812" w:author="Thar Adeleh" w:date="2024-08-25T14:19:00Z" w16du:dateUtc="2024-08-25T11:19:00Z"/>
        </w:trPr>
        <w:tc>
          <w:tcPr>
            <w:tcW w:w="2988" w:type="dxa"/>
          </w:tcPr>
          <w:p w14:paraId="219C7723" w14:textId="1D05E2B4" w:rsidR="00D34FF0" w:rsidRPr="00F36089" w:rsidDel="001A0615" w:rsidRDefault="00D34FF0" w:rsidP="00C77195">
            <w:pPr>
              <w:pStyle w:val="NoSpacing"/>
              <w:rPr>
                <w:del w:id="4813" w:author="Thar Adeleh" w:date="2024-08-25T14:19:00Z" w16du:dateUtc="2024-08-25T11:19:00Z"/>
                <w:rFonts w:ascii="Times New Roman" w:hAnsi="Times New Roman" w:cs="Times New Roman"/>
                <w:sz w:val="24"/>
                <w:szCs w:val="24"/>
              </w:rPr>
            </w:pPr>
            <w:del w:id="4814" w:author="Thar Adeleh" w:date="2024-08-25T14:19:00Z" w16du:dateUtc="2024-08-25T11:19:00Z">
              <w:r w:rsidRPr="00F36089" w:rsidDel="001A0615">
                <w:rPr>
                  <w:rFonts w:ascii="Times New Roman" w:hAnsi="Times New Roman" w:cs="Times New Roman"/>
                  <w:sz w:val="24"/>
                  <w:szCs w:val="24"/>
                  <w:u w:val="single"/>
                </w:rPr>
                <w:delText xml:space="preserve">  A  </w:delText>
              </w:r>
              <w:r w:rsidRPr="00F36089" w:rsidDel="001A0615">
                <w:rPr>
                  <w:rFonts w:ascii="Times New Roman" w:hAnsi="Times New Roman" w:cs="Times New Roman"/>
                  <w:sz w:val="24"/>
                  <w:szCs w:val="24"/>
                </w:rPr>
                <w:delText xml:space="preserve"> </w:delText>
              </w:r>
              <w:r w:rsidR="00EB2DBA" w:rsidRPr="00F36089" w:rsidDel="001A0615">
                <w:rPr>
                  <w:rFonts w:ascii="Times New Roman" w:hAnsi="Times New Roman" w:cs="Times New Roman"/>
                  <w:sz w:val="24"/>
                  <w:szCs w:val="24"/>
                </w:rPr>
                <w:delText>Moksha</w:delText>
              </w:r>
            </w:del>
          </w:p>
        </w:tc>
        <w:tc>
          <w:tcPr>
            <w:tcW w:w="6588" w:type="dxa"/>
          </w:tcPr>
          <w:p w14:paraId="0A933942" w14:textId="23E92114" w:rsidR="00D34FF0" w:rsidRPr="00F36089" w:rsidDel="001A0615" w:rsidRDefault="00D34FF0" w:rsidP="00EB2DBA">
            <w:pPr>
              <w:pStyle w:val="NoSpacing"/>
              <w:spacing w:after="240"/>
              <w:ind w:left="302" w:hanging="302"/>
              <w:rPr>
                <w:del w:id="4815" w:author="Thar Adeleh" w:date="2024-08-25T14:19:00Z" w16du:dateUtc="2024-08-25T11:19:00Z"/>
                <w:rFonts w:ascii="Times New Roman" w:hAnsi="Times New Roman" w:cs="Times New Roman"/>
                <w:sz w:val="24"/>
                <w:szCs w:val="24"/>
              </w:rPr>
            </w:pPr>
            <w:del w:id="4816" w:author="Thar Adeleh" w:date="2024-08-25T14:19:00Z" w16du:dateUtc="2024-08-25T11:19:00Z">
              <w:r w:rsidRPr="00F36089" w:rsidDel="001A0615">
                <w:rPr>
                  <w:rFonts w:ascii="Times New Roman" w:hAnsi="Times New Roman" w:cs="Times New Roman"/>
                  <w:sz w:val="24"/>
                  <w:szCs w:val="24"/>
                </w:rPr>
                <w:delText>e</w:delText>
              </w:r>
              <w:r w:rsidR="00EB2DBA"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EB2DBA" w:rsidRPr="00F36089" w:rsidDel="001A0615">
                <w:rPr>
                  <w:rFonts w:ascii="Times New Roman" w:hAnsi="Times New Roman" w:cs="Times New Roman"/>
                  <w:sz w:val="24"/>
                  <w:szCs w:val="24"/>
                </w:rPr>
                <w:delText>A special awakening to spiritual insight or special “knowing” of higher reality.</w:delText>
              </w:r>
            </w:del>
          </w:p>
        </w:tc>
      </w:tr>
      <w:tr w:rsidR="00D34FF0" w:rsidRPr="00F36089" w:rsidDel="001A0615" w14:paraId="7B725D1B" w14:textId="2669B282" w:rsidTr="00C77195">
        <w:trPr>
          <w:del w:id="4817" w:author="Thar Adeleh" w:date="2024-08-25T14:19:00Z" w16du:dateUtc="2024-08-25T11:19:00Z"/>
        </w:trPr>
        <w:tc>
          <w:tcPr>
            <w:tcW w:w="2988" w:type="dxa"/>
          </w:tcPr>
          <w:p w14:paraId="5297CDBE" w14:textId="52D7E91F" w:rsidR="00D34FF0" w:rsidRPr="00F36089" w:rsidDel="001A0615" w:rsidRDefault="00D34FF0" w:rsidP="00EB2DBA">
            <w:pPr>
              <w:pStyle w:val="NoSpacing"/>
              <w:rPr>
                <w:del w:id="4818" w:author="Thar Adeleh" w:date="2024-08-25T14:19:00Z" w16du:dateUtc="2024-08-25T11:19:00Z"/>
                <w:rFonts w:ascii="Times New Roman" w:hAnsi="Times New Roman" w:cs="Times New Roman"/>
                <w:sz w:val="24"/>
                <w:szCs w:val="24"/>
                <w:u w:val="single"/>
              </w:rPr>
            </w:pPr>
            <w:del w:id="4819" w:author="Thar Adeleh" w:date="2024-08-25T14:19:00Z" w16du:dateUtc="2024-08-25T11:19:00Z">
              <w:r w:rsidRPr="00F36089" w:rsidDel="001A0615">
                <w:rPr>
                  <w:rFonts w:ascii="Times New Roman" w:hAnsi="Times New Roman" w:cs="Times New Roman"/>
                  <w:sz w:val="24"/>
                  <w:szCs w:val="24"/>
                  <w:u w:val="single"/>
                </w:rPr>
                <w:delText xml:space="preserve">  </w:delText>
              </w:r>
              <w:r w:rsidR="00EB2DBA" w:rsidRPr="00F36089" w:rsidDel="001A0615">
                <w:rPr>
                  <w:rFonts w:ascii="Times New Roman" w:hAnsi="Times New Roman" w:cs="Times New Roman"/>
                  <w:sz w:val="24"/>
                  <w:szCs w:val="24"/>
                  <w:u w:val="single"/>
                </w:rPr>
                <w:delText>B</w:delText>
              </w:r>
              <w:r w:rsidRPr="00F36089" w:rsidDel="001A0615">
                <w:rPr>
                  <w:rFonts w:ascii="Times New Roman" w:hAnsi="Times New Roman" w:cs="Times New Roman"/>
                  <w:sz w:val="24"/>
                  <w:szCs w:val="24"/>
                  <w:u w:val="single"/>
                </w:rPr>
                <w:delText xml:space="preserve">  </w:delText>
              </w:r>
              <w:r w:rsidRPr="00F36089" w:rsidDel="001A0615">
                <w:rPr>
                  <w:rFonts w:ascii="Times New Roman" w:hAnsi="Times New Roman" w:cs="Times New Roman"/>
                  <w:sz w:val="24"/>
                  <w:szCs w:val="24"/>
                </w:rPr>
                <w:delText xml:space="preserve"> </w:delText>
              </w:r>
              <w:r w:rsidR="00EB2DBA" w:rsidRPr="00F36089" w:rsidDel="001A0615">
                <w:rPr>
                  <w:rFonts w:ascii="Times New Roman" w:hAnsi="Times New Roman" w:cs="Times New Roman"/>
                  <w:sz w:val="24"/>
                  <w:szCs w:val="24"/>
                </w:rPr>
                <w:delText>Nirvana</w:delText>
              </w:r>
            </w:del>
          </w:p>
        </w:tc>
        <w:tc>
          <w:tcPr>
            <w:tcW w:w="6588" w:type="dxa"/>
          </w:tcPr>
          <w:p w14:paraId="24BCD634" w14:textId="1D6E2AB9" w:rsidR="00D34FF0" w:rsidRPr="00F36089" w:rsidDel="001A0615" w:rsidRDefault="00D34FF0" w:rsidP="00EB2DBA">
            <w:pPr>
              <w:pStyle w:val="NoSpacing"/>
              <w:spacing w:after="240"/>
              <w:ind w:left="302" w:hanging="302"/>
              <w:rPr>
                <w:del w:id="4820" w:author="Thar Adeleh" w:date="2024-08-25T14:19:00Z" w16du:dateUtc="2024-08-25T11:19:00Z"/>
                <w:rFonts w:ascii="Times New Roman" w:hAnsi="Times New Roman" w:cs="Times New Roman"/>
                <w:sz w:val="24"/>
                <w:szCs w:val="24"/>
              </w:rPr>
            </w:pPr>
            <w:del w:id="4821" w:author="Thar Adeleh" w:date="2024-08-25T14:19:00Z" w16du:dateUtc="2024-08-25T11:19:00Z">
              <w:r w:rsidRPr="00F36089" w:rsidDel="001A0615">
                <w:rPr>
                  <w:rFonts w:ascii="Times New Roman" w:hAnsi="Times New Roman" w:cs="Times New Roman"/>
                  <w:sz w:val="24"/>
                  <w:szCs w:val="24"/>
                </w:rPr>
                <w:delText>f</w:delText>
              </w:r>
              <w:r w:rsidR="00EB2DBA" w:rsidRPr="00F36089" w:rsidDel="001A0615">
                <w:rPr>
                  <w:rFonts w:ascii="Times New Roman" w:hAnsi="Times New Roman" w:cs="Times New Roman"/>
                  <w:sz w:val="24"/>
                  <w:szCs w:val="24"/>
                </w:rPr>
                <w:delText>.</w:delText>
              </w:r>
              <w:r w:rsidRPr="00F36089" w:rsidDel="001A0615">
                <w:rPr>
                  <w:rFonts w:ascii="Times New Roman" w:hAnsi="Times New Roman" w:cs="Times New Roman"/>
                  <w:sz w:val="24"/>
                  <w:szCs w:val="24"/>
                </w:rPr>
                <w:delText xml:space="preserve"> </w:delText>
              </w:r>
              <w:r w:rsidR="00EB2DBA" w:rsidRPr="00F36089" w:rsidDel="001A0615">
                <w:rPr>
                  <w:rFonts w:ascii="Times New Roman" w:hAnsi="Times New Roman" w:cs="Times New Roman"/>
                  <w:sz w:val="24"/>
                  <w:szCs w:val="24"/>
                </w:rPr>
                <w:delText>An unearned gift, especially forgiveness and salvation given by God out of love and mercy.</w:delText>
              </w:r>
            </w:del>
          </w:p>
        </w:tc>
      </w:tr>
    </w:tbl>
    <w:p w14:paraId="7D4CCAB9" w14:textId="3FF1DAA7" w:rsidR="004B06C0" w:rsidRPr="00F36089" w:rsidDel="001A0615" w:rsidRDefault="004B06C0" w:rsidP="004B06C0">
      <w:pPr>
        <w:pStyle w:val="NoSpacing"/>
        <w:rPr>
          <w:del w:id="4822" w:author="Thar Adeleh" w:date="2024-08-25T14:19:00Z" w16du:dateUtc="2024-08-25T11:19:00Z"/>
          <w:rFonts w:ascii="Times New Roman" w:hAnsi="Times New Roman" w:cs="Times New Roman"/>
          <w:sz w:val="24"/>
          <w:szCs w:val="24"/>
        </w:rPr>
      </w:pPr>
    </w:p>
    <w:p w14:paraId="060A168B" w14:textId="1FCC8566" w:rsidR="004B06C0" w:rsidRPr="00F36089" w:rsidDel="001A0615" w:rsidRDefault="004B06C0" w:rsidP="004B06C0">
      <w:pPr>
        <w:pStyle w:val="NoSpacing"/>
        <w:rPr>
          <w:del w:id="4823" w:author="Thar Adeleh" w:date="2024-08-25T14:19:00Z" w16du:dateUtc="2024-08-25T11:19:00Z"/>
          <w:rFonts w:ascii="Times New Roman" w:hAnsi="Times New Roman" w:cs="Times New Roman"/>
          <w:sz w:val="24"/>
          <w:szCs w:val="24"/>
        </w:rPr>
      </w:pPr>
      <w:del w:id="4824" w:author="Thar Adeleh" w:date="2024-08-25T14:19:00Z" w16du:dateUtc="2024-08-25T11:19:00Z">
        <w:r w:rsidRPr="00F36089" w:rsidDel="001A0615">
          <w:rPr>
            <w:rFonts w:ascii="Times New Roman" w:hAnsi="Times New Roman" w:cs="Times New Roman"/>
            <w:b/>
            <w:sz w:val="24"/>
            <w:szCs w:val="24"/>
          </w:rPr>
          <w:delText>True/False Questions</w:delText>
        </w:r>
        <w:r w:rsidRPr="00F36089" w:rsidDel="001A0615">
          <w:rPr>
            <w:rFonts w:ascii="Times New Roman" w:hAnsi="Times New Roman" w:cs="Times New Roman"/>
            <w:sz w:val="24"/>
            <w:szCs w:val="24"/>
          </w:rPr>
          <w:delText>: The correct answer is given in parentheses after each statement.</w:delText>
        </w:r>
      </w:del>
    </w:p>
    <w:p w14:paraId="06A15E54" w14:textId="04264EF5" w:rsidR="00EB2DBA" w:rsidRPr="00F36089" w:rsidDel="001A0615" w:rsidRDefault="00EB2DBA" w:rsidP="004B06C0">
      <w:pPr>
        <w:pStyle w:val="NoSpacing"/>
        <w:rPr>
          <w:del w:id="4825" w:author="Thar Adeleh" w:date="2024-08-25T14:19:00Z" w16du:dateUtc="2024-08-25T11:19:00Z"/>
          <w:rFonts w:ascii="Times New Roman" w:hAnsi="Times New Roman" w:cs="Times New Roman"/>
        </w:rPr>
      </w:pPr>
    </w:p>
    <w:p w14:paraId="4C0F855F" w14:textId="1FBB4EBE" w:rsidR="004B06C0" w:rsidRPr="00F36089" w:rsidDel="001A0615" w:rsidRDefault="004B06C0" w:rsidP="00F36089">
      <w:pPr>
        <w:pStyle w:val="ListParagraph"/>
        <w:numPr>
          <w:ilvl w:val="0"/>
          <w:numId w:val="514"/>
        </w:numPr>
        <w:ind w:left="360"/>
        <w:rPr>
          <w:del w:id="4826" w:author="Thar Adeleh" w:date="2024-08-25T14:19:00Z" w16du:dateUtc="2024-08-25T11:19:00Z"/>
          <w:rFonts w:ascii="Times New Roman" w:hAnsi="Times New Roman" w:cs="Times New Roman"/>
        </w:rPr>
      </w:pPr>
      <w:del w:id="4827" w:author="Thar Adeleh" w:date="2024-08-25T14:19:00Z" w16du:dateUtc="2024-08-25T11:19:00Z">
        <w:r w:rsidRPr="00F36089" w:rsidDel="001A0615">
          <w:rPr>
            <w:rFonts w:ascii="Times New Roman" w:hAnsi="Times New Roman" w:cs="Times New Roman"/>
          </w:rPr>
          <w:delText>Beatitude, or blessedness, suggest</w:delText>
        </w:r>
        <w:r w:rsidR="001447CB" w:rsidRPr="00F36089" w:rsidDel="001A0615">
          <w:rPr>
            <w:rFonts w:ascii="Times New Roman" w:hAnsi="Times New Roman" w:cs="Times New Roman"/>
          </w:rPr>
          <w:delText>s</w:delText>
        </w:r>
        <w:r w:rsidRPr="00F36089" w:rsidDel="001A0615">
          <w:rPr>
            <w:rFonts w:ascii="Times New Roman" w:hAnsi="Times New Roman" w:cs="Times New Roman"/>
          </w:rPr>
          <w:delText xml:space="preserve"> an emotional state similar to having a good time at a party. (F)</w:delText>
        </w:r>
      </w:del>
    </w:p>
    <w:p w14:paraId="0A7C742B" w14:textId="5F05FCFC" w:rsidR="004B06C0" w:rsidRPr="00F36089" w:rsidDel="001A0615" w:rsidRDefault="007219E9" w:rsidP="00F36089">
      <w:pPr>
        <w:pStyle w:val="ListParagraph"/>
        <w:numPr>
          <w:ilvl w:val="0"/>
          <w:numId w:val="514"/>
        </w:numPr>
        <w:ind w:left="360"/>
        <w:rPr>
          <w:del w:id="4828" w:author="Thar Adeleh" w:date="2024-08-25T14:19:00Z" w16du:dateUtc="2024-08-25T11:19:00Z"/>
          <w:rFonts w:ascii="Times New Roman" w:hAnsi="Times New Roman" w:cs="Times New Roman"/>
        </w:rPr>
      </w:pPr>
      <w:del w:id="4829"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4B06C0" w:rsidRPr="00F36089" w:rsidDel="001A0615">
          <w:rPr>
            <w:rFonts w:ascii="Times New Roman" w:hAnsi="Times New Roman" w:cs="Times New Roman"/>
          </w:rPr>
          <w:delText>Ultimate salvation in all religions is found after death. (F)</w:delText>
        </w:r>
      </w:del>
    </w:p>
    <w:p w14:paraId="63814340" w14:textId="4F572D9F" w:rsidR="004B06C0" w:rsidRPr="00F36089" w:rsidDel="001A0615" w:rsidRDefault="007219E9" w:rsidP="00F36089">
      <w:pPr>
        <w:pStyle w:val="ListParagraph"/>
        <w:numPr>
          <w:ilvl w:val="0"/>
          <w:numId w:val="514"/>
        </w:numPr>
        <w:ind w:left="360"/>
        <w:rPr>
          <w:del w:id="4830" w:author="Thar Adeleh" w:date="2024-08-25T14:19:00Z" w16du:dateUtc="2024-08-25T11:19:00Z"/>
          <w:rFonts w:ascii="Times New Roman" w:hAnsi="Times New Roman" w:cs="Times New Roman"/>
        </w:rPr>
      </w:pPr>
      <w:del w:id="4831"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4B06C0" w:rsidRPr="00F36089" w:rsidDel="001A0615">
          <w:rPr>
            <w:rFonts w:ascii="Times New Roman" w:hAnsi="Times New Roman" w:cs="Times New Roman"/>
          </w:rPr>
          <w:delText>In Islam, the afterlife includes—either figuratively or literally—beautiful gardens, wine, and sexual relations.</w:delText>
        </w:r>
        <w:r w:rsidR="004F0A61" w:rsidRPr="00F36089" w:rsidDel="001A0615">
          <w:rPr>
            <w:rFonts w:ascii="Times New Roman" w:hAnsi="Times New Roman" w:cs="Times New Roman"/>
          </w:rPr>
          <w:delText xml:space="preserve"> (T)</w:delText>
        </w:r>
      </w:del>
    </w:p>
    <w:p w14:paraId="70FDDFD7" w14:textId="0010F95D" w:rsidR="004B06C0" w:rsidRPr="00F36089" w:rsidDel="001A0615" w:rsidRDefault="004B06C0" w:rsidP="00F36089">
      <w:pPr>
        <w:pStyle w:val="ListParagraph"/>
        <w:numPr>
          <w:ilvl w:val="0"/>
          <w:numId w:val="514"/>
        </w:numPr>
        <w:ind w:left="360"/>
        <w:rPr>
          <w:del w:id="4832" w:author="Thar Adeleh" w:date="2024-08-25T14:19:00Z" w16du:dateUtc="2024-08-25T11:19:00Z"/>
          <w:rFonts w:ascii="Times New Roman" w:hAnsi="Times New Roman" w:cs="Times New Roman"/>
        </w:rPr>
      </w:pPr>
      <w:del w:id="4833" w:author="Thar Adeleh" w:date="2024-08-25T14:19:00Z" w16du:dateUtc="2024-08-25T11:19:00Z">
        <w:r w:rsidRPr="00F36089" w:rsidDel="001A0615">
          <w:rPr>
            <w:rFonts w:ascii="Times New Roman" w:hAnsi="Times New Roman" w:cs="Times New Roman"/>
          </w:rPr>
          <w:delText xml:space="preserve">According to the author, Nirvana (in Buddhism) and heaven (in monotheism) offer the same view of the afterlife. </w:delText>
        </w:r>
        <w:r w:rsidR="004F0A61" w:rsidRPr="00F36089" w:rsidDel="001A0615">
          <w:rPr>
            <w:rFonts w:ascii="Times New Roman" w:hAnsi="Times New Roman" w:cs="Times New Roman"/>
          </w:rPr>
          <w:delText>(F)</w:delText>
        </w:r>
      </w:del>
    </w:p>
    <w:p w14:paraId="56812308" w14:textId="6D3A689D" w:rsidR="004B06C0" w:rsidRPr="00F36089" w:rsidDel="001A0615" w:rsidRDefault="007219E9" w:rsidP="00F36089">
      <w:pPr>
        <w:pStyle w:val="ListParagraph"/>
        <w:numPr>
          <w:ilvl w:val="0"/>
          <w:numId w:val="514"/>
        </w:numPr>
        <w:ind w:left="360"/>
        <w:rPr>
          <w:del w:id="4834" w:author="Thar Adeleh" w:date="2024-08-25T14:19:00Z" w16du:dateUtc="2024-08-25T11:19:00Z"/>
          <w:rFonts w:ascii="Times New Roman" w:hAnsi="Times New Roman" w:cs="Times New Roman"/>
        </w:rPr>
      </w:pPr>
      <w:del w:id="4835"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4B06C0" w:rsidRPr="00F36089" w:rsidDel="001A0615">
          <w:rPr>
            <w:rFonts w:ascii="Times New Roman" w:hAnsi="Times New Roman" w:cs="Times New Roman"/>
          </w:rPr>
          <w:delText xml:space="preserve">According to </w:delText>
        </w:r>
        <w:r w:rsidR="001447CB" w:rsidRPr="00F36089" w:rsidDel="001A0615">
          <w:rPr>
            <w:rFonts w:ascii="Times New Roman" w:hAnsi="Times New Roman" w:cs="Times New Roman"/>
          </w:rPr>
          <w:delText xml:space="preserve">our </w:delText>
        </w:r>
        <w:r w:rsidR="004B06C0" w:rsidRPr="00F36089" w:rsidDel="001A0615">
          <w:rPr>
            <w:rFonts w:ascii="Times New Roman" w:hAnsi="Times New Roman" w:cs="Times New Roman"/>
          </w:rPr>
          <w:delText>reading, Confucianism focuses more on this life than the afterlife.</w:delText>
        </w:r>
        <w:r w:rsidR="00F618F0" w:rsidRPr="00F36089" w:rsidDel="001A0615">
          <w:rPr>
            <w:rFonts w:ascii="Times New Roman" w:hAnsi="Times New Roman" w:cs="Times New Roman"/>
          </w:rPr>
          <w:delText xml:space="preserve"> </w:delText>
        </w:r>
        <w:r w:rsidR="004B06C0" w:rsidRPr="00F36089" w:rsidDel="001A0615">
          <w:rPr>
            <w:rFonts w:ascii="Times New Roman" w:hAnsi="Times New Roman" w:cs="Times New Roman"/>
          </w:rPr>
          <w:delText>(T)</w:delText>
        </w:r>
      </w:del>
    </w:p>
    <w:p w14:paraId="3329C159" w14:textId="59CCCE27" w:rsidR="004B06C0" w:rsidRPr="00F36089" w:rsidDel="001A0615" w:rsidRDefault="004B06C0" w:rsidP="00F36089">
      <w:pPr>
        <w:pStyle w:val="ListParagraph"/>
        <w:numPr>
          <w:ilvl w:val="0"/>
          <w:numId w:val="514"/>
        </w:numPr>
        <w:ind w:left="360"/>
        <w:rPr>
          <w:del w:id="4836" w:author="Thar Adeleh" w:date="2024-08-25T14:19:00Z" w16du:dateUtc="2024-08-25T11:19:00Z"/>
          <w:rFonts w:ascii="Times New Roman" w:hAnsi="Times New Roman" w:cs="Times New Roman"/>
        </w:rPr>
      </w:pPr>
      <w:del w:id="4837" w:author="Thar Adeleh" w:date="2024-08-25T14:19:00Z" w16du:dateUtc="2024-08-25T11:19:00Z">
        <w:r w:rsidRPr="00F36089" w:rsidDel="001A0615">
          <w:rPr>
            <w:rFonts w:ascii="Times New Roman" w:hAnsi="Times New Roman" w:cs="Times New Roman"/>
          </w:rPr>
          <w:delText>According to the author, Buddhism makes a distinction between Nirvana and Final Nirvana. (T)</w:delText>
        </w:r>
      </w:del>
    </w:p>
    <w:p w14:paraId="63EB4C32" w14:textId="1FC87F29" w:rsidR="004B06C0" w:rsidRPr="00F36089" w:rsidDel="001A0615" w:rsidRDefault="004B06C0" w:rsidP="00F36089">
      <w:pPr>
        <w:pStyle w:val="ListParagraph"/>
        <w:numPr>
          <w:ilvl w:val="0"/>
          <w:numId w:val="514"/>
        </w:numPr>
        <w:ind w:left="360"/>
        <w:rPr>
          <w:del w:id="4838" w:author="Thar Adeleh" w:date="2024-08-25T14:19:00Z" w16du:dateUtc="2024-08-25T11:19:00Z"/>
          <w:rFonts w:ascii="Times New Roman" w:hAnsi="Times New Roman" w:cs="Times New Roman"/>
        </w:rPr>
      </w:pPr>
      <w:del w:id="4839" w:author="Thar Adeleh" w:date="2024-08-25T14:19:00Z" w16du:dateUtc="2024-08-25T11:19:00Z">
        <w:r w:rsidRPr="00F36089" w:rsidDel="001A0615">
          <w:rPr>
            <w:rFonts w:ascii="Times New Roman" w:hAnsi="Times New Roman" w:cs="Times New Roman"/>
          </w:rPr>
          <w:delText>Certain versions of Hinduism teach that salvation is not attained by good deeds. (T)</w:delText>
        </w:r>
      </w:del>
    </w:p>
    <w:p w14:paraId="54D70456" w14:textId="123DD8F7" w:rsidR="004B06C0" w:rsidRPr="00F36089" w:rsidDel="001A0615" w:rsidRDefault="007219E9" w:rsidP="00F36089">
      <w:pPr>
        <w:pStyle w:val="ListParagraph"/>
        <w:numPr>
          <w:ilvl w:val="0"/>
          <w:numId w:val="514"/>
        </w:numPr>
        <w:ind w:left="360"/>
        <w:rPr>
          <w:del w:id="4840" w:author="Thar Adeleh" w:date="2024-08-25T14:19:00Z" w16du:dateUtc="2024-08-25T11:19:00Z"/>
          <w:rFonts w:ascii="Times New Roman" w:hAnsi="Times New Roman" w:cs="Times New Roman"/>
        </w:rPr>
      </w:pPr>
      <w:del w:id="4841"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4B06C0" w:rsidRPr="00F36089" w:rsidDel="001A0615">
          <w:rPr>
            <w:rFonts w:ascii="Times New Roman" w:hAnsi="Times New Roman" w:cs="Times New Roman"/>
          </w:rPr>
          <w:delText>Certain versions of Buddhism teach that salvation is not attained by good deeds. (T)</w:delText>
        </w:r>
      </w:del>
    </w:p>
    <w:p w14:paraId="57CE3FD7" w14:textId="17F81710" w:rsidR="004B06C0" w:rsidRPr="00F36089" w:rsidDel="001A0615" w:rsidRDefault="007219E9" w:rsidP="00F36089">
      <w:pPr>
        <w:pStyle w:val="ListParagraph"/>
        <w:numPr>
          <w:ilvl w:val="0"/>
          <w:numId w:val="514"/>
        </w:numPr>
        <w:ind w:left="360"/>
        <w:rPr>
          <w:del w:id="4842" w:author="Thar Adeleh" w:date="2024-08-25T14:19:00Z" w16du:dateUtc="2024-08-25T11:19:00Z"/>
          <w:rFonts w:ascii="Times New Roman" w:hAnsi="Times New Roman" w:cs="Times New Roman"/>
        </w:rPr>
      </w:pPr>
      <w:del w:id="4843"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4B06C0" w:rsidRPr="00F36089" w:rsidDel="001A0615">
          <w:rPr>
            <w:rFonts w:ascii="Times New Roman" w:hAnsi="Times New Roman" w:cs="Times New Roman"/>
          </w:rPr>
          <w:delText>According to the author, Christianity is the only religion that teaches some sort of “salvation by grace.” (F)</w:delText>
        </w:r>
      </w:del>
    </w:p>
    <w:p w14:paraId="1E740AD3" w14:textId="4B41723E" w:rsidR="004B06C0" w:rsidRPr="00F36089" w:rsidDel="001A0615" w:rsidRDefault="004B06C0" w:rsidP="00F36089">
      <w:pPr>
        <w:pStyle w:val="ListParagraph"/>
        <w:numPr>
          <w:ilvl w:val="0"/>
          <w:numId w:val="514"/>
        </w:numPr>
        <w:ind w:left="360"/>
        <w:rPr>
          <w:del w:id="4844" w:author="Thar Adeleh" w:date="2024-08-25T14:19:00Z" w16du:dateUtc="2024-08-25T11:19:00Z"/>
          <w:rFonts w:ascii="Times New Roman" w:hAnsi="Times New Roman" w:cs="Times New Roman"/>
        </w:rPr>
      </w:pPr>
      <w:del w:id="4845" w:author="Thar Adeleh" w:date="2024-08-25T14:19:00Z" w16du:dateUtc="2024-08-25T11:19:00Z">
        <w:r w:rsidRPr="00F36089" w:rsidDel="001A0615">
          <w:rPr>
            <w:rFonts w:ascii="Times New Roman" w:hAnsi="Times New Roman" w:cs="Times New Roman"/>
          </w:rPr>
          <w:delText xml:space="preserve">In the </w:delText>
        </w:r>
        <w:r w:rsidR="005060CA" w:rsidRPr="00F36089" w:rsidDel="001A0615">
          <w:rPr>
            <w:rFonts w:ascii="Times New Roman" w:hAnsi="Times New Roman" w:cs="Times New Roman"/>
          </w:rPr>
          <w:delText>epilogue</w:delText>
        </w:r>
        <w:r w:rsidRPr="00F36089" w:rsidDel="001A0615">
          <w:rPr>
            <w:rFonts w:ascii="Times New Roman" w:hAnsi="Times New Roman" w:cs="Times New Roman"/>
          </w:rPr>
          <w:delText>, the author argues that, in the end, all religions must be seen as equally true. (F)</w:delText>
        </w:r>
      </w:del>
    </w:p>
    <w:p w14:paraId="1D9550F5" w14:textId="28C89B2D" w:rsidR="004B06C0" w:rsidRPr="00F36089" w:rsidDel="001A0615" w:rsidRDefault="004B06C0" w:rsidP="00F36089">
      <w:pPr>
        <w:rPr>
          <w:del w:id="4846" w:author="Thar Adeleh" w:date="2024-08-25T14:19:00Z" w16du:dateUtc="2024-08-25T11:19:00Z"/>
          <w:rFonts w:ascii="Times New Roman" w:hAnsi="Times New Roman" w:cs="Times New Roman"/>
        </w:rPr>
      </w:pPr>
    </w:p>
    <w:p w14:paraId="044F8F8A" w14:textId="1DD2B833" w:rsidR="004B06C0" w:rsidRPr="00F36089" w:rsidDel="001A0615" w:rsidRDefault="004B06C0" w:rsidP="004B06C0">
      <w:pPr>
        <w:pStyle w:val="NoSpacing"/>
        <w:rPr>
          <w:del w:id="4847" w:author="Thar Adeleh" w:date="2024-08-25T14:19:00Z" w16du:dateUtc="2024-08-25T11:19:00Z"/>
          <w:rFonts w:ascii="Times New Roman" w:hAnsi="Times New Roman" w:cs="Times New Roman"/>
          <w:b/>
          <w:sz w:val="24"/>
          <w:szCs w:val="24"/>
        </w:rPr>
      </w:pPr>
      <w:del w:id="4848" w:author="Thar Adeleh" w:date="2024-08-25T14:19:00Z" w16du:dateUtc="2024-08-25T11:19:00Z">
        <w:r w:rsidRPr="00F36089" w:rsidDel="001A0615">
          <w:rPr>
            <w:rFonts w:ascii="Times New Roman" w:hAnsi="Times New Roman" w:cs="Times New Roman"/>
            <w:b/>
            <w:sz w:val="24"/>
            <w:szCs w:val="24"/>
          </w:rPr>
          <w:delText>Essay Questions</w:delText>
        </w:r>
      </w:del>
    </w:p>
    <w:p w14:paraId="7B424E03" w14:textId="37F13E17" w:rsidR="004B06C0" w:rsidRPr="00F36089" w:rsidDel="001A0615" w:rsidRDefault="004B06C0" w:rsidP="004B06C0">
      <w:pPr>
        <w:pStyle w:val="NoSpacing"/>
        <w:rPr>
          <w:del w:id="4849" w:author="Thar Adeleh" w:date="2024-08-25T14:19:00Z" w16du:dateUtc="2024-08-25T11:19:00Z"/>
          <w:rFonts w:ascii="Times New Roman" w:hAnsi="Times New Roman" w:cs="Times New Roman"/>
          <w:sz w:val="24"/>
          <w:szCs w:val="24"/>
        </w:rPr>
      </w:pPr>
    </w:p>
    <w:p w14:paraId="39B7C1BA" w14:textId="5298868A" w:rsidR="004B06C0" w:rsidRPr="00F36089" w:rsidDel="001A0615" w:rsidRDefault="007219E9" w:rsidP="00F36089">
      <w:pPr>
        <w:pStyle w:val="ListParagraph"/>
        <w:numPr>
          <w:ilvl w:val="0"/>
          <w:numId w:val="516"/>
        </w:numPr>
        <w:ind w:left="360"/>
        <w:rPr>
          <w:del w:id="4850" w:author="Thar Adeleh" w:date="2024-08-25T14:19:00Z" w16du:dateUtc="2024-08-25T11:19:00Z"/>
          <w:rFonts w:ascii="Times New Roman" w:hAnsi="Times New Roman" w:cs="Times New Roman"/>
        </w:rPr>
      </w:pPr>
      <w:del w:id="4851"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4B06C0" w:rsidRPr="00F36089" w:rsidDel="001A0615">
          <w:rPr>
            <w:rFonts w:ascii="Times New Roman" w:hAnsi="Times New Roman" w:cs="Times New Roman"/>
          </w:rPr>
          <w:delText>Explain the distinction between a religious notion of beatitude and the wor</w:delText>
        </w:r>
        <w:r w:rsidR="004F0A61" w:rsidRPr="00F36089" w:rsidDel="001A0615">
          <w:rPr>
            <w:rFonts w:ascii="Times New Roman" w:hAnsi="Times New Roman" w:cs="Times New Roman"/>
          </w:rPr>
          <w:delText>l</w:delText>
        </w:r>
        <w:r w:rsidR="004B06C0" w:rsidRPr="00F36089" w:rsidDel="001A0615">
          <w:rPr>
            <w:rFonts w:ascii="Times New Roman" w:hAnsi="Times New Roman" w:cs="Times New Roman"/>
          </w:rPr>
          <w:delText>dly notion of being happy.</w:delText>
        </w:r>
        <w:r w:rsidR="00F618F0" w:rsidRPr="00F36089" w:rsidDel="001A0615">
          <w:rPr>
            <w:rFonts w:ascii="Times New Roman" w:hAnsi="Times New Roman" w:cs="Times New Roman"/>
          </w:rPr>
          <w:delText xml:space="preserve"> </w:delText>
        </w:r>
        <w:r w:rsidR="004B06C0" w:rsidRPr="00F36089" w:rsidDel="001A0615">
          <w:rPr>
            <w:rFonts w:ascii="Times New Roman" w:hAnsi="Times New Roman" w:cs="Times New Roman"/>
          </w:rPr>
          <w:delText>Use examples.</w:delText>
        </w:r>
      </w:del>
    </w:p>
    <w:p w14:paraId="7AF0F08B" w14:textId="79FC49BC" w:rsidR="004B06C0" w:rsidRPr="00F36089" w:rsidDel="001A0615" w:rsidRDefault="007219E9" w:rsidP="00F36089">
      <w:pPr>
        <w:pStyle w:val="ListParagraph"/>
        <w:numPr>
          <w:ilvl w:val="0"/>
          <w:numId w:val="516"/>
        </w:numPr>
        <w:ind w:left="360"/>
        <w:rPr>
          <w:del w:id="4852" w:author="Thar Adeleh" w:date="2024-08-25T14:19:00Z" w16du:dateUtc="2024-08-25T11:19:00Z"/>
          <w:rFonts w:ascii="Times New Roman" w:hAnsi="Times New Roman" w:cs="Times New Roman"/>
        </w:rPr>
      </w:pPr>
      <w:del w:id="4853"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4B06C0" w:rsidRPr="00F36089" w:rsidDel="001A0615">
          <w:rPr>
            <w:rFonts w:ascii="Times New Roman" w:hAnsi="Times New Roman" w:cs="Times New Roman"/>
          </w:rPr>
          <w:delText>How is heaven like nirvana?</w:delText>
        </w:r>
        <w:r w:rsidR="00F618F0" w:rsidRPr="00F36089" w:rsidDel="001A0615">
          <w:rPr>
            <w:rFonts w:ascii="Times New Roman" w:hAnsi="Times New Roman" w:cs="Times New Roman"/>
          </w:rPr>
          <w:delText xml:space="preserve"> </w:delText>
        </w:r>
        <w:r w:rsidR="004B06C0" w:rsidRPr="00F36089" w:rsidDel="001A0615">
          <w:rPr>
            <w:rFonts w:ascii="Times New Roman" w:hAnsi="Times New Roman" w:cs="Times New Roman"/>
          </w:rPr>
          <w:delText>How is it different?</w:delText>
        </w:r>
      </w:del>
    </w:p>
    <w:p w14:paraId="71607A23" w14:textId="56950347" w:rsidR="004B06C0" w:rsidRPr="00F36089" w:rsidDel="001A0615" w:rsidRDefault="004B06C0" w:rsidP="00F36089">
      <w:pPr>
        <w:pStyle w:val="ListParagraph"/>
        <w:numPr>
          <w:ilvl w:val="0"/>
          <w:numId w:val="516"/>
        </w:numPr>
        <w:ind w:left="360"/>
        <w:rPr>
          <w:del w:id="4854" w:author="Thar Adeleh" w:date="2024-08-25T14:19:00Z" w16du:dateUtc="2024-08-25T11:19:00Z"/>
          <w:rFonts w:ascii="Times New Roman" w:hAnsi="Times New Roman" w:cs="Times New Roman"/>
        </w:rPr>
      </w:pPr>
      <w:del w:id="4855" w:author="Thar Adeleh" w:date="2024-08-25T14:19:00Z" w16du:dateUtc="2024-08-25T11:19:00Z">
        <w:r w:rsidRPr="00F36089" w:rsidDel="001A0615">
          <w:rPr>
            <w:rFonts w:ascii="Times New Roman" w:hAnsi="Times New Roman" w:cs="Times New Roman"/>
          </w:rPr>
          <w:delText>In the text and in class, we noted the difference between this-worldly and other-worldly notions of beatitude.</w:delText>
        </w:r>
        <w:r w:rsidR="00F618F0" w:rsidRPr="00F36089" w:rsidDel="001A0615">
          <w:rPr>
            <w:rFonts w:ascii="Times New Roman" w:hAnsi="Times New Roman" w:cs="Times New Roman"/>
          </w:rPr>
          <w:delText xml:space="preserve"> </w:delText>
        </w:r>
        <w:r w:rsidRPr="00F36089" w:rsidDel="001A0615">
          <w:rPr>
            <w:rFonts w:ascii="Times New Roman" w:hAnsi="Times New Roman" w:cs="Times New Roman"/>
          </w:rPr>
          <w:delText>Use an example of each and explain the difference.</w:delText>
        </w:r>
        <w:r w:rsidR="00F618F0" w:rsidRPr="00F36089" w:rsidDel="001A0615">
          <w:rPr>
            <w:rFonts w:ascii="Times New Roman" w:hAnsi="Times New Roman" w:cs="Times New Roman"/>
          </w:rPr>
          <w:delText xml:space="preserve"> </w:delText>
        </w:r>
        <w:r w:rsidRPr="00F36089" w:rsidDel="001A0615">
          <w:rPr>
            <w:rFonts w:ascii="Times New Roman" w:hAnsi="Times New Roman" w:cs="Times New Roman"/>
          </w:rPr>
          <w:delText>Connect each to a concept of Ultimate Being.</w:delText>
        </w:r>
      </w:del>
    </w:p>
    <w:p w14:paraId="6A2CC0AC" w14:textId="18D05D3D" w:rsidR="004B06C0" w:rsidRPr="00F36089" w:rsidDel="001A0615" w:rsidRDefault="007219E9" w:rsidP="00F36089">
      <w:pPr>
        <w:pStyle w:val="ListParagraph"/>
        <w:numPr>
          <w:ilvl w:val="0"/>
          <w:numId w:val="516"/>
        </w:numPr>
        <w:ind w:left="360"/>
        <w:rPr>
          <w:del w:id="4856" w:author="Thar Adeleh" w:date="2024-08-25T14:19:00Z" w16du:dateUtc="2024-08-25T11:19:00Z"/>
          <w:rFonts w:ascii="Times New Roman" w:hAnsi="Times New Roman" w:cs="Times New Roman"/>
        </w:rPr>
      </w:pPr>
      <w:del w:id="4857" w:author="Thar Adeleh" w:date="2024-08-25T14:19:00Z" w16du:dateUtc="2024-08-25T11:19:00Z">
        <w:r w:rsidRPr="00F36089" w:rsidDel="001A0615">
          <w:rPr>
            <w:rFonts w:ascii="Times New Roman" w:hAnsi="Times New Roman" w:cs="Times New Roman"/>
            <w:b/>
          </w:rPr>
          <w:delText xml:space="preserve"> </w:delText>
        </w:r>
        <w:r w:rsidR="00114B16" w:rsidRPr="00F36089" w:rsidDel="001A0615">
          <w:rPr>
            <w:rFonts w:ascii="Times New Roman" w:hAnsi="Times New Roman" w:cs="Times New Roman"/>
          </w:rPr>
          <w:delText>(CW)</w:delText>
        </w:r>
        <w:r w:rsidR="00A75B38" w:rsidRPr="00F36089" w:rsidDel="001A0615">
          <w:rPr>
            <w:rFonts w:cs="Times New Roman"/>
          </w:rPr>
          <w:delText xml:space="preserve"> </w:delText>
        </w:r>
        <w:r w:rsidR="004B06C0" w:rsidRPr="00F36089" w:rsidDel="001A0615">
          <w:rPr>
            <w:rFonts w:ascii="Times New Roman" w:hAnsi="Times New Roman" w:cs="Times New Roman"/>
          </w:rPr>
          <w:delText>Use two examples of religious beatitude, noting not only the “what,” but also the “how” of salvation (</w:delText>
        </w:r>
        <w:r w:rsidR="001447CB" w:rsidRPr="00F36089" w:rsidDel="001A0615">
          <w:rPr>
            <w:rFonts w:ascii="Times New Roman" w:hAnsi="Times New Roman" w:cs="Times New Roman"/>
          </w:rPr>
          <w:delText>i.e.</w:delText>
        </w:r>
        <w:r w:rsidR="004B06C0" w:rsidRPr="00F36089" w:rsidDel="001A0615">
          <w:rPr>
            <w:rFonts w:ascii="Times New Roman" w:hAnsi="Times New Roman" w:cs="Times New Roman"/>
          </w:rPr>
          <w:delText>, not only what the ideal state of being is like, but how it is achieved).</w:delText>
        </w:r>
        <w:r w:rsidR="00F618F0" w:rsidRPr="00F36089" w:rsidDel="001A0615">
          <w:rPr>
            <w:rFonts w:ascii="Times New Roman" w:hAnsi="Times New Roman" w:cs="Times New Roman"/>
          </w:rPr>
          <w:delText xml:space="preserve"> </w:delText>
        </w:r>
        <w:r w:rsidR="004B06C0" w:rsidRPr="00F36089" w:rsidDel="001A0615">
          <w:rPr>
            <w:rFonts w:ascii="Times New Roman" w:hAnsi="Times New Roman" w:cs="Times New Roman"/>
          </w:rPr>
          <w:delText>Now critique each view on how it inspires or fails to inspire us, how well it seems appropriate to human ideals of existence, whether it seems achievable</w:delText>
        </w:r>
        <w:r w:rsidR="001447CB" w:rsidRPr="00F36089" w:rsidDel="001A0615">
          <w:rPr>
            <w:rFonts w:ascii="Times New Roman" w:hAnsi="Times New Roman" w:cs="Times New Roman"/>
          </w:rPr>
          <w:delText>, and so on,</w:delText>
        </w:r>
        <w:r w:rsidR="004B06C0" w:rsidRPr="00F36089" w:rsidDel="001A0615">
          <w:rPr>
            <w:rFonts w:ascii="Times New Roman" w:hAnsi="Times New Roman" w:cs="Times New Roman"/>
          </w:rPr>
          <w:delText xml:space="preserve"> and defend which view of religious hope you think is the most reasonable.</w:delText>
        </w:r>
      </w:del>
    </w:p>
    <w:p w14:paraId="5CA42C3A" w14:textId="78C9F761" w:rsidR="004B06C0" w:rsidRPr="00F36089" w:rsidDel="001A0615" w:rsidRDefault="004B06C0" w:rsidP="00F36089">
      <w:pPr>
        <w:pStyle w:val="ListParagraph"/>
        <w:numPr>
          <w:ilvl w:val="0"/>
          <w:numId w:val="516"/>
        </w:numPr>
        <w:ind w:left="360"/>
        <w:rPr>
          <w:del w:id="4858" w:author="Thar Adeleh" w:date="2024-08-25T14:19:00Z" w16du:dateUtc="2024-08-25T11:19:00Z"/>
          <w:rFonts w:ascii="Times New Roman" w:hAnsi="Times New Roman" w:cs="Times New Roman"/>
        </w:rPr>
      </w:pPr>
      <w:del w:id="4859" w:author="Thar Adeleh" w:date="2024-08-25T14:19:00Z" w16du:dateUtc="2024-08-25T11:19:00Z">
        <w:r w:rsidRPr="00F36089" w:rsidDel="001A0615">
          <w:rPr>
            <w:rFonts w:ascii="Times New Roman" w:hAnsi="Times New Roman" w:cs="Times New Roman"/>
          </w:rPr>
          <w:delText xml:space="preserve">Do you think religion is mostly about having right beliefs (orthodoxy), </w:delText>
        </w:r>
        <w:r w:rsidR="001447CB" w:rsidRPr="00F36089" w:rsidDel="001A0615">
          <w:rPr>
            <w:rFonts w:ascii="Times New Roman" w:hAnsi="Times New Roman" w:cs="Times New Roman"/>
          </w:rPr>
          <w:delText xml:space="preserve">about </w:delText>
        </w:r>
        <w:r w:rsidRPr="00F36089" w:rsidDel="001A0615">
          <w:rPr>
            <w:rFonts w:ascii="Times New Roman" w:hAnsi="Times New Roman" w:cs="Times New Roman"/>
          </w:rPr>
          <w:delText>performing right rituals and moral deeds (orthopraxis)</w:delText>
        </w:r>
        <w:r w:rsidR="001447CB" w:rsidRPr="00F36089" w:rsidDel="001A0615">
          <w:rPr>
            <w:rFonts w:ascii="Times New Roman" w:hAnsi="Times New Roman" w:cs="Times New Roman"/>
          </w:rPr>
          <w:delText>,</w:delText>
        </w:r>
        <w:r w:rsidRPr="00F36089" w:rsidDel="001A0615">
          <w:rPr>
            <w:rFonts w:ascii="Times New Roman" w:hAnsi="Times New Roman" w:cs="Times New Roman"/>
          </w:rPr>
          <w:delText xml:space="preserve"> or about </w:delText>
        </w:r>
        <w:r w:rsidR="001447CB" w:rsidRPr="00F36089" w:rsidDel="001A0615">
          <w:rPr>
            <w:rFonts w:ascii="Times New Roman" w:hAnsi="Times New Roman" w:cs="Times New Roman"/>
          </w:rPr>
          <w:delText xml:space="preserve">one’s </w:delText>
        </w:r>
        <w:r w:rsidRPr="00F36089" w:rsidDel="001A0615">
          <w:rPr>
            <w:rFonts w:ascii="Times New Roman" w:hAnsi="Times New Roman" w:cs="Times New Roman"/>
          </w:rPr>
          <w:delText>personal feelings (religious experience)?</w:delText>
        </w:r>
        <w:r w:rsidR="00F618F0" w:rsidRPr="00F36089" w:rsidDel="001A0615">
          <w:rPr>
            <w:rFonts w:ascii="Times New Roman" w:hAnsi="Times New Roman" w:cs="Times New Roman"/>
          </w:rPr>
          <w:delText xml:space="preserve"> </w:delText>
        </w:r>
        <w:r w:rsidRPr="00F36089" w:rsidDel="001A0615">
          <w:rPr>
            <w:rFonts w:ascii="Times New Roman" w:hAnsi="Times New Roman" w:cs="Times New Roman"/>
          </w:rPr>
          <w:delText>Or can these parts even be separated?</w:delText>
        </w:r>
        <w:r w:rsidR="00F618F0" w:rsidRPr="00F36089" w:rsidDel="001A0615">
          <w:rPr>
            <w:rFonts w:ascii="Times New Roman" w:hAnsi="Times New Roman" w:cs="Times New Roman"/>
          </w:rPr>
          <w:delText xml:space="preserve"> </w:delText>
        </w:r>
        <w:r w:rsidRPr="00F36089" w:rsidDel="001A0615">
          <w:rPr>
            <w:rFonts w:ascii="Times New Roman" w:hAnsi="Times New Roman" w:cs="Times New Roman"/>
          </w:rPr>
          <w:delText>Try to explain how these parts are interrelated in religious life, using some example</w:delText>
        </w:r>
        <w:r w:rsidR="00C91ABB" w:rsidRPr="00F36089" w:rsidDel="001A0615">
          <w:rPr>
            <w:rFonts w:ascii="Times New Roman" w:hAnsi="Times New Roman" w:cs="Times New Roman"/>
          </w:rPr>
          <w:delText>s</w:delText>
        </w:r>
        <w:r w:rsidRPr="00F36089" w:rsidDel="001A0615">
          <w:rPr>
            <w:rFonts w:ascii="Times New Roman" w:hAnsi="Times New Roman" w:cs="Times New Roman"/>
          </w:rPr>
          <w:delText>.</w:delText>
        </w:r>
      </w:del>
    </w:p>
    <w:p w14:paraId="0D56A8D7" w14:textId="77777777" w:rsidR="004B06C0" w:rsidRPr="00372CB4" w:rsidRDefault="004B06C0" w:rsidP="00F36089">
      <w:pPr>
        <w:pStyle w:val="NoSpacing"/>
        <w:rPr>
          <w:rFonts w:ascii="Times New Roman" w:hAnsi="Times New Roman" w:cs="Times New Roman"/>
          <w:bCs/>
        </w:rPr>
      </w:pPr>
    </w:p>
    <w:sectPr w:rsidR="004B06C0" w:rsidRPr="00372CB4" w:rsidSect="0075314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D4727" w14:textId="77777777" w:rsidR="008F3DDB" w:rsidRDefault="008F3DDB" w:rsidP="007654D0">
      <w:pPr>
        <w:rPr>
          <w:rFonts w:cs="Times New Roman"/>
        </w:rPr>
      </w:pPr>
      <w:r>
        <w:rPr>
          <w:rFonts w:cs="Times New Roman"/>
        </w:rPr>
        <w:separator/>
      </w:r>
    </w:p>
  </w:endnote>
  <w:endnote w:type="continuationSeparator" w:id="0">
    <w:p w14:paraId="6A6BF95F" w14:textId="77777777" w:rsidR="008F3DDB" w:rsidRDefault="008F3DDB" w:rsidP="007654D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Geneva">
    <w:altName w:val="Arial"/>
    <w:charset w:val="00"/>
    <w:family w:val="auto"/>
    <w:pitch w:val="variable"/>
    <w:sig w:usb0="00000007" w:usb1="00000000" w:usb2="00000000" w:usb3="00000000" w:csb0="00000093"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38" w14:textId="77777777" w:rsidR="0060131F" w:rsidRPr="007654D0" w:rsidRDefault="0060131F">
    <w:pPr>
      <w:pStyle w:val="Footer"/>
      <w:jc w:val="right"/>
      <w:rPr>
        <w:rFonts w:ascii="Times New Roman" w:hAnsi="Times New Roman" w:cs="Times New Roman"/>
        <w:sz w:val="20"/>
        <w:szCs w:val="20"/>
      </w:rPr>
    </w:pPr>
    <w:r w:rsidRPr="007654D0">
      <w:rPr>
        <w:rFonts w:ascii="Times New Roman" w:hAnsi="Times New Roman" w:cs="Times New Roman"/>
        <w:sz w:val="20"/>
        <w:szCs w:val="20"/>
      </w:rPr>
      <w:fldChar w:fldCharType="begin"/>
    </w:r>
    <w:r w:rsidRPr="007654D0">
      <w:rPr>
        <w:rFonts w:ascii="Times New Roman" w:hAnsi="Times New Roman" w:cs="Times New Roman"/>
        <w:sz w:val="20"/>
        <w:szCs w:val="20"/>
      </w:rPr>
      <w:instrText xml:space="preserve"> PAGE   \* MERGEFORMAT </w:instrText>
    </w:r>
    <w:r w:rsidRPr="007654D0">
      <w:rPr>
        <w:rFonts w:ascii="Times New Roman" w:hAnsi="Times New Roman" w:cs="Times New Roman"/>
        <w:sz w:val="20"/>
        <w:szCs w:val="20"/>
      </w:rPr>
      <w:fldChar w:fldCharType="separate"/>
    </w:r>
    <w:r w:rsidR="00080AE9">
      <w:rPr>
        <w:rFonts w:ascii="Times New Roman" w:hAnsi="Times New Roman" w:cs="Times New Roman"/>
        <w:noProof/>
        <w:sz w:val="20"/>
        <w:szCs w:val="20"/>
      </w:rPr>
      <w:t>1</w:t>
    </w:r>
    <w:r w:rsidRPr="007654D0">
      <w:rPr>
        <w:rFonts w:ascii="Times New Roman" w:hAnsi="Times New Roman" w:cs="Times New Roman"/>
        <w:sz w:val="20"/>
        <w:szCs w:val="20"/>
      </w:rPr>
      <w:fldChar w:fldCharType="end"/>
    </w:r>
  </w:p>
  <w:p w14:paraId="148863D6" w14:textId="77777777" w:rsidR="0060131F" w:rsidRDefault="0060131F">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78E7F" w14:textId="77777777" w:rsidR="008F3DDB" w:rsidRDefault="008F3DDB" w:rsidP="007654D0">
      <w:pPr>
        <w:rPr>
          <w:rFonts w:cs="Times New Roman"/>
        </w:rPr>
      </w:pPr>
      <w:r>
        <w:rPr>
          <w:rFonts w:cs="Times New Roman"/>
        </w:rPr>
        <w:separator/>
      </w:r>
    </w:p>
  </w:footnote>
  <w:footnote w:type="continuationSeparator" w:id="0">
    <w:p w14:paraId="60D856F2" w14:textId="77777777" w:rsidR="008F3DDB" w:rsidRDefault="008F3DDB" w:rsidP="007654D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77B7"/>
    <w:multiLevelType w:val="hybridMultilevel"/>
    <w:tmpl w:val="71985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737EA"/>
    <w:multiLevelType w:val="hybridMultilevel"/>
    <w:tmpl w:val="7CCC1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74008"/>
    <w:multiLevelType w:val="hybridMultilevel"/>
    <w:tmpl w:val="7252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CDA"/>
    <w:multiLevelType w:val="hybridMultilevel"/>
    <w:tmpl w:val="5096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147D3C"/>
    <w:multiLevelType w:val="multilevel"/>
    <w:tmpl w:val="8840A8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5D7BB2"/>
    <w:multiLevelType w:val="hybridMultilevel"/>
    <w:tmpl w:val="62F491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955F6F"/>
    <w:multiLevelType w:val="hybridMultilevel"/>
    <w:tmpl w:val="D610E1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19B4FD1"/>
    <w:multiLevelType w:val="hybridMultilevel"/>
    <w:tmpl w:val="98FA1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A65FF3"/>
    <w:multiLevelType w:val="hybridMultilevel"/>
    <w:tmpl w:val="D6C614EC"/>
    <w:lvl w:ilvl="0" w:tplc="975A0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D56A56"/>
    <w:multiLevelType w:val="hybridMultilevel"/>
    <w:tmpl w:val="8A8A3BE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DD1F2A"/>
    <w:multiLevelType w:val="hybridMultilevel"/>
    <w:tmpl w:val="8BC22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1C29DF"/>
    <w:multiLevelType w:val="multilevel"/>
    <w:tmpl w:val="30CA3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2536B34"/>
    <w:multiLevelType w:val="hybridMultilevel"/>
    <w:tmpl w:val="34842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854ECB"/>
    <w:multiLevelType w:val="hybridMultilevel"/>
    <w:tmpl w:val="F17E13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AB1464"/>
    <w:multiLevelType w:val="multilevel"/>
    <w:tmpl w:val="09B49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305092F"/>
    <w:multiLevelType w:val="hybridMultilevel"/>
    <w:tmpl w:val="1D546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B037CB"/>
    <w:multiLevelType w:val="hybridMultilevel"/>
    <w:tmpl w:val="6CB2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3CA0477"/>
    <w:multiLevelType w:val="multilevel"/>
    <w:tmpl w:val="EAE29F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3F02F4F"/>
    <w:multiLevelType w:val="hybridMultilevel"/>
    <w:tmpl w:val="3D80B3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FA3E35"/>
    <w:multiLevelType w:val="hybridMultilevel"/>
    <w:tmpl w:val="53820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44044DA"/>
    <w:multiLevelType w:val="multilevel"/>
    <w:tmpl w:val="2C645C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46F4443"/>
    <w:multiLevelType w:val="hybridMultilevel"/>
    <w:tmpl w:val="05D2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4892E05"/>
    <w:multiLevelType w:val="hybridMultilevel"/>
    <w:tmpl w:val="3F82EB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4CF2E6E"/>
    <w:multiLevelType w:val="hybridMultilevel"/>
    <w:tmpl w:val="F9805D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4DF1E33"/>
    <w:multiLevelType w:val="hybridMultilevel"/>
    <w:tmpl w:val="8C507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03735F"/>
    <w:multiLevelType w:val="hybridMultilevel"/>
    <w:tmpl w:val="8382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D03129"/>
    <w:multiLevelType w:val="hybridMultilevel"/>
    <w:tmpl w:val="8256BD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EC5390"/>
    <w:multiLevelType w:val="hybridMultilevel"/>
    <w:tmpl w:val="35741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034ABB"/>
    <w:multiLevelType w:val="hybridMultilevel"/>
    <w:tmpl w:val="5D9E0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63300DD"/>
    <w:multiLevelType w:val="hybridMultilevel"/>
    <w:tmpl w:val="183886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4108E9"/>
    <w:multiLevelType w:val="multilevel"/>
    <w:tmpl w:val="063434EE"/>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06453BC9"/>
    <w:multiLevelType w:val="multilevel"/>
    <w:tmpl w:val="C15ED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6691956"/>
    <w:multiLevelType w:val="hybridMultilevel"/>
    <w:tmpl w:val="19369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6CA1B01"/>
    <w:multiLevelType w:val="hybridMultilevel"/>
    <w:tmpl w:val="6E0C2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6F05363"/>
    <w:multiLevelType w:val="hybridMultilevel"/>
    <w:tmpl w:val="84AE93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7A44510"/>
    <w:multiLevelType w:val="hybridMultilevel"/>
    <w:tmpl w:val="57D4E8C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C54F38"/>
    <w:multiLevelType w:val="hybridMultilevel"/>
    <w:tmpl w:val="B62430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7DE0258"/>
    <w:multiLevelType w:val="multilevel"/>
    <w:tmpl w:val="231897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088B75B8"/>
    <w:multiLevelType w:val="multilevel"/>
    <w:tmpl w:val="A62697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8D040B1"/>
    <w:multiLevelType w:val="hybridMultilevel"/>
    <w:tmpl w:val="F6CC9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91E056A"/>
    <w:multiLevelType w:val="hybridMultilevel"/>
    <w:tmpl w:val="EF181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2F0962"/>
    <w:multiLevelType w:val="multilevel"/>
    <w:tmpl w:val="43A46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92F111C"/>
    <w:multiLevelType w:val="multilevel"/>
    <w:tmpl w:val="425C52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9827AB5"/>
    <w:multiLevelType w:val="hybridMultilevel"/>
    <w:tmpl w:val="7A1024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9DC7FFC"/>
    <w:multiLevelType w:val="hybridMultilevel"/>
    <w:tmpl w:val="7444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A2F643E"/>
    <w:multiLevelType w:val="hybridMultilevel"/>
    <w:tmpl w:val="E3D61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AB1626D"/>
    <w:multiLevelType w:val="hybridMultilevel"/>
    <w:tmpl w:val="85023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BAA17F6"/>
    <w:multiLevelType w:val="hybridMultilevel"/>
    <w:tmpl w:val="D3866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BB724FA"/>
    <w:multiLevelType w:val="hybridMultilevel"/>
    <w:tmpl w:val="9956F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BD065F4"/>
    <w:multiLevelType w:val="multilevel"/>
    <w:tmpl w:val="429E34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BEC7EC7"/>
    <w:multiLevelType w:val="hybridMultilevel"/>
    <w:tmpl w:val="ED9AB3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0BF01EA2"/>
    <w:multiLevelType w:val="hybridMultilevel"/>
    <w:tmpl w:val="CDC6E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C0012DA"/>
    <w:multiLevelType w:val="hybridMultilevel"/>
    <w:tmpl w:val="D9CAD03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C0D0D6E"/>
    <w:multiLevelType w:val="multilevel"/>
    <w:tmpl w:val="D1CCF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C1231D2"/>
    <w:multiLevelType w:val="multilevel"/>
    <w:tmpl w:val="F71A20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0C670758"/>
    <w:multiLevelType w:val="multilevel"/>
    <w:tmpl w:val="DB980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0C721867"/>
    <w:multiLevelType w:val="hybridMultilevel"/>
    <w:tmpl w:val="9E70D3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CA70CE8"/>
    <w:multiLevelType w:val="multilevel"/>
    <w:tmpl w:val="899A4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0CE60876"/>
    <w:multiLevelType w:val="hybridMultilevel"/>
    <w:tmpl w:val="FFCCB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CEF5072"/>
    <w:multiLevelType w:val="hybridMultilevel"/>
    <w:tmpl w:val="D1540D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DA4775B"/>
    <w:multiLevelType w:val="multilevel"/>
    <w:tmpl w:val="76F2B6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0DD31C65"/>
    <w:multiLevelType w:val="multilevel"/>
    <w:tmpl w:val="E94241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0DEB2930"/>
    <w:multiLevelType w:val="hybridMultilevel"/>
    <w:tmpl w:val="B978E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E086EC0"/>
    <w:multiLevelType w:val="hybridMultilevel"/>
    <w:tmpl w:val="3B24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E0C0C42"/>
    <w:multiLevelType w:val="multilevel"/>
    <w:tmpl w:val="F52413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0E0D2B83"/>
    <w:multiLevelType w:val="hybridMultilevel"/>
    <w:tmpl w:val="47A28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0E32340F"/>
    <w:multiLevelType w:val="hybridMultilevel"/>
    <w:tmpl w:val="C9206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F79445E"/>
    <w:multiLevelType w:val="hybridMultilevel"/>
    <w:tmpl w:val="1138D19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0FB260DB"/>
    <w:multiLevelType w:val="multilevel"/>
    <w:tmpl w:val="0C8CDB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0024164"/>
    <w:multiLevelType w:val="multilevel"/>
    <w:tmpl w:val="A454DB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100308E0"/>
    <w:multiLevelType w:val="hybridMultilevel"/>
    <w:tmpl w:val="440A9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0636BF9"/>
    <w:multiLevelType w:val="hybridMultilevel"/>
    <w:tmpl w:val="16A05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0720AD8"/>
    <w:multiLevelType w:val="multilevel"/>
    <w:tmpl w:val="89C6F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0CA5681"/>
    <w:multiLevelType w:val="hybridMultilevel"/>
    <w:tmpl w:val="C34AA91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110E04F4"/>
    <w:multiLevelType w:val="hybridMultilevel"/>
    <w:tmpl w:val="5A049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152290F"/>
    <w:multiLevelType w:val="hybridMultilevel"/>
    <w:tmpl w:val="BCE8B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1797D1C"/>
    <w:multiLevelType w:val="hybridMultilevel"/>
    <w:tmpl w:val="D22EB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191081C"/>
    <w:multiLevelType w:val="hybridMultilevel"/>
    <w:tmpl w:val="72BC0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69733E"/>
    <w:multiLevelType w:val="hybridMultilevel"/>
    <w:tmpl w:val="BFF83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976A2F"/>
    <w:multiLevelType w:val="hybridMultilevel"/>
    <w:tmpl w:val="A8984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306100B"/>
    <w:multiLevelType w:val="hybridMultilevel"/>
    <w:tmpl w:val="4CEA04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AB39C7"/>
    <w:multiLevelType w:val="multilevel"/>
    <w:tmpl w:val="9B626C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3B366FD"/>
    <w:multiLevelType w:val="hybridMultilevel"/>
    <w:tmpl w:val="A094B6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C93E79"/>
    <w:multiLevelType w:val="hybridMultilevel"/>
    <w:tmpl w:val="C7A0B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3D0482B"/>
    <w:multiLevelType w:val="hybridMultilevel"/>
    <w:tmpl w:val="FA5C6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3DF79EC"/>
    <w:multiLevelType w:val="multilevel"/>
    <w:tmpl w:val="5EB25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141C2F66"/>
    <w:multiLevelType w:val="hybridMultilevel"/>
    <w:tmpl w:val="112C2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4290FCF"/>
    <w:multiLevelType w:val="hybridMultilevel"/>
    <w:tmpl w:val="6D2008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4511035"/>
    <w:multiLevelType w:val="hybridMultilevel"/>
    <w:tmpl w:val="D97C13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4CA2E52"/>
    <w:multiLevelType w:val="hybridMultilevel"/>
    <w:tmpl w:val="0E9031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4DE4F73"/>
    <w:multiLevelType w:val="hybridMultilevel"/>
    <w:tmpl w:val="5EFC812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15940CA3"/>
    <w:multiLevelType w:val="hybridMultilevel"/>
    <w:tmpl w:val="098C7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5DB162C"/>
    <w:multiLevelType w:val="hybridMultilevel"/>
    <w:tmpl w:val="B35418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5F93720"/>
    <w:multiLevelType w:val="hybridMultilevel"/>
    <w:tmpl w:val="F55A0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6392E6E"/>
    <w:multiLevelType w:val="multilevel"/>
    <w:tmpl w:val="F5AC5E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16557DD8"/>
    <w:multiLevelType w:val="hybridMultilevel"/>
    <w:tmpl w:val="4AFAA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65F74E8"/>
    <w:multiLevelType w:val="hybridMultilevel"/>
    <w:tmpl w:val="92B6B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79A34A5"/>
    <w:multiLevelType w:val="hybridMultilevel"/>
    <w:tmpl w:val="AB323F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79B4436"/>
    <w:multiLevelType w:val="hybridMultilevel"/>
    <w:tmpl w:val="0030A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82279FA"/>
    <w:multiLevelType w:val="hybridMultilevel"/>
    <w:tmpl w:val="76FC28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1931342D"/>
    <w:multiLevelType w:val="multilevel"/>
    <w:tmpl w:val="A00218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193B25DC"/>
    <w:multiLevelType w:val="hybridMultilevel"/>
    <w:tmpl w:val="5B9A8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9A746E5"/>
    <w:multiLevelType w:val="hybridMultilevel"/>
    <w:tmpl w:val="F0F6CC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9C66FA7"/>
    <w:multiLevelType w:val="hybridMultilevel"/>
    <w:tmpl w:val="7186BC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9E4048C"/>
    <w:multiLevelType w:val="multilevel"/>
    <w:tmpl w:val="4D4CDF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1A1372F4"/>
    <w:multiLevelType w:val="hybridMultilevel"/>
    <w:tmpl w:val="A6AEE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A4153F6"/>
    <w:multiLevelType w:val="multilevel"/>
    <w:tmpl w:val="9CCE2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1A6E2655"/>
    <w:multiLevelType w:val="hybridMultilevel"/>
    <w:tmpl w:val="8208C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8C3459"/>
    <w:multiLevelType w:val="hybridMultilevel"/>
    <w:tmpl w:val="F65853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1AAF637A"/>
    <w:multiLevelType w:val="hybridMultilevel"/>
    <w:tmpl w:val="F8D0C6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1B0703B6"/>
    <w:multiLevelType w:val="hybridMultilevel"/>
    <w:tmpl w:val="397CD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BE66CC8"/>
    <w:multiLevelType w:val="hybridMultilevel"/>
    <w:tmpl w:val="E1FE5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CB20066"/>
    <w:multiLevelType w:val="multilevel"/>
    <w:tmpl w:val="E1F868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1CCE5303"/>
    <w:multiLevelType w:val="hybridMultilevel"/>
    <w:tmpl w:val="A87297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1CCF6654"/>
    <w:multiLevelType w:val="hybridMultilevel"/>
    <w:tmpl w:val="D0084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CFD5469"/>
    <w:multiLevelType w:val="hybridMultilevel"/>
    <w:tmpl w:val="097E6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D127451"/>
    <w:multiLevelType w:val="hybridMultilevel"/>
    <w:tmpl w:val="4F26C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D864DDF"/>
    <w:multiLevelType w:val="hybridMultilevel"/>
    <w:tmpl w:val="66FC3A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DAD213A"/>
    <w:multiLevelType w:val="hybridMultilevel"/>
    <w:tmpl w:val="00643D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DDB2405"/>
    <w:multiLevelType w:val="hybridMultilevel"/>
    <w:tmpl w:val="31725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E10089C"/>
    <w:multiLevelType w:val="hybridMultilevel"/>
    <w:tmpl w:val="E4A8A6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1E265AD9"/>
    <w:multiLevelType w:val="hybridMultilevel"/>
    <w:tmpl w:val="236AF6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1E50264D"/>
    <w:multiLevelType w:val="hybridMultilevel"/>
    <w:tmpl w:val="325C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E6F2CFF"/>
    <w:multiLevelType w:val="hybridMultilevel"/>
    <w:tmpl w:val="DCAC36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EE61F13"/>
    <w:multiLevelType w:val="hybridMultilevel"/>
    <w:tmpl w:val="94669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EE624AD"/>
    <w:multiLevelType w:val="hybridMultilevel"/>
    <w:tmpl w:val="675813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F925FF4"/>
    <w:multiLevelType w:val="multilevel"/>
    <w:tmpl w:val="A93CDA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1F9970B0"/>
    <w:multiLevelType w:val="hybridMultilevel"/>
    <w:tmpl w:val="9A30A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FB87F2C"/>
    <w:multiLevelType w:val="hybridMultilevel"/>
    <w:tmpl w:val="1DC0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FC27C1F"/>
    <w:multiLevelType w:val="hybridMultilevel"/>
    <w:tmpl w:val="18EA2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FF66A44"/>
    <w:multiLevelType w:val="hybridMultilevel"/>
    <w:tmpl w:val="040E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FFA67E7"/>
    <w:multiLevelType w:val="hybridMultilevel"/>
    <w:tmpl w:val="9AC4E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0307664"/>
    <w:multiLevelType w:val="hybridMultilevel"/>
    <w:tmpl w:val="716CA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0593F97"/>
    <w:multiLevelType w:val="hybridMultilevel"/>
    <w:tmpl w:val="83280F1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20B57A0A"/>
    <w:multiLevelType w:val="hybridMultilevel"/>
    <w:tmpl w:val="43465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0E94C6D"/>
    <w:multiLevelType w:val="hybridMultilevel"/>
    <w:tmpl w:val="7B90E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1352208"/>
    <w:multiLevelType w:val="multilevel"/>
    <w:tmpl w:val="8ED85C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216F5D8C"/>
    <w:multiLevelType w:val="hybridMultilevel"/>
    <w:tmpl w:val="09B48B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187036A"/>
    <w:multiLevelType w:val="hybridMultilevel"/>
    <w:tmpl w:val="5204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18A6548"/>
    <w:multiLevelType w:val="hybridMultilevel"/>
    <w:tmpl w:val="A0CE9C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219A3E79"/>
    <w:multiLevelType w:val="hybridMultilevel"/>
    <w:tmpl w:val="F61080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2111922"/>
    <w:multiLevelType w:val="hybridMultilevel"/>
    <w:tmpl w:val="A092A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22F28A8"/>
    <w:multiLevelType w:val="hybridMultilevel"/>
    <w:tmpl w:val="F90CEF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28754C6"/>
    <w:multiLevelType w:val="hybridMultilevel"/>
    <w:tmpl w:val="D6180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28A327B"/>
    <w:multiLevelType w:val="hybridMultilevel"/>
    <w:tmpl w:val="D1288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2A96F4B"/>
    <w:multiLevelType w:val="multilevel"/>
    <w:tmpl w:val="C9CA06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238260DA"/>
    <w:multiLevelType w:val="hybridMultilevel"/>
    <w:tmpl w:val="8732FE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238A1288"/>
    <w:multiLevelType w:val="hybridMultilevel"/>
    <w:tmpl w:val="520C1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3BD46D6"/>
    <w:multiLevelType w:val="hybridMultilevel"/>
    <w:tmpl w:val="82A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3DB53CB"/>
    <w:multiLevelType w:val="hybridMultilevel"/>
    <w:tmpl w:val="BA3AD5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42B3D26"/>
    <w:multiLevelType w:val="hybridMultilevel"/>
    <w:tmpl w:val="282A2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42D04FE"/>
    <w:multiLevelType w:val="multilevel"/>
    <w:tmpl w:val="7BBC6F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244F1A43"/>
    <w:multiLevelType w:val="hybridMultilevel"/>
    <w:tmpl w:val="6A221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4504277"/>
    <w:multiLevelType w:val="multilevel"/>
    <w:tmpl w:val="470AD3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247D0EBA"/>
    <w:multiLevelType w:val="multilevel"/>
    <w:tmpl w:val="2F2E86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24946C48"/>
    <w:multiLevelType w:val="hybridMultilevel"/>
    <w:tmpl w:val="C958D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4A34AE0"/>
    <w:multiLevelType w:val="hybridMultilevel"/>
    <w:tmpl w:val="83CC8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4B86A1D"/>
    <w:multiLevelType w:val="hybridMultilevel"/>
    <w:tmpl w:val="426C9C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4C95FB9"/>
    <w:multiLevelType w:val="hybridMultilevel"/>
    <w:tmpl w:val="F49C9B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24FC00EB"/>
    <w:multiLevelType w:val="hybridMultilevel"/>
    <w:tmpl w:val="CC788E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5561214"/>
    <w:multiLevelType w:val="hybridMultilevel"/>
    <w:tmpl w:val="5DDC4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5D47E5C"/>
    <w:multiLevelType w:val="hybridMultilevel"/>
    <w:tmpl w:val="C10EEA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25D5211F"/>
    <w:multiLevelType w:val="hybridMultilevel"/>
    <w:tmpl w:val="9AE4A6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25F03255"/>
    <w:multiLevelType w:val="hybridMultilevel"/>
    <w:tmpl w:val="54406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64A279D"/>
    <w:multiLevelType w:val="hybridMultilevel"/>
    <w:tmpl w:val="2EC47B6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67B7930"/>
    <w:multiLevelType w:val="hybridMultilevel"/>
    <w:tmpl w:val="E002707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276913D5"/>
    <w:multiLevelType w:val="hybridMultilevel"/>
    <w:tmpl w:val="38BCF85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7A5167A"/>
    <w:multiLevelType w:val="multilevel"/>
    <w:tmpl w:val="1B222A86"/>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8" w15:restartNumberingAfterBreak="0">
    <w:nsid w:val="27D7225D"/>
    <w:multiLevelType w:val="multilevel"/>
    <w:tmpl w:val="FC142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282F55DF"/>
    <w:multiLevelType w:val="hybridMultilevel"/>
    <w:tmpl w:val="472A90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28312759"/>
    <w:multiLevelType w:val="hybridMultilevel"/>
    <w:tmpl w:val="959E4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86974A7"/>
    <w:multiLevelType w:val="hybridMultilevel"/>
    <w:tmpl w:val="DE62E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8B27D9F"/>
    <w:multiLevelType w:val="hybridMultilevel"/>
    <w:tmpl w:val="05169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9123F3D"/>
    <w:multiLevelType w:val="hybridMultilevel"/>
    <w:tmpl w:val="AD729854"/>
    <w:lvl w:ilvl="0" w:tplc="04090017">
      <w:start w:val="1"/>
      <w:numFmt w:val="lowerLetter"/>
      <w:lvlText w:val="%1)"/>
      <w:lvlJc w:val="left"/>
      <w:pPr>
        <w:ind w:left="720" w:hanging="360"/>
      </w:pPr>
      <w:rPr>
        <w:rFonts w:hint="default"/>
      </w:rPr>
    </w:lvl>
    <w:lvl w:ilvl="1" w:tplc="4BBCE3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95E3A40"/>
    <w:multiLevelType w:val="hybridMultilevel"/>
    <w:tmpl w:val="C7F8F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654D49"/>
    <w:multiLevelType w:val="multilevel"/>
    <w:tmpl w:val="74961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2A2F17BA"/>
    <w:multiLevelType w:val="multilevel"/>
    <w:tmpl w:val="CE7C11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2A3C0369"/>
    <w:multiLevelType w:val="multilevel"/>
    <w:tmpl w:val="E196B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2A5B16A9"/>
    <w:multiLevelType w:val="hybridMultilevel"/>
    <w:tmpl w:val="F2A8BF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B215155"/>
    <w:multiLevelType w:val="hybridMultilevel"/>
    <w:tmpl w:val="EE6AF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B341299"/>
    <w:multiLevelType w:val="hybridMultilevel"/>
    <w:tmpl w:val="710C5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15:restartNumberingAfterBreak="0">
    <w:nsid w:val="2B9403AC"/>
    <w:multiLevelType w:val="hybridMultilevel"/>
    <w:tmpl w:val="164A80E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2" w15:restartNumberingAfterBreak="0">
    <w:nsid w:val="2BBB6121"/>
    <w:multiLevelType w:val="multilevel"/>
    <w:tmpl w:val="DDEC46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2C2D02AD"/>
    <w:multiLevelType w:val="hybridMultilevel"/>
    <w:tmpl w:val="87DA56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2C561ED2"/>
    <w:multiLevelType w:val="hybridMultilevel"/>
    <w:tmpl w:val="44443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C600865"/>
    <w:multiLevelType w:val="hybridMultilevel"/>
    <w:tmpl w:val="8970F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CE5778A"/>
    <w:multiLevelType w:val="hybridMultilevel"/>
    <w:tmpl w:val="0AA60320"/>
    <w:lvl w:ilvl="0" w:tplc="3DA0A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2D386CEF"/>
    <w:multiLevelType w:val="multilevel"/>
    <w:tmpl w:val="0F2A3ADE"/>
    <w:styleLink w:val="JBstyle"/>
    <w:lvl w:ilvl="0">
      <w:start w:val="1"/>
      <w:numFmt w:val="bullet"/>
      <w:lvlText w:val=""/>
      <w:lvlJc w:val="left"/>
      <w:pPr>
        <w:ind w:left="360" w:hanging="360"/>
      </w:pPr>
      <w:rPr>
        <w:rFonts w:ascii="Symbol" w:hAnsi="Symbol" w:cs="Symbol" w:hint="default"/>
        <w:sz w:val="20"/>
        <w:szCs w:val="20"/>
      </w:rPr>
    </w:lvl>
    <w:lvl w:ilvl="1">
      <w:start w:val="1"/>
      <w:numFmt w:val="bullet"/>
      <w:lvlText w:val=""/>
      <w:lvlJc w:val="left"/>
      <w:pPr>
        <w:ind w:left="720" w:hanging="360"/>
      </w:pPr>
      <w:rPr>
        <w:rFonts w:ascii="Wingdings" w:hAnsi="Wingdings" w:cs="Wingdings" w:hint="default"/>
        <w:sz w:val="20"/>
        <w:szCs w:val="20"/>
      </w:rPr>
    </w:lvl>
    <w:lvl w:ilvl="2">
      <w:start w:val="1"/>
      <w:numFmt w:val="bullet"/>
      <w:lvlText w:val=""/>
      <w:lvlJc w:val="left"/>
      <w:pPr>
        <w:ind w:left="1080" w:hanging="360"/>
      </w:pPr>
      <w:rPr>
        <w:rFonts w:ascii="Symbol" w:hAnsi="Symbol" w:cs="Symbol" w:hint="default"/>
      </w:rPr>
    </w:lvl>
    <w:lvl w:ilvl="3">
      <w:start w:val="1"/>
      <w:numFmt w:val="bullet"/>
      <w:lvlText w:val=""/>
      <w:lvlJc w:val="left"/>
      <w:pPr>
        <w:ind w:left="1440" w:hanging="360"/>
      </w:pPr>
      <w:rPr>
        <w:rFonts w:ascii="Wingdings" w:hAnsi="Wingdings" w:cs="Wingdings" w:hint="default"/>
        <w:sz w:val="20"/>
        <w:szCs w:val="20"/>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88" w15:restartNumberingAfterBreak="0">
    <w:nsid w:val="2D7D5E28"/>
    <w:multiLevelType w:val="multilevel"/>
    <w:tmpl w:val="F6F6FE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2D8212B4"/>
    <w:multiLevelType w:val="hybridMultilevel"/>
    <w:tmpl w:val="85523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2D985C36"/>
    <w:multiLevelType w:val="hybridMultilevel"/>
    <w:tmpl w:val="950A4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DDB72DB"/>
    <w:multiLevelType w:val="multilevel"/>
    <w:tmpl w:val="F7F076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2DFA1DB1"/>
    <w:multiLevelType w:val="hybridMultilevel"/>
    <w:tmpl w:val="94BEE4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2E4D093B"/>
    <w:multiLevelType w:val="hybridMultilevel"/>
    <w:tmpl w:val="9FA640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E9828D7"/>
    <w:multiLevelType w:val="hybridMultilevel"/>
    <w:tmpl w:val="0492B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ECA401E"/>
    <w:multiLevelType w:val="hybridMultilevel"/>
    <w:tmpl w:val="FA8680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2ED9078B"/>
    <w:multiLevelType w:val="multilevel"/>
    <w:tmpl w:val="2D101D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2EE8485D"/>
    <w:multiLevelType w:val="hybridMultilevel"/>
    <w:tmpl w:val="AA168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F7D0417"/>
    <w:multiLevelType w:val="multilevel"/>
    <w:tmpl w:val="16B0A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2F8B346B"/>
    <w:multiLevelType w:val="hybridMultilevel"/>
    <w:tmpl w:val="7AB02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F8C3C3E"/>
    <w:multiLevelType w:val="hybridMultilevel"/>
    <w:tmpl w:val="B9D6D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F9A6807"/>
    <w:multiLevelType w:val="multilevel"/>
    <w:tmpl w:val="36105F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2FB61366"/>
    <w:multiLevelType w:val="hybridMultilevel"/>
    <w:tmpl w:val="C6262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FD11D9C"/>
    <w:multiLevelType w:val="hybridMultilevel"/>
    <w:tmpl w:val="27E04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E819DA"/>
    <w:multiLevelType w:val="hybridMultilevel"/>
    <w:tmpl w:val="117C0E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301A0FD3"/>
    <w:multiLevelType w:val="hybridMultilevel"/>
    <w:tmpl w:val="8BF24E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302F3530"/>
    <w:multiLevelType w:val="hybridMultilevel"/>
    <w:tmpl w:val="74869D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30416282"/>
    <w:multiLevelType w:val="hybridMultilevel"/>
    <w:tmpl w:val="D58AB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3064241E"/>
    <w:multiLevelType w:val="hybridMultilevel"/>
    <w:tmpl w:val="9BFA7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6552B8"/>
    <w:multiLevelType w:val="hybridMultilevel"/>
    <w:tmpl w:val="6A98C87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307A6EB7"/>
    <w:multiLevelType w:val="multilevel"/>
    <w:tmpl w:val="8954BD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309F00ED"/>
    <w:multiLevelType w:val="hybridMultilevel"/>
    <w:tmpl w:val="7B1071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0F27D5B"/>
    <w:multiLevelType w:val="hybridMultilevel"/>
    <w:tmpl w:val="9C948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373B4F"/>
    <w:multiLevelType w:val="hybridMultilevel"/>
    <w:tmpl w:val="18886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6108BF"/>
    <w:multiLevelType w:val="hybridMultilevel"/>
    <w:tmpl w:val="89D2D9C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31B22FDC"/>
    <w:multiLevelType w:val="hybridMultilevel"/>
    <w:tmpl w:val="7F5C79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1BC366F"/>
    <w:multiLevelType w:val="hybridMultilevel"/>
    <w:tmpl w:val="1F488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200611D"/>
    <w:multiLevelType w:val="hybridMultilevel"/>
    <w:tmpl w:val="C5F25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21E71A9"/>
    <w:multiLevelType w:val="hybridMultilevel"/>
    <w:tmpl w:val="8322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326C2433"/>
    <w:multiLevelType w:val="hybridMultilevel"/>
    <w:tmpl w:val="03CE5D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27313F1"/>
    <w:multiLevelType w:val="multilevel"/>
    <w:tmpl w:val="724420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32825048"/>
    <w:multiLevelType w:val="hybridMultilevel"/>
    <w:tmpl w:val="4AE818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329A0261"/>
    <w:multiLevelType w:val="hybridMultilevel"/>
    <w:tmpl w:val="005867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31A375A"/>
    <w:multiLevelType w:val="hybridMultilevel"/>
    <w:tmpl w:val="4F90DD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332A0D6F"/>
    <w:multiLevelType w:val="multilevel"/>
    <w:tmpl w:val="206E6E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33602283"/>
    <w:multiLevelType w:val="hybridMultilevel"/>
    <w:tmpl w:val="658C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33DB18A2"/>
    <w:multiLevelType w:val="hybridMultilevel"/>
    <w:tmpl w:val="4A3C54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3E8093F"/>
    <w:multiLevelType w:val="hybridMultilevel"/>
    <w:tmpl w:val="D10A1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44875DF"/>
    <w:multiLevelType w:val="hybridMultilevel"/>
    <w:tmpl w:val="57A6F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47F1749"/>
    <w:multiLevelType w:val="hybridMultilevel"/>
    <w:tmpl w:val="E6748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3495045E"/>
    <w:multiLevelType w:val="hybridMultilevel"/>
    <w:tmpl w:val="83468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4B1155E"/>
    <w:multiLevelType w:val="multilevel"/>
    <w:tmpl w:val="C72EC5AC"/>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2" w15:restartNumberingAfterBreak="0">
    <w:nsid w:val="34B3754D"/>
    <w:multiLevelType w:val="multilevel"/>
    <w:tmpl w:val="C368E6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15:restartNumberingAfterBreak="0">
    <w:nsid w:val="35221256"/>
    <w:multiLevelType w:val="hybridMultilevel"/>
    <w:tmpl w:val="1D12A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354966B7"/>
    <w:multiLevelType w:val="hybridMultilevel"/>
    <w:tmpl w:val="9738C9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57214AA"/>
    <w:multiLevelType w:val="hybridMultilevel"/>
    <w:tmpl w:val="D916A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57F18BC"/>
    <w:multiLevelType w:val="hybridMultilevel"/>
    <w:tmpl w:val="3E884A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35AF3B8A"/>
    <w:multiLevelType w:val="hybridMultilevel"/>
    <w:tmpl w:val="9426F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5D32273"/>
    <w:multiLevelType w:val="multilevel"/>
    <w:tmpl w:val="A790A8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15:restartNumberingAfterBreak="0">
    <w:nsid w:val="35E011DD"/>
    <w:multiLevelType w:val="hybridMultilevel"/>
    <w:tmpl w:val="0802A3A8"/>
    <w:lvl w:ilvl="0" w:tplc="04090019">
      <w:start w:val="1"/>
      <w:numFmt w:val="lowerLetter"/>
      <w:lvlText w:val="%1."/>
      <w:lvlJc w:val="left"/>
      <w:pPr>
        <w:ind w:left="720" w:hanging="360"/>
      </w:pPr>
    </w:lvl>
    <w:lvl w:ilvl="1" w:tplc="E9028D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68F4DE8"/>
    <w:multiLevelType w:val="multilevel"/>
    <w:tmpl w:val="E9F86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37587B1B"/>
    <w:multiLevelType w:val="multilevel"/>
    <w:tmpl w:val="352662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15:restartNumberingAfterBreak="0">
    <w:nsid w:val="37876956"/>
    <w:multiLevelType w:val="hybridMultilevel"/>
    <w:tmpl w:val="CC3CD2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7D23A15"/>
    <w:multiLevelType w:val="hybridMultilevel"/>
    <w:tmpl w:val="859C35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380A0D87"/>
    <w:multiLevelType w:val="multilevel"/>
    <w:tmpl w:val="65CCC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15:restartNumberingAfterBreak="0">
    <w:nsid w:val="38346749"/>
    <w:multiLevelType w:val="multilevel"/>
    <w:tmpl w:val="2DCE88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6" w15:restartNumberingAfterBreak="0">
    <w:nsid w:val="388D48A8"/>
    <w:multiLevelType w:val="hybridMultilevel"/>
    <w:tmpl w:val="4684B5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38A125E4"/>
    <w:multiLevelType w:val="hybridMultilevel"/>
    <w:tmpl w:val="B96E6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96A4AC9"/>
    <w:multiLevelType w:val="multilevel"/>
    <w:tmpl w:val="72B610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9" w15:restartNumberingAfterBreak="0">
    <w:nsid w:val="39AF2D4A"/>
    <w:multiLevelType w:val="hybridMultilevel"/>
    <w:tmpl w:val="667889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A4404B4"/>
    <w:multiLevelType w:val="hybridMultilevel"/>
    <w:tmpl w:val="2F645AB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A6C7E49"/>
    <w:multiLevelType w:val="hybridMultilevel"/>
    <w:tmpl w:val="07709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AF869D9"/>
    <w:multiLevelType w:val="hybridMultilevel"/>
    <w:tmpl w:val="CEC6FA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3B1C6952"/>
    <w:multiLevelType w:val="hybridMultilevel"/>
    <w:tmpl w:val="796A7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B724439"/>
    <w:multiLevelType w:val="hybridMultilevel"/>
    <w:tmpl w:val="1BC48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3BD476F9"/>
    <w:multiLevelType w:val="hybridMultilevel"/>
    <w:tmpl w:val="E5744E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3BEE6A1B"/>
    <w:multiLevelType w:val="hybridMultilevel"/>
    <w:tmpl w:val="A34C0A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C2061FA"/>
    <w:multiLevelType w:val="hybridMultilevel"/>
    <w:tmpl w:val="FE90A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CA66B57"/>
    <w:multiLevelType w:val="hybridMultilevel"/>
    <w:tmpl w:val="9224E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CCC2B83"/>
    <w:multiLevelType w:val="hybridMultilevel"/>
    <w:tmpl w:val="E56636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3D8257A3"/>
    <w:multiLevelType w:val="multilevel"/>
    <w:tmpl w:val="7E54D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1" w15:restartNumberingAfterBreak="0">
    <w:nsid w:val="3DE35EF3"/>
    <w:multiLevelType w:val="hybridMultilevel"/>
    <w:tmpl w:val="ACC473D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DF11551"/>
    <w:multiLevelType w:val="hybridMultilevel"/>
    <w:tmpl w:val="E6E80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3E0E5F9C"/>
    <w:multiLevelType w:val="hybridMultilevel"/>
    <w:tmpl w:val="60704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3E4D57BC"/>
    <w:multiLevelType w:val="hybridMultilevel"/>
    <w:tmpl w:val="A3D245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3E6F7365"/>
    <w:multiLevelType w:val="hybridMultilevel"/>
    <w:tmpl w:val="773CD7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3E806F28"/>
    <w:multiLevelType w:val="hybridMultilevel"/>
    <w:tmpl w:val="46D83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3EB90C35"/>
    <w:multiLevelType w:val="hybridMultilevel"/>
    <w:tmpl w:val="03B8FF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3F28261A"/>
    <w:multiLevelType w:val="hybridMultilevel"/>
    <w:tmpl w:val="D55CDC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00E0815"/>
    <w:multiLevelType w:val="multilevel"/>
    <w:tmpl w:val="93628B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0" w15:restartNumberingAfterBreak="0">
    <w:nsid w:val="40181CE5"/>
    <w:multiLevelType w:val="hybridMultilevel"/>
    <w:tmpl w:val="78F86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406F3514"/>
    <w:multiLevelType w:val="multilevel"/>
    <w:tmpl w:val="03FC4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2" w15:restartNumberingAfterBreak="0">
    <w:nsid w:val="40D56A6F"/>
    <w:multiLevelType w:val="hybridMultilevel"/>
    <w:tmpl w:val="D58AC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0E3096A"/>
    <w:multiLevelType w:val="hybridMultilevel"/>
    <w:tmpl w:val="8F8432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1261C02"/>
    <w:multiLevelType w:val="hybridMultilevel"/>
    <w:tmpl w:val="58123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12866E2"/>
    <w:multiLevelType w:val="hybridMultilevel"/>
    <w:tmpl w:val="528E79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416C1DB2"/>
    <w:multiLevelType w:val="hybridMultilevel"/>
    <w:tmpl w:val="B7363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41DA06DC"/>
    <w:multiLevelType w:val="hybridMultilevel"/>
    <w:tmpl w:val="B8728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1FD393F"/>
    <w:multiLevelType w:val="hybridMultilevel"/>
    <w:tmpl w:val="D938F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42631719"/>
    <w:multiLevelType w:val="hybridMultilevel"/>
    <w:tmpl w:val="92180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427A7F57"/>
    <w:multiLevelType w:val="multilevel"/>
    <w:tmpl w:val="A5682F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1" w15:restartNumberingAfterBreak="0">
    <w:nsid w:val="42B907E0"/>
    <w:multiLevelType w:val="hybridMultilevel"/>
    <w:tmpl w:val="858A75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42D057DD"/>
    <w:multiLevelType w:val="hybridMultilevel"/>
    <w:tmpl w:val="0BCE1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43031A06"/>
    <w:multiLevelType w:val="hybridMultilevel"/>
    <w:tmpl w:val="4112D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43764662"/>
    <w:multiLevelType w:val="hybridMultilevel"/>
    <w:tmpl w:val="BE068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43A60CEE"/>
    <w:multiLevelType w:val="hybridMultilevel"/>
    <w:tmpl w:val="77BCD7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43A66E6B"/>
    <w:multiLevelType w:val="hybridMultilevel"/>
    <w:tmpl w:val="8B862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43B66EDA"/>
    <w:multiLevelType w:val="hybridMultilevel"/>
    <w:tmpl w:val="FE943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3C47A7E"/>
    <w:multiLevelType w:val="hybridMultilevel"/>
    <w:tmpl w:val="F82E9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43F72BA"/>
    <w:multiLevelType w:val="hybridMultilevel"/>
    <w:tmpl w:val="3CDE76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44703E95"/>
    <w:multiLevelType w:val="hybridMultilevel"/>
    <w:tmpl w:val="144274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4BD4057"/>
    <w:multiLevelType w:val="hybridMultilevel"/>
    <w:tmpl w:val="1B2CC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4CB70D8"/>
    <w:multiLevelType w:val="hybridMultilevel"/>
    <w:tmpl w:val="DA627D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5174F0F"/>
    <w:multiLevelType w:val="hybridMultilevel"/>
    <w:tmpl w:val="5C883C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52B38DC"/>
    <w:multiLevelType w:val="hybridMultilevel"/>
    <w:tmpl w:val="3B907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45660B9D"/>
    <w:multiLevelType w:val="hybridMultilevel"/>
    <w:tmpl w:val="89064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60323E3"/>
    <w:multiLevelType w:val="multilevel"/>
    <w:tmpl w:val="0BD2DB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7" w15:restartNumberingAfterBreak="0">
    <w:nsid w:val="46531474"/>
    <w:multiLevelType w:val="hybridMultilevel"/>
    <w:tmpl w:val="90A0E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46933D40"/>
    <w:multiLevelType w:val="hybridMultilevel"/>
    <w:tmpl w:val="FFD89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69A3771"/>
    <w:multiLevelType w:val="multilevel"/>
    <w:tmpl w:val="5B1EF8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46B60874"/>
    <w:multiLevelType w:val="hybridMultilevel"/>
    <w:tmpl w:val="E9668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46C35D77"/>
    <w:multiLevelType w:val="hybridMultilevel"/>
    <w:tmpl w:val="C2C46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46CE0267"/>
    <w:multiLevelType w:val="hybridMultilevel"/>
    <w:tmpl w:val="C4D4B2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472404F9"/>
    <w:multiLevelType w:val="hybridMultilevel"/>
    <w:tmpl w:val="08F018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7430C94"/>
    <w:multiLevelType w:val="hybridMultilevel"/>
    <w:tmpl w:val="70389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8164967"/>
    <w:multiLevelType w:val="hybridMultilevel"/>
    <w:tmpl w:val="5704B5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85D6688"/>
    <w:multiLevelType w:val="multilevel"/>
    <w:tmpl w:val="916C67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7" w15:restartNumberingAfterBreak="0">
    <w:nsid w:val="48941288"/>
    <w:multiLevelType w:val="hybridMultilevel"/>
    <w:tmpl w:val="59D26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48D31116"/>
    <w:multiLevelType w:val="hybridMultilevel"/>
    <w:tmpl w:val="44A27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8D675C5"/>
    <w:multiLevelType w:val="multilevel"/>
    <w:tmpl w:val="91A29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0" w15:restartNumberingAfterBreak="0">
    <w:nsid w:val="49087E3C"/>
    <w:multiLevelType w:val="hybridMultilevel"/>
    <w:tmpl w:val="1EE0B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A1714B0"/>
    <w:multiLevelType w:val="multilevel"/>
    <w:tmpl w:val="9B0CB5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2" w15:restartNumberingAfterBreak="0">
    <w:nsid w:val="4A1C5306"/>
    <w:multiLevelType w:val="hybridMultilevel"/>
    <w:tmpl w:val="B8703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A317972"/>
    <w:multiLevelType w:val="hybridMultilevel"/>
    <w:tmpl w:val="46AEFF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4A3775C8"/>
    <w:multiLevelType w:val="multilevel"/>
    <w:tmpl w:val="7398F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4A3816F4"/>
    <w:multiLevelType w:val="multilevel"/>
    <w:tmpl w:val="809C6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6" w15:restartNumberingAfterBreak="0">
    <w:nsid w:val="4AAA1C7E"/>
    <w:multiLevelType w:val="hybridMultilevel"/>
    <w:tmpl w:val="1520B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4B6520F5"/>
    <w:multiLevelType w:val="hybridMultilevel"/>
    <w:tmpl w:val="411413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4B9B375A"/>
    <w:multiLevelType w:val="hybridMultilevel"/>
    <w:tmpl w:val="5BC2A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4BD43870"/>
    <w:multiLevelType w:val="hybridMultilevel"/>
    <w:tmpl w:val="BDAE3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4BFD66F0"/>
    <w:multiLevelType w:val="hybridMultilevel"/>
    <w:tmpl w:val="9E2449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4C3D7DA9"/>
    <w:multiLevelType w:val="hybridMultilevel"/>
    <w:tmpl w:val="5C020E26"/>
    <w:lvl w:ilvl="0" w:tplc="23A608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C466AA8"/>
    <w:multiLevelType w:val="hybridMultilevel"/>
    <w:tmpl w:val="0B8E8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4C4B19B8"/>
    <w:multiLevelType w:val="hybridMultilevel"/>
    <w:tmpl w:val="C0A6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C883F7A"/>
    <w:multiLevelType w:val="multilevel"/>
    <w:tmpl w:val="B7886D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4CCC7EF7"/>
    <w:multiLevelType w:val="hybridMultilevel"/>
    <w:tmpl w:val="2C66CA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4D3C3474"/>
    <w:multiLevelType w:val="hybridMultilevel"/>
    <w:tmpl w:val="019AB8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4DC4217A"/>
    <w:multiLevelType w:val="hybridMultilevel"/>
    <w:tmpl w:val="59FA1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4E154DE2"/>
    <w:multiLevelType w:val="hybridMultilevel"/>
    <w:tmpl w:val="1FCE622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9" w15:restartNumberingAfterBreak="0">
    <w:nsid w:val="4EA83C28"/>
    <w:multiLevelType w:val="multilevel"/>
    <w:tmpl w:val="13481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0" w15:restartNumberingAfterBreak="0">
    <w:nsid w:val="4EEF714D"/>
    <w:multiLevelType w:val="hybridMultilevel"/>
    <w:tmpl w:val="BF92C6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4F1801C2"/>
    <w:multiLevelType w:val="multilevel"/>
    <w:tmpl w:val="2B248D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2" w15:restartNumberingAfterBreak="0">
    <w:nsid w:val="4F9F53F9"/>
    <w:multiLevelType w:val="hybridMultilevel"/>
    <w:tmpl w:val="819CD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5072617A"/>
    <w:multiLevelType w:val="hybridMultilevel"/>
    <w:tmpl w:val="B6F21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50CB355C"/>
    <w:multiLevelType w:val="hybridMultilevel"/>
    <w:tmpl w:val="9684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14E5B40"/>
    <w:multiLevelType w:val="hybridMultilevel"/>
    <w:tmpl w:val="E2848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520A0FDD"/>
    <w:multiLevelType w:val="hybridMultilevel"/>
    <w:tmpl w:val="8084A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52374FE8"/>
    <w:multiLevelType w:val="hybridMultilevel"/>
    <w:tmpl w:val="556229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52625013"/>
    <w:multiLevelType w:val="multilevel"/>
    <w:tmpl w:val="5CA811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9" w15:restartNumberingAfterBreak="0">
    <w:nsid w:val="531B696B"/>
    <w:multiLevelType w:val="hybridMultilevel"/>
    <w:tmpl w:val="F1BC8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53BF05F1"/>
    <w:multiLevelType w:val="hybridMultilevel"/>
    <w:tmpl w:val="2B884A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54132B7D"/>
    <w:multiLevelType w:val="hybridMultilevel"/>
    <w:tmpl w:val="06A8C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541859F5"/>
    <w:multiLevelType w:val="hybridMultilevel"/>
    <w:tmpl w:val="9AD21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4365E93"/>
    <w:multiLevelType w:val="hybridMultilevel"/>
    <w:tmpl w:val="CEB0C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4C13C14"/>
    <w:multiLevelType w:val="hybridMultilevel"/>
    <w:tmpl w:val="A40A9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54D23DE6"/>
    <w:multiLevelType w:val="hybridMultilevel"/>
    <w:tmpl w:val="AA42523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6" w15:restartNumberingAfterBreak="0">
    <w:nsid w:val="552378ED"/>
    <w:multiLevelType w:val="hybridMultilevel"/>
    <w:tmpl w:val="F2402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5450EBE"/>
    <w:multiLevelType w:val="multilevel"/>
    <w:tmpl w:val="68482D52"/>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48" w15:restartNumberingAfterBreak="0">
    <w:nsid w:val="559A4608"/>
    <w:multiLevelType w:val="hybridMultilevel"/>
    <w:tmpl w:val="BCD493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55AF521F"/>
    <w:multiLevelType w:val="hybridMultilevel"/>
    <w:tmpl w:val="8932B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5C8273C"/>
    <w:multiLevelType w:val="hybridMultilevel"/>
    <w:tmpl w:val="BFB2B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56251AAA"/>
    <w:multiLevelType w:val="hybridMultilevel"/>
    <w:tmpl w:val="49863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566A6FD1"/>
    <w:multiLevelType w:val="hybridMultilevel"/>
    <w:tmpl w:val="CE869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6787267"/>
    <w:multiLevelType w:val="hybridMultilevel"/>
    <w:tmpl w:val="558AF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6886D45"/>
    <w:multiLevelType w:val="multilevel"/>
    <w:tmpl w:val="5E86BCB0"/>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55" w15:restartNumberingAfterBreak="0">
    <w:nsid w:val="572F6D5D"/>
    <w:multiLevelType w:val="multilevel"/>
    <w:tmpl w:val="C25CE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6" w15:restartNumberingAfterBreak="0">
    <w:nsid w:val="575A5DC4"/>
    <w:multiLevelType w:val="hybridMultilevel"/>
    <w:tmpl w:val="D4A681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7C27AB6"/>
    <w:multiLevelType w:val="hybridMultilevel"/>
    <w:tmpl w:val="F8741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57F22BF9"/>
    <w:multiLevelType w:val="hybridMultilevel"/>
    <w:tmpl w:val="7B24A9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80B65A8"/>
    <w:multiLevelType w:val="hybridMultilevel"/>
    <w:tmpl w:val="5BEC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580E4C78"/>
    <w:multiLevelType w:val="hybridMultilevel"/>
    <w:tmpl w:val="A42CCE58"/>
    <w:lvl w:ilvl="0" w:tplc="450AE06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581854BB"/>
    <w:multiLevelType w:val="hybridMultilevel"/>
    <w:tmpl w:val="90381A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2" w15:restartNumberingAfterBreak="0">
    <w:nsid w:val="581B4B0F"/>
    <w:multiLevelType w:val="hybridMultilevel"/>
    <w:tmpl w:val="A87623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3" w15:restartNumberingAfterBreak="0">
    <w:nsid w:val="58546037"/>
    <w:multiLevelType w:val="hybridMultilevel"/>
    <w:tmpl w:val="F4FC2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587132E0"/>
    <w:multiLevelType w:val="multilevel"/>
    <w:tmpl w:val="F4DA08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5" w15:restartNumberingAfterBreak="0">
    <w:nsid w:val="588C2EA7"/>
    <w:multiLevelType w:val="hybridMultilevel"/>
    <w:tmpl w:val="F44A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8980B66"/>
    <w:multiLevelType w:val="hybridMultilevel"/>
    <w:tmpl w:val="1860A14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7" w15:restartNumberingAfterBreak="0">
    <w:nsid w:val="59304EA1"/>
    <w:multiLevelType w:val="hybridMultilevel"/>
    <w:tmpl w:val="7652A2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59736486"/>
    <w:multiLevelType w:val="hybridMultilevel"/>
    <w:tmpl w:val="515EE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598F04E7"/>
    <w:multiLevelType w:val="hybridMultilevel"/>
    <w:tmpl w:val="80C6C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9B36949"/>
    <w:multiLevelType w:val="multilevel"/>
    <w:tmpl w:val="BA586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1" w15:restartNumberingAfterBreak="0">
    <w:nsid w:val="59B6608C"/>
    <w:multiLevelType w:val="hybridMultilevel"/>
    <w:tmpl w:val="5BB49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5A996DA3"/>
    <w:multiLevelType w:val="hybridMultilevel"/>
    <w:tmpl w:val="9F0042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AC04B00"/>
    <w:multiLevelType w:val="hybridMultilevel"/>
    <w:tmpl w:val="F882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AFF3586"/>
    <w:multiLevelType w:val="hybridMultilevel"/>
    <w:tmpl w:val="48182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B010FBC"/>
    <w:multiLevelType w:val="hybridMultilevel"/>
    <w:tmpl w:val="901CF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5B495A0F"/>
    <w:multiLevelType w:val="multilevel"/>
    <w:tmpl w:val="83B09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7" w15:restartNumberingAfterBreak="0">
    <w:nsid w:val="5B631CF2"/>
    <w:multiLevelType w:val="hybridMultilevel"/>
    <w:tmpl w:val="5FC69D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BC3095E"/>
    <w:multiLevelType w:val="hybridMultilevel"/>
    <w:tmpl w:val="22EC3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C073C94"/>
    <w:multiLevelType w:val="hybridMultilevel"/>
    <w:tmpl w:val="54CEE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CA73FFE"/>
    <w:multiLevelType w:val="hybridMultilevel"/>
    <w:tmpl w:val="67464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5CDE683E"/>
    <w:multiLevelType w:val="multilevel"/>
    <w:tmpl w:val="A38495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2" w15:restartNumberingAfterBreak="0">
    <w:nsid w:val="5CF31914"/>
    <w:multiLevelType w:val="multilevel"/>
    <w:tmpl w:val="827A14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3" w15:restartNumberingAfterBreak="0">
    <w:nsid w:val="5DC7746A"/>
    <w:multiLevelType w:val="hybridMultilevel"/>
    <w:tmpl w:val="A796A1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4" w15:restartNumberingAfterBreak="0">
    <w:nsid w:val="5E40748C"/>
    <w:multiLevelType w:val="multilevel"/>
    <w:tmpl w:val="FF52B6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5" w15:restartNumberingAfterBreak="0">
    <w:nsid w:val="5EBB68C8"/>
    <w:multiLevelType w:val="hybridMultilevel"/>
    <w:tmpl w:val="034E0E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6" w15:restartNumberingAfterBreak="0">
    <w:nsid w:val="5ED72A73"/>
    <w:multiLevelType w:val="hybridMultilevel"/>
    <w:tmpl w:val="64826F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7" w15:restartNumberingAfterBreak="0">
    <w:nsid w:val="5F6B6296"/>
    <w:multiLevelType w:val="hybridMultilevel"/>
    <w:tmpl w:val="BEBE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5F9D508C"/>
    <w:multiLevelType w:val="multilevel"/>
    <w:tmpl w:val="3F0878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9" w15:restartNumberingAfterBreak="0">
    <w:nsid w:val="5FF33F94"/>
    <w:multiLevelType w:val="multilevel"/>
    <w:tmpl w:val="A9EA05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0" w15:restartNumberingAfterBreak="0">
    <w:nsid w:val="600E464C"/>
    <w:multiLevelType w:val="hybridMultilevel"/>
    <w:tmpl w:val="1F8ED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01D012F"/>
    <w:multiLevelType w:val="hybridMultilevel"/>
    <w:tmpl w:val="4F7E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03C33B4"/>
    <w:multiLevelType w:val="multilevel"/>
    <w:tmpl w:val="969E92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3" w15:restartNumberingAfterBreak="0">
    <w:nsid w:val="608A6423"/>
    <w:multiLevelType w:val="hybridMultilevel"/>
    <w:tmpl w:val="91AAD452"/>
    <w:lvl w:ilvl="0" w:tplc="0409000F">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4" w15:restartNumberingAfterBreak="0">
    <w:nsid w:val="60991B7C"/>
    <w:multiLevelType w:val="hybridMultilevel"/>
    <w:tmpl w:val="432A02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6174613E"/>
    <w:multiLevelType w:val="hybridMultilevel"/>
    <w:tmpl w:val="91561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61A82E0A"/>
    <w:multiLevelType w:val="hybridMultilevel"/>
    <w:tmpl w:val="DBFE3D90"/>
    <w:lvl w:ilvl="0" w:tplc="04090001">
      <w:start w:val="1"/>
      <w:numFmt w:val="bullet"/>
      <w:lvlText w:val=""/>
      <w:lvlJc w:val="left"/>
      <w:pPr>
        <w:tabs>
          <w:tab w:val="num" w:pos="720"/>
        </w:tabs>
        <w:ind w:left="720" w:hanging="360"/>
      </w:pPr>
      <w:rPr>
        <w:rFonts w:ascii="Symbol" w:hAnsi="Symbol" w:cs="Symbol" w:hint="default"/>
      </w:rPr>
    </w:lvl>
    <w:lvl w:ilvl="1" w:tplc="227EB388">
      <w:numFmt w:val="bullet"/>
      <w:lvlText w:val="-"/>
      <w:lvlJc w:val="left"/>
      <w:pPr>
        <w:tabs>
          <w:tab w:val="num" w:pos="1440"/>
        </w:tabs>
        <w:ind w:left="1440" w:hanging="360"/>
      </w:pPr>
      <w:rPr>
        <w:rFonts w:ascii="Times New Roman" w:eastAsiaTheme="minorHAnsi"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7" w15:restartNumberingAfterBreak="0">
    <w:nsid w:val="63492FC6"/>
    <w:multiLevelType w:val="hybridMultilevel"/>
    <w:tmpl w:val="FEA00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3823BEA"/>
    <w:multiLevelType w:val="hybridMultilevel"/>
    <w:tmpl w:val="8B84C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63904E16"/>
    <w:multiLevelType w:val="hybridMultilevel"/>
    <w:tmpl w:val="E8849168"/>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AE4D0E"/>
    <w:multiLevelType w:val="multilevel"/>
    <w:tmpl w:val="D1D214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1" w15:restartNumberingAfterBreak="0">
    <w:nsid w:val="63E22316"/>
    <w:multiLevelType w:val="hybridMultilevel"/>
    <w:tmpl w:val="6B366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3F56770"/>
    <w:multiLevelType w:val="hybridMultilevel"/>
    <w:tmpl w:val="FBF8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643F0D69"/>
    <w:multiLevelType w:val="hybridMultilevel"/>
    <w:tmpl w:val="D4348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64B82A5F"/>
    <w:multiLevelType w:val="hybridMultilevel"/>
    <w:tmpl w:val="3348A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650F409D"/>
    <w:multiLevelType w:val="hybridMultilevel"/>
    <w:tmpl w:val="2AC416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65427362"/>
    <w:multiLevelType w:val="hybridMultilevel"/>
    <w:tmpl w:val="90300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657B7131"/>
    <w:multiLevelType w:val="hybridMultilevel"/>
    <w:tmpl w:val="7A628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65814CED"/>
    <w:multiLevelType w:val="multilevel"/>
    <w:tmpl w:val="C8C27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9" w15:restartNumberingAfterBreak="0">
    <w:nsid w:val="65E96D8F"/>
    <w:multiLevelType w:val="hybridMultilevel"/>
    <w:tmpl w:val="B4222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65FC44CF"/>
    <w:multiLevelType w:val="hybridMultilevel"/>
    <w:tmpl w:val="D98E9F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61C7F74"/>
    <w:multiLevelType w:val="hybridMultilevel"/>
    <w:tmpl w:val="98207F5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2" w15:restartNumberingAfterBreak="0">
    <w:nsid w:val="66494019"/>
    <w:multiLevelType w:val="hybridMultilevel"/>
    <w:tmpl w:val="9D6475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6680380"/>
    <w:multiLevelType w:val="hybridMultilevel"/>
    <w:tmpl w:val="0F9086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669646BD"/>
    <w:multiLevelType w:val="hybridMultilevel"/>
    <w:tmpl w:val="0C9C17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5" w15:restartNumberingAfterBreak="0">
    <w:nsid w:val="66970CB9"/>
    <w:multiLevelType w:val="hybridMultilevel"/>
    <w:tmpl w:val="A30A53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6C0255C"/>
    <w:multiLevelType w:val="hybridMultilevel"/>
    <w:tmpl w:val="D206D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7045AC9"/>
    <w:multiLevelType w:val="hybridMultilevel"/>
    <w:tmpl w:val="7422C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7310E64"/>
    <w:multiLevelType w:val="hybridMultilevel"/>
    <w:tmpl w:val="7AF22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67AC0387"/>
    <w:multiLevelType w:val="hybridMultilevel"/>
    <w:tmpl w:val="FEEA07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0" w15:restartNumberingAfterBreak="0">
    <w:nsid w:val="67E166E3"/>
    <w:multiLevelType w:val="multilevel"/>
    <w:tmpl w:val="A5FE9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1" w15:restartNumberingAfterBreak="0">
    <w:nsid w:val="67F27B8A"/>
    <w:multiLevelType w:val="hybridMultilevel"/>
    <w:tmpl w:val="6CA6B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84614DC"/>
    <w:multiLevelType w:val="multilevel"/>
    <w:tmpl w:val="F3187A66"/>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3" w15:restartNumberingAfterBreak="0">
    <w:nsid w:val="68EB4A09"/>
    <w:multiLevelType w:val="multilevel"/>
    <w:tmpl w:val="F3F47F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4" w15:restartNumberingAfterBreak="0">
    <w:nsid w:val="69386656"/>
    <w:multiLevelType w:val="hybridMultilevel"/>
    <w:tmpl w:val="7E0CF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94F39F9"/>
    <w:multiLevelType w:val="hybridMultilevel"/>
    <w:tmpl w:val="93A81C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6" w15:restartNumberingAfterBreak="0">
    <w:nsid w:val="6966313E"/>
    <w:multiLevelType w:val="hybridMultilevel"/>
    <w:tmpl w:val="8CB6AE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696A4CB1"/>
    <w:multiLevelType w:val="hybridMultilevel"/>
    <w:tmpl w:val="D2C0CF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8" w15:restartNumberingAfterBreak="0">
    <w:nsid w:val="6A046AA6"/>
    <w:multiLevelType w:val="hybridMultilevel"/>
    <w:tmpl w:val="63A8B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A161195"/>
    <w:multiLevelType w:val="multilevel"/>
    <w:tmpl w:val="590EF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0" w15:restartNumberingAfterBreak="0">
    <w:nsid w:val="6A603D61"/>
    <w:multiLevelType w:val="hybridMultilevel"/>
    <w:tmpl w:val="DFE4D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6A80070E"/>
    <w:multiLevelType w:val="hybridMultilevel"/>
    <w:tmpl w:val="9CC00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6AE8124B"/>
    <w:multiLevelType w:val="multilevel"/>
    <w:tmpl w:val="EF7E7C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3" w15:restartNumberingAfterBreak="0">
    <w:nsid w:val="6AEE7A51"/>
    <w:multiLevelType w:val="hybridMultilevel"/>
    <w:tmpl w:val="B19AF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B141C3B"/>
    <w:multiLevelType w:val="hybridMultilevel"/>
    <w:tmpl w:val="5A54D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B171263"/>
    <w:multiLevelType w:val="hybridMultilevel"/>
    <w:tmpl w:val="0D141DB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6" w15:restartNumberingAfterBreak="0">
    <w:nsid w:val="6B2E22F9"/>
    <w:multiLevelType w:val="hybridMultilevel"/>
    <w:tmpl w:val="D4A69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B653F77"/>
    <w:multiLevelType w:val="hybridMultilevel"/>
    <w:tmpl w:val="14D45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6B9177A6"/>
    <w:multiLevelType w:val="hybridMultilevel"/>
    <w:tmpl w:val="D1A2D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6BE87A0C"/>
    <w:multiLevelType w:val="hybridMultilevel"/>
    <w:tmpl w:val="C20AA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6BEB5545"/>
    <w:multiLevelType w:val="hybridMultilevel"/>
    <w:tmpl w:val="01CC2C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6C176B3B"/>
    <w:multiLevelType w:val="hybridMultilevel"/>
    <w:tmpl w:val="13C6E7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6C1B2908"/>
    <w:multiLevelType w:val="multilevel"/>
    <w:tmpl w:val="80967C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3" w15:restartNumberingAfterBreak="0">
    <w:nsid w:val="6C513AF2"/>
    <w:multiLevelType w:val="hybridMultilevel"/>
    <w:tmpl w:val="3CA4C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6C9B3CE7"/>
    <w:multiLevelType w:val="hybridMultilevel"/>
    <w:tmpl w:val="38D6D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6CC80735"/>
    <w:multiLevelType w:val="hybridMultilevel"/>
    <w:tmpl w:val="46B2A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6CED7DB6"/>
    <w:multiLevelType w:val="hybridMultilevel"/>
    <w:tmpl w:val="171278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6D0E77BF"/>
    <w:multiLevelType w:val="hybridMultilevel"/>
    <w:tmpl w:val="CB528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6D2C011B"/>
    <w:multiLevelType w:val="multilevel"/>
    <w:tmpl w:val="36CA60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9" w15:restartNumberingAfterBreak="0">
    <w:nsid w:val="6D8855FA"/>
    <w:multiLevelType w:val="hybridMultilevel"/>
    <w:tmpl w:val="4C6C6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6DFA6F51"/>
    <w:multiLevelType w:val="hybridMultilevel"/>
    <w:tmpl w:val="6EA2CA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6E307370"/>
    <w:multiLevelType w:val="hybridMultilevel"/>
    <w:tmpl w:val="B4DCE0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6F625A17"/>
    <w:multiLevelType w:val="hybridMultilevel"/>
    <w:tmpl w:val="C152114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3" w15:restartNumberingAfterBreak="0">
    <w:nsid w:val="70A53598"/>
    <w:multiLevelType w:val="hybridMultilevel"/>
    <w:tmpl w:val="9A182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0CA54C5"/>
    <w:multiLevelType w:val="multilevel"/>
    <w:tmpl w:val="B9440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5" w15:restartNumberingAfterBreak="0">
    <w:nsid w:val="70DD20C7"/>
    <w:multiLevelType w:val="hybridMultilevel"/>
    <w:tmpl w:val="A830A688"/>
    <w:lvl w:ilvl="0" w:tplc="89E6AE06">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70EE2F6A"/>
    <w:multiLevelType w:val="hybridMultilevel"/>
    <w:tmpl w:val="634E392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7" w15:restartNumberingAfterBreak="0">
    <w:nsid w:val="7129738B"/>
    <w:multiLevelType w:val="hybridMultilevel"/>
    <w:tmpl w:val="FDB24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15:restartNumberingAfterBreak="0">
    <w:nsid w:val="714404B9"/>
    <w:multiLevelType w:val="hybridMultilevel"/>
    <w:tmpl w:val="9AC4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71453171"/>
    <w:multiLevelType w:val="multilevel"/>
    <w:tmpl w:val="02221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0" w15:restartNumberingAfterBreak="0">
    <w:nsid w:val="71994DE6"/>
    <w:multiLevelType w:val="hybridMultilevel"/>
    <w:tmpl w:val="75920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71C2723C"/>
    <w:multiLevelType w:val="hybridMultilevel"/>
    <w:tmpl w:val="862A9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1CA2CE7"/>
    <w:multiLevelType w:val="hybridMultilevel"/>
    <w:tmpl w:val="AF6A11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1F62AF7"/>
    <w:multiLevelType w:val="hybridMultilevel"/>
    <w:tmpl w:val="18BE71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224322C"/>
    <w:multiLevelType w:val="hybridMultilevel"/>
    <w:tmpl w:val="E47E4B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72C36EA8"/>
    <w:multiLevelType w:val="multilevel"/>
    <w:tmpl w:val="FD8C96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6" w15:restartNumberingAfterBreak="0">
    <w:nsid w:val="73136FA8"/>
    <w:multiLevelType w:val="hybridMultilevel"/>
    <w:tmpl w:val="8098E1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73D62140"/>
    <w:multiLevelType w:val="hybridMultilevel"/>
    <w:tmpl w:val="A2EA8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8" w15:restartNumberingAfterBreak="0">
    <w:nsid w:val="73DF059A"/>
    <w:multiLevelType w:val="hybridMultilevel"/>
    <w:tmpl w:val="2A8CB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73EE3B83"/>
    <w:multiLevelType w:val="hybridMultilevel"/>
    <w:tmpl w:val="BE22A1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73F24EBF"/>
    <w:multiLevelType w:val="hybridMultilevel"/>
    <w:tmpl w:val="755A7C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43C7174"/>
    <w:multiLevelType w:val="hybridMultilevel"/>
    <w:tmpl w:val="756E7C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43E3CDA"/>
    <w:multiLevelType w:val="hybridMultilevel"/>
    <w:tmpl w:val="5212FB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74CA4684"/>
    <w:multiLevelType w:val="hybridMultilevel"/>
    <w:tmpl w:val="EB8E60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4" w15:restartNumberingAfterBreak="0">
    <w:nsid w:val="74FC3317"/>
    <w:multiLevelType w:val="hybridMultilevel"/>
    <w:tmpl w:val="7BA02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753A7B27"/>
    <w:multiLevelType w:val="multilevel"/>
    <w:tmpl w:val="BD5849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6" w15:restartNumberingAfterBreak="0">
    <w:nsid w:val="754B7D23"/>
    <w:multiLevelType w:val="hybridMultilevel"/>
    <w:tmpl w:val="01FEE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758A052D"/>
    <w:multiLevelType w:val="multilevel"/>
    <w:tmpl w:val="8A545C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8" w15:restartNumberingAfterBreak="0">
    <w:nsid w:val="75A1013B"/>
    <w:multiLevelType w:val="hybridMultilevel"/>
    <w:tmpl w:val="CC346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7600243E"/>
    <w:multiLevelType w:val="hybridMultilevel"/>
    <w:tmpl w:val="47D2A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7608717D"/>
    <w:multiLevelType w:val="hybridMultilevel"/>
    <w:tmpl w:val="53E4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650356A"/>
    <w:multiLevelType w:val="hybridMultilevel"/>
    <w:tmpl w:val="F0022936"/>
    <w:lvl w:ilvl="0" w:tplc="0409000F">
      <w:start w:val="1"/>
      <w:numFmt w:val="decimal"/>
      <w:lvlText w:val="%1."/>
      <w:lvlJc w:val="left"/>
      <w:pPr>
        <w:ind w:left="720" w:hanging="360"/>
      </w:pPr>
    </w:lvl>
    <w:lvl w:ilvl="1" w:tplc="81AAB9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76986665"/>
    <w:multiLevelType w:val="hybridMultilevel"/>
    <w:tmpl w:val="0FFED1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76A208BB"/>
    <w:multiLevelType w:val="hybridMultilevel"/>
    <w:tmpl w:val="51161D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77165962"/>
    <w:multiLevelType w:val="hybridMultilevel"/>
    <w:tmpl w:val="7E5E6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7955485"/>
    <w:multiLevelType w:val="hybridMultilevel"/>
    <w:tmpl w:val="88F0C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77E14AF5"/>
    <w:multiLevelType w:val="hybridMultilevel"/>
    <w:tmpl w:val="C9CE8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81512DC"/>
    <w:multiLevelType w:val="hybridMultilevel"/>
    <w:tmpl w:val="5CA82DB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8" w15:restartNumberingAfterBreak="0">
    <w:nsid w:val="785B1E6F"/>
    <w:multiLevelType w:val="hybridMultilevel"/>
    <w:tmpl w:val="69E4E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9" w15:restartNumberingAfterBreak="0">
    <w:nsid w:val="78646B31"/>
    <w:multiLevelType w:val="hybridMultilevel"/>
    <w:tmpl w:val="07BAC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8B749BE"/>
    <w:multiLevelType w:val="hybridMultilevel"/>
    <w:tmpl w:val="644641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8C97E2D"/>
    <w:multiLevelType w:val="multilevel"/>
    <w:tmpl w:val="C77C85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2" w15:restartNumberingAfterBreak="0">
    <w:nsid w:val="78D7133E"/>
    <w:multiLevelType w:val="multilevel"/>
    <w:tmpl w:val="CD141A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3" w15:restartNumberingAfterBreak="0">
    <w:nsid w:val="79144DAB"/>
    <w:multiLevelType w:val="hybridMultilevel"/>
    <w:tmpl w:val="BF20E7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79382D93"/>
    <w:multiLevelType w:val="hybridMultilevel"/>
    <w:tmpl w:val="2620F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A171A7A"/>
    <w:multiLevelType w:val="hybridMultilevel"/>
    <w:tmpl w:val="0658C7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7A573EC4"/>
    <w:multiLevelType w:val="hybridMultilevel"/>
    <w:tmpl w:val="F2BA7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7AE03176"/>
    <w:multiLevelType w:val="hybridMultilevel"/>
    <w:tmpl w:val="835E47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8" w15:restartNumberingAfterBreak="0">
    <w:nsid w:val="7B97300A"/>
    <w:multiLevelType w:val="hybridMultilevel"/>
    <w:tmpl w:val="685AE0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1E6443"/>
    <w:multiLevelType w:val="hybridMultilevel"/>
    <w:tmpl w:val="7B04E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7C372EE0"/>
    <w:multiLevelType w:val="multilevel"/>
    <w:tmpl w:val="03F892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1" w15:restartNumberingAfterBreak="0">
    <w:nsid w:val="7C68749D"/>
    <w:multiLevelType w:val="multilevel"/>
    <w:tmpl w:val="F4BC86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2" w15:restartNumberingAfterBreak="0">
    <w:nsid w:val="7D2079CF"/>
    <w:multiLevelType w:val="hybridMultilevel"/>
    <w:tmpl w:val="8FEA9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D25440E"/>
    <w:multiLevelType w:val="hybridMultilevel"/>
    <w:tmpl w:val="C098130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D5F0358"/>
    <w:multiLevelType w:val="multilevel"/>
    <w:tmpl w:val="028AA53A"/>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5" w15:restartNumberingAfterBreak="0">
    <w:nsid w:val="7D782B27"/>
    <w:multiLevelType w:val="hybridMultilevel"/>
    <w:tmpl w:val="4A3A02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7DE455B8"/>
    <w:multiLevelType w:val="hybridMultilevel"/>
    <w:tmpl w:val="65004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E734328"/>
    <w:multiLevelType w:val="hybridMultilevel"/>
    <w:tmpl w:val="4C362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E7517E4"/>
    <w:multiLevelType w:val="hybridMultilevel"/>
    <w:tmpl w:val="782CA9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7EAD17FA"/>
    <w:multiLevelType w:val="hybridMultilevel"/>
    <w:tmpl w:val="2E20D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B24280"/>
    <w:multiLevelType w:val="hybridMultilevel"/>
    <w:tmpl w:val="B6DCC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C63389"/>
    <w:multiLevelType w:val="hybridMultilevel"/>
    <w:tmpl w:val="B5C6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F0B2AC9"/>
    <w:multiLevelType w:val="multilevel"/>
    <w:tmpl w:val="47F86620"/>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3" w15:restartNumberingAfterBreak="0">
    <w:nsid w:val="7F0E1F83"/>
    <w:multiLevelType w:val="hybridMultilevel"/>
    <w:tmpl w:val="4ECEA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4" w15:restartNumberingAfterBreak="0">
    <w:nsid w:val="7F6938C2"/>
    <w:multiLevelType w:val="hybridMultilevel"/>
    <w:tmpl w:val="48D6C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7FCC7948"/>
    <w:multiLevelType w:val="hybridMultilevel"/>
    <w:tmpl w:val="2FFC4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74107">
    <w:abstractNumId w:val="187"/>
  </w:num>
  <w:num w:numId="2" w16cid:durableId="1168984996">
    <w:abstractNumId w:val="393"/>
  </w:num>
  <w:num w:numId="3" w16cid:durableId="1268080100">
    <w:abstractNumId w:val="362"/>
  </w:num>
  <w:num w:numId="4" w16cid:durableId="1800681835">
    <w:abstractNumId w:val="458"/>
  </w:num>
  <w:num w:numId="5" w16cid:durableId="385958555">
    <w:abstractNumId w:val="321"/>
  </w:num>
  <w:num w:numId="6" w16cid:durableId="132871192">
    <w:abstractNumId w:val="196"/>
  </w:num>
  <w:num w:numId="7" w16cid:durableId="344092887">
    <w:abstractNumId w:val="81"/>
  </w:num>
  <w:num w:numId="8" w16cid:durableId="745885256">
    <w:abstractNumId w:val="370"/>
  </w:num>
  <w:num w:numId="9" w16cid:durableId="1314330685">
    <w:abstractNumId w:val="280"/>
  </w:num>
  <w:num w:numId="10" w16cid:durableId="1969965667">
    <w:abstractNumId w:val="408"/>
  </w:num>
  <w:num w:numId="11" w16cid:durableId="1408380127">
    <w:abstractNumId w:val="311"/>
  </w:num>
  <w:num w:numId="12" w16cid:durableId="180360184">
    <w:abstractNumId w:val="100"/>
  </w:num>
  <w:num w:numId="13" w16cid:durableId="394160086">
    <w:abstractNumId w:val="191"/>
  </w:num>
  <w:num w:numId="14" w16cid:durableId="477184906">
    <w:abstractNumId w:val="432"/>
  </w:num>
  <w:num w:numId="15" w16cid:durableId="1336416274">
    <w:abstractNumId w:val="168"/>
  </w:num>
  <w:num w:numId="16" w16cid:durableId="2038384812">
    <w:abstractNumId w:val="238"/>
  </w:num>
  <w:num w:numId="17" w16cid:durableId="1727879090">
    <w:abstractNumId w:val="384"/>
  </w:num>
  <w:num w:numId="18" w16cid:durableId="1399666558">
    <w:abstractNumId w:val="389"/>
  </w:num>
  <w:num w:numId="19" w16cid:durableId="876505082">
    <w:abstractNumId w:val="188"/>
  </w:num>
  <w:num w:numId="20" w16cid:durableId="49498195">
    <w:abstractNumId w:val="112"/>
  </w:num>
  <w:num w:numId="21" w16cid:durableId="1440030287">
    <w:abstractNumId w:val="296"/>
  </w:num>
  <w:num w:numId="22" w16cid:durableId="72776159">
    <w:abstractNumId w:val="182"/>
  </w:num>
  <w:num w:numId="23" w16cid:durableId="1402603018">
    <w:abstractNumId w:val="459"/>
  </w:num>
  <w:num w:numId="24" w16cid:durableId="1329674895">
    <w:abstractNumId w:val="153"/>
  </w:num>
  <w:num w:numId="25" w16cid:durableId="841507130">
    <w:abstractNumId w:val="388"/>
  </w:num>
  <w:num w:numId="26" w16cid:durableId="579482776">
    <w:abstractNumId w:val="42"/>
  </w:num>
  <w:num w:numId="27" w16cid:durableId="164713289">
    <w:abstractNumId w:val="500"/>
  </w:num>
  <w:num w:numId="28" w16cid:durableId="126631527">
    <w:abstractNumId w:val="324"/>
  </w:num>
  <w:num w:numId="29" w16cid:durableId="1993941691">
    <w:abstractNumId w:val="69"/>
  </w:num>
  <w:num w:numId="30" w16cid:durableId="912817400">
    <w:abstractNumId w:val="364"/>
  </w:num>
  <w:num w:numId="31" w16cid:durableId="858548741">
    <w:abstractNumId w:val="454"/>
  </w:num>
  <w:num w:numId="32" w16cid:durableId="200483094">
    <w:abstractNumId w:val="85"/>
  </w:num>
  <w:num w:numId="33" w16cid:durableId="461463251">
    <w:abstractNumId w:val="392"/>
  </w:num>
  <w:num w:numId="34" w16cid:durableId="1067267711">
    <w:abstractNumId w:val="465"/>
  </w:num>
  <w:num w:numId="35" w16cid:durableId="1209997974">
    <w:abstractNumId w:val="400"/>
  </w:num>
  <w:num w:numId="36" w16cid:durableId="815300372">
    <w:abstractNumId w:val="104"/>
  </w:num>
  <w:num w:numId="37" w16cid:durableId="999387535">
    <w:abstractNumId w:val="11"/>
  </w:num>
  <w:num w:numId="38" w16cid:durableId="1510874056">
    <w:abstractNumId w:val="49"/>
  </w:num>
  <w:num w:numId="39" w16cid:durableId="284703258">
    <w:abstractNumId w:val="269"/>
  </w:num>
  <w:num w:numId="40" w16cid:durableId="41828407">
    <w:abstractNumId w:val="261"/>
  </w:num>
  <w:num w:numId="41" w16cid:durableId="96950982">
    <w:abstractNumId w:val="344"/>
  </w:num>
  <w:num w:numId="42" w16cid:durableId="36129965">
    <w:abstractNumId w:val="475"/>
  </w:num>
  <w:num w:numId="43" w16cid:durableId="1172064450">
    <w:abstractNumId w:val="358"/>
  </w:num>
  <w:num w:numId="44" w16cid:durableId="1557620171">
    <w:abstractNumId w:val="283"/>
  </w:num>
  <w:num w:numId="45" w16cid:durableId="1549489006">
    <w:abstractNumId w:val="34"/>
  </w:num>
  <w:num w:numId="46" w16cid:durableId="376855608">
    <w:abstractNumId w:val="371"/>
  </w:num>
  <w:num w:numId="47" w16cid:durableId="1084568413">
    <w:abstractNumId w:val="254"/>
  </w:num>
  <w:num w:numId="48" w16cid:durableId="872572864">
    <w:abstractNumId w:val="277"/>
  </w:num>
  <w:num w:numId="49" w16cid:durableId="1283807049">
    <w:abstractNumId w:val="216"/>
  </w:num>
  <w:num w:numId="50" w16cid:durableId="998311036">
    <w:abstractNumId w:val="217"/>
  </w:num>
  <w:num w:numId="51" w16cid:durableId="1939291002">
    <w:abstractNumId w:val="80"/>
  </w:num>
  <w:num w:numId="52" w16cid:durableId="1694375423">
    <w:abstractNumId w:val="478"/>
  </w:num>
  <w:num w:numId="53" w16cid:durableId="2140688280">
    <w:abstractNumId w:val="506"/>
  </w:num>
  <w:num w:numId="54" w16cid:durableId="1413284018">
    <w:abstractNumId w:val="119"/>
  </w:num>
  <w:num w:numId="55" w16cid:durableId="328289908">
    <w:abstractNumId w:val="86"/>
  </w:num>
  <w:num w:numId="56" w16cid:durableId="67504311">
    <w:abstractNumId w:val="141"/>
  </w:num>
  <w:num w:numId="57" w16cid:durableId="567886655">
    <w:abstractNumId w:val="243"/>
  </w:num>
  <w:num w:numId="58" w16cid:durableId="645665938">
    <w:abstractNumId w:val="94"/>
  </w:num>
  <w:num w:numId="59" w16cid:durableId="94399683">
    <w:abstractNumId w:val="501"/>
  </w:num>
  <w:num w:numId="60" w16cid:durableId="1927154019">
    <w:abstractNumId w:val="422"/>
  </w:num>
  <w:num w:numId="61" w16cid:durableId="1833377437">
    <w:abstractNumId w:val="37"/>
  </w:num>
  <w:num w:numId="62" w16cid:durableId="1339577509">
    <w:abstractNumId w:val="127"/>
  </w:num>
  <w:num w:numId="63" w16cid:durableId="322664326">
    <w:abstractNumId w:val="28"/>
  </w:num>
  <w:num w:numId="64" w16cid:durableId="352802067">
    <w:abstractNumId w:val="190"/>
  </w:num>
  <w:num w:numId="65" w16cid:durableId="1893420783">
    <w:abstractNumId w:val="372"/>
  </w:num>
  <w:num w:numId="66" w16cid:durableId="1470324606">
    <w:abstractNumId w:val="368"/>
  </w:num>
  <w:num w:numId="67" w16cid:durableId="682435179">
    <w:abstractNumId w:val="434"/>
  </w:num>
  <w:num w:numId="68" w16cid:durableId="553852311">
    <w:abstractNumId w:val="498"/>
  </w:num>
  <w:num w:numId="69" w16cid:durableId="1310017014">
    <w:abstractNumId w:val="394"/>
  </w:num>
  <w:num w:numId="70" w16cid:durableId="531921078">
    <w:abstractNumId w:val="199"/>
  </w:num>
  <w:num w:numId="71" w16cid:durableId="1451779738">
    <w:abstractNumId w:val="443"/>
  </w:num>
  <w:num w:numId="72" w16cid:durableId="371541771">
    <w:abstractNumId w:val="185"/>
  </w:num>
  <w:num w:numId="73" w16cid:durableId="33620950">
    <w:abstractNumId w:val="314"/>
  </w:num>
  <w:num w:numId="74" w16cid:durableId="1616788979">
    <w:abstractNumId w:val="154"/>
  </w:num>
  <w:num w:numId="75" w16cid:durableId="828519710">
    <w:abstractNumId w:val="26"/>
  </w:num>
  <w:num w:numId="76" w16cid:durableId="110707052">
    <w:abstractNumId w:val="82"/>
  </w:num>
  <w:num w:numId="77" w16cid:durableId="1620455835">
    <w:abstractNumId w:val="357"/>
  </w:num>
  <w:num w:numId="78" w16cid:durableId="498275532">
    <w:abstractNumId w:val="143"/>
  </w:num>
  <w:num w:numId="79" w16cid:durableId="1615554810">
    <w:abstractNumId w:val="226"/>
  </w:num>
  <w:num w:numId="80" w16cid:durableId="1456564863">
    <w:abstractNumId w:val="117"/>
  </w:num>
  <w:num w:numId="81" w16cid:durableId="844636293">
    <w:abstractNumId w:val="450"/>
  </w:num>
  <w:num w:numId="82" w16cid:durableId="2099937107">
    <w:abstractNumId w:val="499"/>
  </w:num>
  <w:num w:numId="83" w16cid:durableId="2116710942">
    <w:abstractNumId w:val="272"/>
  </w:num>
  <w:num w:numId="84" w16cid:durableId="162555658">
    <w:abstractNumId w:val="206"/>
  </w:num>
  <w:num w:numId="85" w16cid:durableId="424419279">
    <w:abstractNumId w:val="159"/>
  </w:num>
  <w:num w:numId="86" w16cid:durableId="175076317">
    <w:abstractNumId w:val="249"/>
  </w:num>
  <w:num w:numId="87" w16cid:durableId="20206945">
    <w:abstractNumId w:val="292"/>
  </w:num>
  <w:num w:numId="88" w16cid:durableId="369036295">
    <w:abstractNumId w:val="203"/>
  </w:num>
  <w:num w:numId="89" w16cid:durableId="1055394762">
    <w:abstractNumId w:val="264"/>
  </w:num>
  <w:num w:numId="90" w16cid:durableId="900216304">
    <w:abstractNumId w:val="89"/>
  </w:num>
  <w:num w:numId="91" w16cid:durableId="1614173238">
    <w:abstractNumId w:val="40"/>
  </w:num>
  <w:num w:numId="92" w16cid:durableId="614337769">
    <w:abstractNumId w:val="335"/>
  </w:num>
  <w:num w:numId="93" w16cid:durableId="439841091">
    <w:abstractNumId w:val="84"/>
  </w:num>
  <w:num w:numId="94" w16cid:durableId="1067265733">
    <w:abstractNumId w:val="339"/>
  </w:num>
  <w:num w:numId="95" w16cid:durableId="741173614">
    <w:abstractNumId w:val="76"/>
  </w:num>
  <w:num w:numId="96" w16cid:durableId="491143687">
    <w:abstractNumId w:val="12"/>
  </w:num>
  <w:num w:numId="97" w16cid:durableId="1904483002">
    <w:abstractNumId w:val="0"/>
  </w:num>
  <w:num w:numId="98" w16cid:durableId="732240124">
    <w:abstractNumId w:val="29"/>
  </w:num>
  <w:num w:numId="99" w16cid:durableId="2023890905">
    <w:abstractNumId w:val="417"/>
  </w:num>
  <w:num w:numId="100" w16cid:durableId="163739806">
    <w:abstractNumId w:val="496"/>
  </w:num>
  <w:num w:numId="101" w16cid:durableId="523709916">
    <w:abstractNumId w:val="202"/>
  </w:num>
  <w:num w:numId="102" w16cid:durableId="636909440">
    <w:abstractNumId w:val="317"/>
  </w:num>
  <w:num w:numId="103" w16cid:durableId="1068916813">
    <w:abstractNumId w:val="447"/>
  </w:num>
  <w:num w:numId="104" w16cid:durableId="1819567832">
    <w:abstractNumId w:val="118"/>
  </w:num>
  <w:num w:numId="105" w16cid:durableId="499933908">
    <w:abstractNumId w:val="173"/>
  </w:num>
  <w:num w:numId="106" w16cid:durableId="1602031400">
    <w:abstractNumId w:val="212"/>
  </w:num>
  <w:num w:numId="107" w16cid:durableId="1102140397">
    <w:abstractNumId w:val="512"/>
  </w:num>
  <w:num w:numId="108" w16cid:durableId="1096097743">
    <w:abstractNumId w:val="8"/>
  </w:num>
  <w:num w:numId="109" w16cid:durableId="2139763023">
    <w:abstractNumId w:val="186"/>
  </w:num>
  <w:num w:numId="110" w16cid:durableId="357657843">
    <w:abstractNumId w:val="27"/>
  </w:num>
  <w:num w:numId="111" w16cid:durableId="163055245">
    <w:abstractNumId w:val="142"/>
  </w:num>
  <w:num w:numId="112" w16cid:durableId="1208026578">
    <w:abstractNumId w:val="461"/>
  </w:num>
  <w:num w:numId="113" w16cid:durableId="1260140456">
    <w:abstractNumId w:val="304"/>
  </w:num>
  <w:num w:numId="114" w16cid:durableId="1050812444">
    <w:abstractNumId w:val="92"/>
  </w:num>
  <w:num w:numId="115" w16cid:durableId="917130118">
    <w:abstractNumId w:val="337"/>
  </w:num>
  <w:num w:numId="116" w16cid:durableId="1572696223">
    <w:abstractNumId w:val="47"/>
  </w:num>
  <w:num w:numId="117" w16cid:durableId="1582449310">
    <w:abstractNumId w:val="160"/>
  </w:num>
  <w:num w:numId="118" w16cid:durableId="225991911">
    <w:abstractNumId w:val="266"/>
  </w:num>
  <w:num w:numId="119" w16cid:durableId="764032915">
    <w:abstractNumId w:val="256"/>
  </w:num>
  <w:num w:numId="120" w16cid:durableId="2127851967">
    <w:abstractNumId w:val="59"/>
  </w:num>
  <w:num w:numId="121" w16cid:durableId="1643729719">
    <w:abstractNumId w:val="407"/>
  </w:num>
  <w:num w:numId="122" w16cid:durableId="1395350547">
    <w:abstractNumId w:val="282"/>
  </w:num>
  <w:num w:numId="123" w16cid:durableId="1291479207">
    <w:abstractNumId w:val="10"/>
  </w:num>
  <w:num w:numId="124" w16cid:durableId="953633195">
    <w:abstractNumId w:val="33"/>
  </w:num>
  <w:num w:numId="125" w16cid:durableId="1107624249">
    <w:abstractNumId w:val="194"/>
  </w:num>
  <w:num w:numId="126" w16cid:durableId="2135367262">
    <w:abstractNumId w:val="106"/>
  </w:num>
  <w:num w:numId="127" w16cid:durableId="1022242926">
    <w:abstractNumId w:val="403"/>
  </w:num>
  <w:num w:numId="128" w16cid:durableId="41642301">
    <w:abstractNumId w:val="259"/>
  </w:num>
  <w:num w:numId="129" w16cid:durableId="1121656525">
    <w:abstractNumId w:val="123"/>
  </w:num>
  <w:num w:numId="130" w16cid:durableId="108285098">
    <w:abstractNumId w:val="276"/>
  </w:num>
  <w:num w:numId="131" w16cid:durableId="1155952184">
    <w:abstractNumId w:val="46"/>
  </w:num>
  <w:num w:numId="132" w16cid:durableId="66534474">
    <w:abstractNumId w:val="340"/>
  </w:num>
  <w:num w:numId="133" w16cid:durableId="1080566095">
    <w:abstractNumId w:val="446"/>
  </w:num>
  <w:num w:numId="134" w16cid:durableId="645857473">
    <w:abstractNumId w:val="462"/>
  </w:num>
  <w:num w:numId="135" w16cid:durableId="941186013">
    <w:abstractNumId w:val="490"/>
  </w:num>
  <w:num w:numId="136" w16cid:durableId="564141483">
    <w:abstractNumId w:val="268"/>
  </w:num>
  <w:num w:numId="137" w16cid:durableId="471486153">
    <w:abstractNumId w:val="36"/>
  </w:num>
  <w:num w:numId="138" w16cid:durableId="569080224">
    <w:abstractNumId w:val="140"/>
  </w:num>
  <w:num w:numId="139" w16cid:durableId="1933197348">
    <w:abstractNumId w:val="255"/>
  </w:num>
  <w:num w:numId="140" w16cid:durableId="1697072736">
    <w:abstractNumId w:val="470"/>
  </w:num>
  <w:num w:numId="141" w16cid:durableId="227812299">
    <w:abstractNumId w:val="98"/>
  </w:num>
  <w:num w:numId="142" w16cid:durableId="399401925">
    <w:abstractNumId w:val="23"/>
  </w:num>
  <w:num w:numId="143" w16cid:durableId="1504199129">
    <w:abstractNumId w:val="240"/>
  </w:num>
  <w:num w:numId="144" w16cid:durableId="632954078">
    <w:abstractNumId w:val="306"/>
  </w:num>
  <w:num w:numId="145" w16cid:durableId="1476679862">
    <w:abstractNumId w:val="68"/>
  </w:num>
  <w:num w:numId="146" w16cid:durableId="416751751">
    <w:abstractNumId w:val="151"/>
  </w:num>
  <w:num w:numId="147" w16cid:durableId="516388515">
    <w:abstractNumId w:val="467"/>
  </w:num>
  <w:num w:numId="148" w16cid:durableId="580598693">
    <w:abstractNumId w:val="72"/>
  </w:num>
  <w:num w:numId="149" w16cid:durableId="75832904">
    <w:abstractNumId w:val="347"/>
  </w:num>
  <w:num w:numId="150" w16cid:durableId="1093866982">
    <w:abstractNumId w:val="54"/>
  </w:num>
  <w:num w:numId="151" w16cid:durableId="1065032450">
    <w:abstractNumId w:val="201"/>
  </w:num>
  <w:num w:numId="152" w16cid:durableId="599997070">
    <w:abstractNumId w:val="164"/>
  </w:num>
  <w:num w:numId="153" w16cid:durableId="970401867">
    <w:abstractNumId w:val="503"/>
  </w:num>
  <w:num w:numId="154" w16cid:durableId="1537500052">
    <w:abstractNumId w:val="166"/>
  </w:num>
  <w:num w:numId="155" w16cid:durableId="687567238">
    <w:abstractNumId w:val="327"/>
  </w:num>
  <w:num w:numId="156" w16cid:durableId="505942535">
    <w:abstractNumId w:val="360"/>
  </w:num>
  <w:num w:numId="157" w16cid:durableId="1279527390">
    <w:abstractNumId w:val="455"/>
  </w:num>
  <w:num w:numId="158" w16cid:durableId="1767652628">
    <w:abstractNumId w:val="32"/>
  </w:num>
  <w:num w:numId="159" w16cid:durableId="1834030824">
    <w:abstractNumId w:val="316"/>
  </w:num>
  <w:num w:numId="160" w16cid:durableId="1012876594">
    <w:abstractNumId w:val="230"/>
  </w:num>
  <w:num w:numId="161" w16cid:durableId="771586572">
    <w:abstractNumId w:val="404"/>
  </w:num>
  <w:num w:numId="162" w16cid:durableId="614795110">
    <w:abstractNumId w:val="65"/>
  </w:num>
  <w:num w:numId="163" w16cid:durableId="46029578">
    <w:abstractNumId w:val="14"/>
  </w:num>
  <w:num w:numId="164" w16cid:durableId="1840340465">
    <w:abstractNumId w:val="477"/>
  </w:num>
  <w:num w:numId="165" w16cid:durableId="812601546">
    <w:abstractNumId w:val="38"/>
  </w:num>
  <w:num w:numId="166" w16cid:durableId="580606940">
    <w:abstractNumId w:val="122"/>
  </w:num>
  <w:num w:numId="167" w16cid:durableId="1967856293">
    <w:abstractNumId w:val="396"/>
  </w:num>
  <w:num w:numId="168" w16cid:durableId="500239905">
    <w:abstractNumId w:val="44"/>
  </w:num>
  <w:num w:numId="169" w16cid:durableId="285158797">
    <w:abstractNumId w:val="359"/>
  </w:num>
  <w:num w:numId="170" w16cid:durableId="1200168725">
    <w:abstractNumId w:val="57"/>
  </w:num>
  <w:num w:numId="171" w16cid:durableId="2025278983">
    <w:abstractNumId w:val="53"/>
  </w:num>
  <w:num w:numId="172" w16cid:durableId="1422872362">
    <w:abstractNumId w:val="218"/>
  </w:num>
  <w:num w:numId="173" w16cid:durableId="514806942">
    <w:abstractNumId w:val="225"/>
  </w:num>
  <w:num w:numId="174" w16cid:durableId="1153253848">
    <w:abstractNumId w:val="50"/>
  </w:num>
  <w:num w:numId="175" w16cid:durableId="595209498">
    <w:abstractNumId w:val="170"/>
  </w:num>
  <w:num w:numId="176" w16cid:durableId="2015447499">
    <w:abstractNumId w:val="281"/>
  </w:num>
  <w:num w:numId="177" w16cid:durableId="971331624">
    <w:abstractNumId w:val="313"/>
  </w:num>
  <w:num w:numId="178" w16cid:durableId="1173060630">
    <w:abstractNumId w:val="195"/>
  </w:num>
  <w:num w:numId="179" w16cid:durableId="1179193606">
    <w:abstractNumId w:val="211"/>
  </w:num>
  <w:num w:numId="180" w16cid:durableId="39325245">
    <w:abstractNumId w:val="169"/>
  </w:num>
  <w:num w:numId="181" w16cid:durableId="607350363">
    <w:abstractNumId w:val="363"/>
  </w:num>
  <w:num w:numId="182" w16cid:durableId="1189029955">
    <w:abstractNumId w:val="425"/>
  </w:num>
  <w:num w:numId="183" w16cid:durableId="2130318363">
    <w:abstractNumId w:val="184"/>
  </w:num>
  <w:num w:numId="184" w16cid:durableId="874806858">
    <w:abstractNumId w:val="420"/>
  </w:num>
  <w:num w:numId="185" w16cid:durableId="2035418021">
    <w:abstractNumId w:val="481"/>
  </w:num>
  <w:num w:numId="186" w16cid:durableId="1128667250">
    <w:abstractNumId w:val="376"/>
  </w:num>
  <w:num w:numId="187" w16cid:durableId="470757225">
    <w:abstractNumId w:val="180"/>
  </w:num>
  <w:num w:numId="188" w16cid:durableId="1937782621">
    <w:abstractNumId w:val="402"/>
  </w:num>
  <w:num w:numId="189" w16cid:durableId="1137727250">
    <w:abstractNumId w:val="102"/>
  </w:num>
  <w:num w:numId="190" w16cid:durableId="2032608360">
    <w:abstractNumId w:val="464"/>
  </w:num>
  <w:num w:numId="191" w16cid:durableId="114568225">
    <w:abstractNumId w:val="426"/>
  </w:num>
  <w:num w:numId="192" w16cid:durableId="560098074">
    <w:abstractNumId w:val="350"/>
  </w:num>
  <w:num w:numId="193" w16cid:durableId="1809662658">
    <w:abstractNumId w:val="293"/>
  </w:num>
  <w:num w:numId="194" w16cid:durableId="334772158">
    <w:abstractNumId w:val="88"/>
  </w:num>
  <w:num w:numId="195" w16cid:durableId="274606463">
    <w:abstractNumId w:val="39"/>
  </w:num>
  <w:num w:numId="196" w16cid:durableId="1327437217">
    <w:abstractNumId w:val="219"/>
  </w:num>
  <w:num w:numId="197" w16cid:durableId="1682004257">
    <w:abstractNumId w:val="144"/>
  </w:num>
  <w:num w:numId="198" w16cid:durableId="604270710">
    <w:abstractNumId w:val="242"/>
  </w:num>
  <w:num w:numId="199" w16cid:durableId="550264451">
    <w:abstractNumId w:val="71"/>
  </w:num>
  <w:num w:numId="200" w16cid:durableId="64496373">
    <w:abstractNumId w:val="330"/>
  </w:num>
  <w:num w:numId="201" w16cid:durableId="1937133276">
    <w:abstractNumId w:val="35"/>
  </w:num>
  <w:num w:numId="202" w16cid:durableId="744568626">
    <w:abstractNumId w:val="150"/>
  </w:num>
  <w:num w:numId="203" w16cid:durableId="1367171548">
    <w:abstractNumId w:val="66"/>
  </w:num>
  <w:num w:numId="204" w16cid:durableId="726028653">
    <w:abstractNumId w:val="451"/>
  </w:num>
  <w:num w:numId="205" w16cid:durableId="151023365">
    <w:abstractNumId w:val="303"/>
  </w:num>
  <w:num w:numId="206" w16cid:durableId="1833835851">
    <w:abstractNumId w:val="204"/>
  </w:num>
  <w:num w:numId="207" w16cid:durableId="1515461113">
    <w:abstractNumId w:val="74"/>
  </w:num>
  <w:num w:numId="208" w16cid:durableId="200820707">
    <w:abstractNumId w:val="433"/>
  </w:num>
  <w:num w:numId="209" w16cid:durableId="1623421865">
    <w:abstractNumId w:val="152"/>
  </w:num>
  <w:num w:numId="210" w16cid:durableId="512308638">
    <w:abstractNumId w:val="162"/>
  </w:num>
  <w:num w:numId="211" w16cid:durableId="181550021">
    <w:abstractNumId w:val="488"/>
  </w:num>
  <w:num w:numId="212" w16cid:durableId="962343869">
    <w:abstractNumId w:val="262"/>
  </w:num>
  <w:num w:numId="213" w16cid:durableId="145365225">
    <w:abstractNumId w:val="430"/>
  </w:num>
  <w:num w:numId="214" w16cid:durableId="784079135">
    <w:abstractNumId w:val="158"/>
  </w:num>
  <w:num w:numId="215" w16cid:durableId="622686317">
    <w:abstractNumId w:val="22"/>
  </w:num>
  <w:num w:numId="216" w16cid:durableId="1921137782">
    <w:abstractNumId w:val="128"/>
  </w:num>
  <w:num w:numId="217" w16cid:durableId="300769499">
    <w:abstractNumId w:val="502"/>
  </w:num>
  <w:num w:numId="218" w16cid:durableId="1814903886">
    <w:abstractNumId w:val="495"/>
  </w:num>
  <w:num w:numId="219" w16cid:durableId="1513373205">
    <w:abstractNumId w:val="197"/>
  </w:num>
  <w:num w:numId="220" w16cid:durableId="1121070677">
    <w:abstractNumId w:val="177"/>
  </w:num>
  <w:num w:numId="221" w16cid:durableId="71006239">
    <w:abstractNumId w:val="381"/>
  </w:num>
  <w:num w:numId="222" w16cid:durableId="1369067164">
    <w:abstractNumId w:val="41"/>
  </w:num>
  <w:num w:numId="223" w16cid:durableId="800074431">
    <w:abstractNumId w:val="20"/>
  </w:num>
  <w:num w:numId="224" w16cid:durableId="1453861220">
    <w:abstractNumId w:val="60"/>
  </w:num>
  <w:num w:numId="225" w16cid:durableId="1575897381">
    <w:abstractNumId w:val="271"/>
  </w:num>
  <w:num w:numId="226" w16cid:durableId="1112357780">
    <w:abstractNumId w:val="17"/>
  </w:num>
  <w:num w:numId="227" w16cid:durableId="1406412801">
    <w:abstractNumId w:val="442"/>
  </w:num>
  <w:num w:numId="228" w16cid:durableId="147404481">
    <w:abstractNumId w:val="198"/>
  </w:num>
  <w:num w:numId="229" w16cid:durableId="501431754">
    <w:abstractNumId w:val="448"/>
  </w:num>
  <w:num w:numId="230" w16cid:durableId="623541433">
    <w:abstractNumId w:val="224"/>
  </w:num>
  <w:num w:numId="231" w16cid:durableId="740178542">
    <w:abstractNumId w:val="338"/>
  </w:num>
  <w:num w:numId="232" w16cid:durableId="1713312268">
    <w:abstractNumId w:val="244"/>
  </w:num>
  <w:num w:numId="233" w16cid:durableId="1447576687">
    <w:abstractNumId w:val="331"/>
  </w:num>
  <w:num w:numId="234" w16cid:durableId="449863010">
    <w:abstractNumId w:val="245"/>
  </w:num>
  <w:num w:numId="235" w16cid:durableId="497426991">
    <w:abstractNumId w:val="126"/>
  </w:num>
  <w:num w:numId="236" w16cid:durableId="2050757833">
    <w:abstractNumId w:val="176"/>
  </w:num>
  <w:num w:numId="237" w16cid:durableId="824469262">
    <w:abstractNumId w:val="491"/>
  </w:num>
  <w:num w:numId="238" w16cid:durableId="1719012192">
    <w:abstractNumId w:val="55"/>
  </w:num>
  <w:num w:numId="239" w16cid:durableId="1311520513">
    <w:abstractNumId w:val="64"/>
  </w:num>
  <w:num w:numId="240" w16cid:durableId="720136060">
    <w:abstractNumId w:val="315"/>
  </w:num>
  <w:num w:numId="241" w16cid:durableId="1876118444">
    <w:abstractNumId w:val="241"/>
  </w:num>
  <w:num w:numId="242" w16cid:durableId="1078215238">
    <w:abstractNumId w:val="220"/>
  </w:num>
  <w:num w:numId="243" w16cid:durableId="1613131606">
    <w:abstractNumId w:val="4"/>
  </w:num>
  <w:num w:numId="244" w16cid:durableId="735863550">
    <w:abstractNumId w:val="329"/>
  </w:num>
  <w:num w:numId="245" w16cid:durableId="555045955">
    <w:abstractNumId w:val="492"/>
  </w:num>
  <w:num w:numId="246" w16cid:durableId="247083128">
    <w:abstractNumId w:val="383"/>
  </w:num>
  <w:num w:numId="247" w16cid:durableId="2070151408">
    <w:abstractNumId w:val="108"/>
  </w:num>
  <w:num w:numId="248" w16cid:durableId="2031905426">
    <w:abstractNumId w:val="361"/>
  </w:num>
  <w:num w:numId="249" w16cid:durableId="1551185861">
    <w:abstractNumId w:val="385"/>
  </w:num>
  <w:num w:numId="250" w16cid:durableId="1534001152">
    <w:abstractNumId w:val="473"/>
  </w:num>
  <w:num w:numId="251" w16cid:durableId="946692661">
    <w:abstractNumId w:val="21"/>
  </w:num>
  <w:num w:numId="252" w16cid:durableId="405306386">
    <w:abstractNumId w:val="25"/>
  </w:num>
  <w:num w:numId="253" w16cid:durableId="1033265315">
    <w:abstractNumId w:val="323"/>
  </w:num>
  <w:num w:numId="254" w16cid:durableId="1124078468">
    <w:abstractNumId w:val="136"/>
  </w:num>
  <w:num w:numId="255" w16cid:durableId="875508828">
    <w:abstractNumId w:val="61"/>
  </w:num>
  <w:num w:numId="256" w16cid:durableId="2103839776">
    <w:abstractNumId w:val="95"/>
  </w:num>
  <w:num w:numId="257" w16cid:durableId="518591008">
    <w:abstractNumId w:val="90"/>
  </w:num>
  <w:num w:numId="258" w16cid:durableId="2005161330">
    <w:abstractNumId w:val="414"/>
  </w:num>
  <w:num w:numId="259" w16cid:durableId="2096894853">
    <w:abstractNumId w:val="223"/>
  </w:num>
  <w:num w:numId="260" w16cid:durableId="1746878901">
    <w:abstractNumId w:val="487"/>
  </w:num>
  <w:num w:numId="261" w16cid:durableId="1541163184">
    <w:abstractNumId w:val="366"/>
  </w:num>
  <w:num w:numId="262" w16cid:durableId="554779657">
    <w:abstractNumId w:val="52"/>
  </w:num>
  <w:num w:numId="263" w16cid:durableId="1113019652">
    <w:abstractNumId w:val="113"/>
  </w:num>
  <w:num w:numId="264" w16cid:durableId="351952906">
    <w:abstractNumId w:val="246"/>
  </w:num>
  <w:num w:numId="265" w16cid:durableId="1190073591">
    <w:abstractNumId w:val="192"/>
  </w:num>
  <w:num w:numId="266" w16cid:durableId="1324495">
    <w:abstractNumId w:val="205"/>
  </w:num>
  <w:num w:numId="267" w16cid:durableId="1420710442">
    <w:abstractNumId w:val="214"/>
  </w:num>
  <w:num w:numId="268" w16cid:durableId="1701777036">
    <w:abstractNumId w:val="456"/>
  </w:num>
  <w:num w:numId="269" w16cid:durableId="1881505007">
    <w:abstractNumId w:val="373"/>
  </w:num>
  <w:num w:numId="270" w16cid:durableId="376048045">
    <w:abstractNumId w:val="130"/>
  </w:num>
  <w:num w:numId="271" w16cid:durableId="1014453241">
    <w:abstractNumId w:val="297"/>
  </w:num>
  <w:num w:numId="272" w16cid:durableId="1427572845">
    <w:abstractNumId w:val="2"/>
  </w:num>
  <w:num w:numId="273" w16cid:durableId="912354334">
    <w:abstractNumId w:val="109"/>
  </w:num>
  <w:num w:numId="274" w16cid:durableId="1041512079">
    <w:abstractNumId w:val="174"/>
  </w:num>
  <w:num w:numId="275" w16cid:durableId="756824521">
    <w:abstractNumId w:val="239"/>
  </w:num>
  <w:num w:numId="276" w16cid:durableId="1310670687">
    <w:abstractNumId w:val="278"/>
  </w:num>
  <w:num w:numId="277" w16cid:durableId="1221329046">
    <w:abstractNumId w:val="114"/>
  </w:num>
  <w:num w:numId="278" w16cid:durableId="987133263">
    <w:abstractNumId w:val="511"/>
  </w:num>
  <w:num w:numId="279" w16cid:durableId="1181578470">
    <w:abstractNumId w:val="78"/>
  </w:num>
  <w:num w:numId="280" w16cid:durableId="1152019147">
    <w:abstractNumId w:val="91"/>
  </w:num>
  <w:num w:numId="281" w16cid:durableId="116266152">
    <w:abstractNumId w:val="469"/>
  </w:num>
  <w:num w:numId="282" w16cid:durableId="1743599864">
    <w:abstractNumId w:val="486"/>
  </w:num>
  <w:num w:numId="283" w16cid:durableId="1863977975">
    <w:abstractNumId w:val="305"/>
  </w:num>
  <w:num w:numId="284" w16cid:durableId="443891183">
    <w:abstractNumId w:val="274"/>
  </w:num>
  <w:num w:numId="285" w16cid:durableId="1689284091">
    <w:abstractNumId w:val="472"/>
  </w:num>
  <w:num w:numId="286" w16cid:durableId="368185979">
    <w:abstractNumId w:val="457"/>
  </w:num>
  <w:num w:numId="287" w16cid:durableId="1109006540">
    <w:abstractNumId w:val="405"/>
  </w:num>
  <w:num w:numId="288" w16cid:durableId="314800540">
    <w:abstractNumId w:val="319"/>
  </w:num>
  <w:num w:numId="289" w16cid:durableId="40371612">
    <w:abstractNumId w:val="326"/>
  </w:num>
  <w:num w:numId="290" w16cid:durableId="1922638733">
    <w:abstractNumId w:val="395"/>
  </w:num>
  <w:num w:numId="291" w16cid:durableId="775754298">
    <w:abstractNumId w:val="401"/>
  </w:num>
  <w:num w:numId="292" w16cid:durableId="2097246241">
    <w:abstractNumId w:val="301"/>
  </w:num>
  <w:num w:numId="293" w16cid:durableId="1549611914">
    <w:abstractNumId w:val="5"/>
  </w:num>
  <w:num w:numId="294" w16cid:durableId="41290176">
    <w:abstractNumId w:val="284"/>
  </w:num>
  <w:num w:numId="295" w16cid:durableId="930352192">
    <w:abstractNumId w:val="208"/>
  </w:num>
  <w:num w:numId="296" w16cid:durableId="617877886">
    <w:abstractNumId w:val="374"/>
  </w:num>
  <w:num w:numId="297" w16cid:durableId="74522167">
    <w:abstractNumId w:val="285"/>
  </w:num>
  <w:num w:numId="298" w16cid:durableId="1341858255">
    <w:abstractNumId w:val="175"/>
  </w:num>
  <w:num w:numId="299" w16cid:durableId="1095177453">
    <w:abstractNumId w:val="382"/>
  </w:num>
  <w:num w:numId="300" w16cid:durableId="1284310931">
    <w:abstractNumId w:val="468"/>
  </w:num>
  <w:num w:numId="301" w16cid:durableId="1158306554">
    <w:abstractNumId w:val="147"/>
  </w:num>
  <w:num w:numId="302" w16cid:durableId="157699564">
    <w:abstractNumId w:val="379"/>
  </w:num>
  <w:num w:numId="303" w16cid:durableId="1238054728">
    <w:abstractNumId w:val="441"/>
  </w:num>
  <w:num w:numId="304" w16cid:durableId="101265902">
    <w:abstractNumId w:val="308"/>
  </w:num>
  <w:num w:numId="305" w16cid:durableId="1777483372">
    <w:abstractNumId w:val="67"/>
  </w:num>
  <w:num w:numId="306" w16cid:durableId="280385751">
    <w:abstractNumId w:val="62"/>
  </w:num>
  <w:num w:numId="307" w16cid:durableId="1560287667">
    <w:abstractNumId w:val="318"/>
  </w:num>
  <w:num w:numId="308" w16cid:durableId="2145196444">
    <w:abstractNumId w:val="229"/>
  </w:num>
  <w:num w:numId="309" w16cid:durableId="487476603">
    <w:abstractNumId w:val="228"/>
  </w:num>
  <w:num w:numId="310" w16cid:durableId="430930672">
    <w:abstractNumId w:val="171"/>
  </w:num>
  <w:num w:numId="311" w16cid:durableId="1228106600">
    <w:abstractNumId w:val="79"/>
  </w:num>
  <w:num w:numId="312" w16cid:durableId="1650212431">
    <w:abstractNumId w:val="116"/>
  </w:num>
  <w:num w:numId="313" w16cid:durableId="831486310">
    <w:abstractNumId w:val="181"/>
  </w:num>
  <w:num w:numId="314" w16cid:durableId="1668438774">
    <w:abstractNumId w:val="87"/>
  </w:num>
  <w:num w:numId="315" w16cid:durableId="132914944">
    <w:abstractNumId w:val="129"/>
  </w:num>
  <w:num w:numId="316" w16cid:durableId="856310484">
    <w:abstractNumId w:val="418"/>
  </w:num>
  <w:num w:numId="317" w16cid:durableId="1431120847">
    <w:abstractNumId w:val="369"/>
  </w:num>
  <w:num w:numId="318" w16cid:durableId="384644805">
    <w:abstractNumId w:val="267"/>
  </w:num>
  <w:num w:numId="319" w16cid:durableId="1836068888">
    <w:abstractNumId w:val="257"/>
  </w:num>
  <w:num w:numId="320" w16cid:durableId="164323141">
    <w:abstractNumId w:val="333"/>
  </w:num>
  <w:num w:numId="321" w16cid:durableId="196312479">
    <w:abstractNumId w:val="279"/>
  </w:num>
  <w:num w:numId="322" w16cid:durableId="398749272">
    <w:abstractNumId w:val="397"/>
  </w:num>
  <w:num w:numId="323" w16cid:durableId="165825559">
    <w:abstractNumId w:val="7"/>
  </w:num>
  <w:num w:numId="324" w16cid:durableId="1017388557">
    <w:abstractNumId w:val="93"/>
  </w:num>
  <w:num w:numId="325" w16cid:durableId="100691851">
    <w:abstractNumId w:val="295"/>
  </w:num>
  <w:num w:numId="326" w16cid:durableId="1165050296">
    <w:abstractNumId w:val="410"/>
  </w:num>
  <w:num w:numId="327" w16cid:durableId="1656301512">
    <w:abstractNumId w:val="286"/>
  </w:num>
  <w:num w:numId="328" w16cid:durableId="2144693772">
    <w:abstractNumId w:val="189"/>
  </w:num>
  <w:num w:numId="329" w16cid:durableId="1536893724">
    <w:abstractNumId w:val="460"/>
  </w:num>
  <w:num w:numId="330" w16cid:durableId="890581321">
    <w:abstractNumId w:val="24"/>
  </w:num>
  <w:num w:numId="331" w16cid:durableId="677075501">
    <w:abstractNumId w:val="63"/>
  </w:num>
  <w:num w:numId="332" w16cid:durableId="1078550707">
    <w:abstractNumId w:val="247"/>
  </w:num>
  <w:num w:numId="333" w16cid:durableId="1856378043">
    <w:abstractNumId w:val="390"/>
  </w:num>
  <w:num w:numId="334" w16cid:durableId="568610613">
    <w:abstractNumId w:val="412"/>
  </w:num>
  <w:num w:numId="335" w16cid:durableId="847064898">
    <w:abstractNumId w:val="399"/>
  </w:num>
  <w:num w:numId="336" w16cid:durableId="805972302">
    <w:abstractNumId w:val="415"/>
  </w:num>
  <w:num w:numId="337" w16cid:durableId="1815565716">
    <w:abstractNumId w:val="275"/>
  </w:num>
  <w:num w:numId="338" w16cid:durableId="329480956">
    <w:abstractNumId w:val="483"/>
  </w:num>
  <w:num w:numId="339" w16cid:durableId="672032533">
    <w:abstractNumId w:val="270"/>
  </w:num>
  <w:num w:numId="340" w16cid:durableId="1325738523">
    <w:abstractNumId w:val="139"/>
  </w:num>
  <w:num w:numId="341" w16cid:durableId="517961181">
    <w:abstractNumId w:val="474"/>
  </w:num>
  <w:num w:numId="342" w16cid:durableId="2098674398">
    <w:abstractNumId w:val="222"/>
  </w:num>
  <w:num w:numId="343" w16cid:durableId="926574021">
    <w:abstractNumId w:val="409"/>
  </w:num>
  <w:num w:numId="344" w16cid:durableId="216164662">
    <w:abstractNumId w:val="58"/>
  </w:num>
  <w:num w:numId="345" w16cid:durableId="918058572">
    <w:abstractNumId w:val="137"/>
  </w:num>
  <w:num w:numId="346" w16cid:durableId="1863322563">
    <w:abstractNumId w:val="307"/>
  </w:num>
  <w:num w:numId="347" w16cid:durableId="65688907">
    <w:abstractNumId w:val="513"/>
  </w:num>
  <w:num w:numId="348" w16cid:durableId="1253705688">
    <w:abstractNumId w:val="15"/>
  </w:num>
  <w:num w:numId="349" w16cid:durableId="286132657">
    <w:abstractNumId w:val="111"/>
  </w:num>
  <w:num w:numId="350" w16cid:durableId="1921016273">
    <w:abstractNumId w:val="355"/>
  </w:num>
  <w:num w:numId="351" w16cid:durableId="1914926524">
    <w:abstractNumId w:val="299"/>
  </w:num>
  <w:num w:numId="352" w16cid:durableId="1555120540">
    <w:abstractNumId w:val="131"/>
  </w:num>
  <w:num w:numId="353" w16cid:durableId="1850829768">
    <w:abstractNumId w:val="107"/>
  </w:num>
  <w:num w:numId="354" w16cid:durableId="1770931748">
    <w:abstractNumId w:val="421"/>
  </w:num>
  <w:num w:numId="355" w16cid:durableId="691566434">
    <w:abstractNumId w:val="444"/>
  </w:num>
  <w:num w:numId="356" w16cid:durableId="1819416717">
    <w:abstractNumId w:val="156"/>
  </w:num>
  <w:num w:numId="357" w16cid:durableId="1811553235">
    <w:abstractNumId w:val="387"/>
  </w:num>
  <w:num w:numId="358" w16cid:durableId="1278878029">
    <w:abstractNumId w:val="213"/>
  </w:num>
  <w:num w:numId="359" w16cid:durableId="1906991988">
    <w:abstractNumId w:val="466"/>
  </w:num>
  <w:num w:numId="360" w16cid:durableId="678502352">
    <w:abstractNumId w:val="138"/>
  </w:num>
  <w:num w:numId="361" w16cid:durableId="542179736">
    <w:abstractNumId w:val="207"/>
  </w:num>
  <w:num w:numId="362" w16cid:durableId="509949810">
    <w:abstractNumId w:val="510"/>
  </w:num>
  <w:num w:numId="363" w16cid:durableId="359815593">
    <w:abstractNumId w:val="18"/>
  </w:num>
  <w:num w:numId="364" w16cid:durableId="485171384">
    <w:abstractNumId w:val="105"/>
  </w:num>
  <w:num w:numId="365" w16cid:durableId="136067306">
    <w:abstractNumId w:val="193"/>
  </w:num>
  <w:num w:numId="366" w16cid:durableId="1051609267">
    <w:abstractNumId w:val="429"/>
  </w:num>
  <w:num w:numId="367" w16cid:durableId="235557816">
    <w:abstractNumId w:val="31"/>
  </w:num>
  <w:num w:numId="368" w16cid:durableId="999767302">
    <w:abstractNumId w:val="378"/>
  </w:num>
  <w:num w:numId="369" w16cid:durableId="24714457">
    <w:abstractNumId w:val="482"/>
  </w:num>
  <w:num w:numId="370" w16cid:durableId="711222959">
    <w:abstractNumId w:val="135"/>
  </w:num>
  <w:num w:numId="371" w16cid:durableId="379089146">
    <w:abstractNumId w:val="406"/>
  </w:num>
  <w:num w:numId="372" w16cid:durableId="784932571">
    <w:abstractNumId w:val="200"/>
  </w:num>
  <w:num w:numId="373" w16cid:durableId="1671638807">
    <w:abstractNumId w:val="265"/>
  </w:num>
  <w:num w:numId="374" w16cid:durableId="475611029">
    <w:abstractNumId w:val="148"/>
  </w:num>
  <w:num w:numId="375" w16cid:durableId="1043209605">
    <w:abstractNumId w:val="312"/>
  </w:num>
  <w:num w:numId="376" w16cid:durableId="1777945628">
    <w:abstractNumId w:val="439"/>
  </w:num>
  <w:num w:numId="377" w16cid:durableId="2119786298">
    <w:abstractNumId w:val="445"/>
  </w:num>
  <w:num w:numId="378" w16cid:durableId="1133981741">
    <w:abstractNumId w:val="183"/>
  </w:num>
  <w:num w:numId="379" w16cid:durableId="304823223">
    <w:abstractNumId w:val="342"/>
  </w:num>
  <w:num w:numId="380" w16cid:durableId="1151169573">
    <w:abstractNumId w:val="336"/>
  </w:num>
  <w:num w:numId="381" w16cid:durableId="1793212728">
    <w:abstractNumId w:val="77"/>
  </w:num>
  <w:num w:numId="382" w16cid:durableId="922688221">
    <w:abstractNumId w:val="48"/>
  </w:num>
  <w:num w:numId="383" w16cid:durableId="1531995795">
    <w:abstractNumId w:val="101"/>
  </w:num>
  <w:num w:numId="384" w16cid:durableId="437797394">
    <w:abstractNumId w:val="157"/>
  </w:num>
  <w:num w:numId="385" w16cid:durableId="1941260194">
    <w:abstractNumId w:val="3"/>
  </w:num>
  <w:num w:numId="386" w16cid:durableId="596016647">
    <w:abstractNumId w:val="302"/>
  </w:num>
  <w:num w:numId="387" w16cid:durableId="37970159">
    <w:abstractNumId w:val="479"/>
  </w:num>
  <w:num w:numId="388" w16cid:durableId="1344361297">
    <w:abstractNumId w:val="310"/>
  </w:num>
  <w:num w:numId="389" w16cid:durableId="884875481">
    <w:abstractNumId w:val="416"/>
  </w:num>
  <w:num w:numId="390" w16cid:durableId="312296951">
    <w:abstractNumId w:val="178"/>
  </w:num>
  <w:num w:numId="391" w16cid:durableId="1481535818">
    <w:abstractNumId w:val="398"/>
  </w:num>
  <w:num w:numId="392" w16cid:durableId="2045204359">
    <w:abstractNumId w:val="356"/>
  </w:num>
  <w:num w:numId="393" w16cid:durableId="1303845020">
    <w:abstractNumId w:val="51"/>
  </w:num>
  <w:num w:numId="394" w16cid:durableId="1711957701">
    <w:abstractNumId w:val="489"/>
  </w:num>
  <w:num w:numId="395" w16cid:durableId="454101857">
    <w:abstractNumId w:val="494"/>
  </w:num>
  <w:num w:numId="396" w16cid:durableId="1823933796">
    <w:abstractNumId w:val="235"/>
  </w:num>
  <w:num w:numId="397" w16cid:durableId="2140760812">
    <w:abstractNumId w:val="507"/>
  </w:num>
  <w:num w:numId="398" w16cid:durableId="1212156114">
    <w:abstractNumId w:val="463"/>
  </w:num>
  <w:num w:numId="399" w16cid:durableId="1677804746">
    <w:abstractNumId w:val="353"/>
  </w:num>
  <w:num w:numId="400" w16cid:durableId="1460147240">
    <w:abstractNumId w:val="134"/>
  </w:num>
  <w:num w:numId="401" w16cid:durableId="1106660559">
    <w:abstractNumId w:val="431"/>
  </w:num>
  <w:num w:numId="402" w16cid:durableId="1181698268">
    <w:abstractNumId w:val="43"/>
  </w:num>
  <w:num w:numId="403" w16cid:durableId="1271206016">
    <w:abstractNumId w:val="365"/>
  </w:num>
  <w:num w:numId="404" w16cid:durableId="135222868">
    <w:abstractNumId w:val="380"/>
  </w:num>
  <w:num w:numId="405" w16cid:durableId="1886599119">
    <w:abstractNumId w:val="334"/>
  </w:num>
  <w:num w:numId="406" w16cid:durableId="18747040">
    <w:abstractNumId w:val="70"/>
  </w:num>
  <w:num w:numId="407" w16cid:durableId="2114855626">
    <w:abstractNumId w:val="391"/>
  </w:num>
  <w:num w:numId="408" w16cid:durableId="2070416130">
    <w:abstractNumId w:val="172"/>
  </w:num>
  <w:num w:numId="409" w16cid:durableId="1037319086">
    <w:abstractNumId w:val="258"/>
  </w:num>
  <w:num w:numId="410" w16cid:durableId="1842771476">
    <w:abstractNumId w:val="273"/>
  </w:num>
  <w:num w:numId="411" w16cid:durableId="1448423960">
    <w:abstractNumId w:val="428"/>
  </w:num>
  <w:num w:numId="412" w16cid:durableId="1703283636">
    <w:abstractNumId w:val="298"/>
  </w:num>
  <w:num w:numId="413" w16cid:durableId="1350136570">
    <w:abstractNumId w:val="167"/>
  </w:num>
  <w:num w:numId="414" w16cid:durableId="1245190915">
    <w:abstractNumId w:val="504"/>
  </w:num>
  <w:num w:numId="415" w16cid:durableId="1940025157">
    <w:abstractNumId w:val="16"/>
  </w:num>
  <w:num w:numId="416" w16cid:durableId="1597591684">
    <w:abstractNumId w:val="322"/>
  </w:num>
  <w:num w:numId="417" w16cid:durableId="1184589778">
    <w:abstractNumId w:val="505"/>
  </w:num>
  <w:num w:numId="418" w16cid:durableId="124079397">
    <w:abstractNumId w:val="294"/>
  </w:num>
  <w:num w:numId="419" w16cid:durableId="1495027802">
    <w:abstractNumId w:val="234"/>
  </w:num>
  <w:num w:numId="420" w16cid:durableId="1865317700">
    <w:abstractNumId w:val="56"/>
  </w:num>
  <w:num w:numId="421" w16cid:durableId="294263007">
    <w:abstractNumId w:val="252"/>
  </w:num>
  <w:num w:numId="422" w16cid:durableId="1673675478">
    <w:abstractNumId w:val="485"/>
  </w:num>
  <w:num w:numId="423" w16cid:durableId="1826358351">
    <w:abstractNumId w:val="438"/>
  </w:num>
  <w:num w:numId="424" w16cid:durableId="1366250747">
    <w:abstractNumId w:val="440"/>
  </w:num>
  <w:num w:numId="425" w16cid:durableId="1202015264">
    <w:abstractNumId w:val="377"/>
  </w:num>
  <w:num w:numId="426" w16cid:durableId="895163280">
    <w:abstractNumId w:val="300"/>
  </w:num>
  <w:num w:numId="427" w16cid:durableId="1235357850">
    <w:abstractNumId w:val="13"/>
  </w:num>
  <w:num w:numId="428" w16cid:durableId="924265981">
    <w:abstractNumId w:val="424"/>
  </w:num>
  <w:num w:numId="429" w16cid:durableId="401102555">
    <w:abstractNumId w:val="341"/>
  </w:num>
  <w:num w:numId="430" w16cid:durableId="1659648976">
    <w:abstractNumId w:val="493"/>
  </w:num>
  <w:num w:numId="431" w16cid:durableId="1336303087">
    <w:abstractNumId w:val="343"/>
  </w:num>
  <w:num w:numId="432" w16cid:durableId="405612362">
    <w:abstractNumId w:val="231"/>
  </w:num>
  <w:num w:numId="433" w16cid:durableId="1935942763">
    <w:abstractNumId w:val="30"/>
  </w:num>
  <w:num w:numId="434" w16cid:durableId="1387412870">
    <w:abstractNumId w:val="253"/>
  </w:num>
  <w:num w:numId="435" w16cid:durableId="349987641">
    <w:abstractNumId w:val="83"/>
  </w:num>
  <w:num w:numId="436" w16cid:durableId="254019005">
    <w:abstractNumId w:val="110"/>
  </w:num>
  <w:num w:numId="437" w16cid:durableId="1499006731">
    <w:abstractNumId w:val="179"/>
  </w:num>
  <w:num w:numId="438" w16cid:durableId="160196272">
    <w:abstractNumId w:val="97"/>
  </w:num>
  <w:num w:numId="439" w16cid:durableId="1337533360">
    <w:abstractNumId w:val="227"/>
  </w:num>
  <w:num w:numId="440" w16cid:durableId="79371156">
    <w:abstractNumId w:val="1"/>
  </w:num>
  <w:num w:numId="441" w16cid:durableId="542057627">
    <w:abstractNumId w:val="351"/>
  </w:num>
  <w:num w:numId="442" w16cid:durableId="1533958497">
    <w:abstractNumId w:val="348"/>
  </w:num>
  <w:num w:numId="443" w16cid:durableId="1818179532">
    <w:abstractNumId w:val="263"/>
  </w:num>
  <w:num w:numId="444" w16cid:durableId="1918441998">
    <w:abstractNumId w:val="375"/>
  </w:num>
  <w:num w:numId="445" w16cid:durableId="1962952689">
    <w:abstractNumId w:val="514"/>
  </w:num>
  <w:num w:numId="446" w16cid:durableId="607616552">
    <w:abstractNumId w:val="367"/>
  </w:num>
  <w:num w:numId="447" w16cid:durableId="994264319">
    <w:abstractNumId w:val="332"/>
  </w:num>
  <w:num w:numId="448" w16cid:durableId="1938517972">
    <w:abstractNumId w:val="509"/>
  </w:num>
  <w:num w:numId="449" w16cid:durableId="105389988">
    <w:abstractNumId w:val="19"/>
  </w:num>
  <w:num w:numId="450" w16cid:durableId="617641909">
    <w:abstractNumId w:val="290"/>
  </w:num>
  <w:num w:numId="451" w16cid:durableId="36516033">
    <w:abstractNumId w:val="476"/>
  </w:num>
  <w:num w:numId="452" w16cid:durableId="16351223">
    <w:abstractNumId w:val="471"/>
  </w:num>
  <w:num w:numId="453" w16cid:durableId="2044744165">
    <w:abstractNumId w:val="45"/>
  </w:num>
  <w:num w:numId="454" w16cid:durableId="906037097">
    <w:abstractNumId w:val="484"/>
  </w:num>
  <w:num w:numId="455" w16cid:durableId="1268733346">
    <w:abstractNumId w:val="163"/>
  </w:num>
  <w:num w:numId="456" w16cid:durableId="2141994608">
    <w:abstractNumId w:val="75"/>
  </w:num>
  <w:num w:numId="457" w16cid:durableId="1331172938">
    <w:abstractNumId w:val="437"/>
  </w:num>
  <w:num w:numId="458" w16cid:durableId="1859075290">
    <w:abstractNumId w:val="413"/>
  </w:num>
  <w:num w:numId="459" w16cid:durableId="678116412">
    <w:abstractNumId w:val="237"/>
  </w:num>
  <w:num w:numId="460" w16cid:durableId="324091996">
    <w:abstractNumId w:val="453"/>
  </w:num>
  <w:num w:numId="461" w16cid:durableId="1210915255">
    <w:abstractNumId w:val="480"/>
  </w:num>
  <w:num w:numId="462" w16cid:durableId="403112148">
    <w:abstractNumId w:val="149"/>
  </w:num>
  <w:num w:numId="463" w16cid:durableId="1128745310">
    <w:abstractNumId w:val="96"/>
  </w:num>
  <w:num w:numId="464" w16cid:durableId="2012947335">
    <w:abstractNumId w:val="287"/>
  </w:num>
  <w:num w:numId="465" w16cid:durableId="11304263">
    <w:abstractNumId w:val="352"/>
  </w:num>
  <w:num w:numId="466" w16cid:durableId="1819151127">
    <w:abstractNumId w:val="73"/>
  </w:num>
  <w:num w:numId="467" w16cid:durableId="1002510192">
    <w:abstractNumId w:val="497"/>
  </w:num>
  <w:num w:numId="468" w16cid:durableId="1455518113">
    <w:abstractNumId w:val="345"/>
  </w:num>
  <w:num w:numId="469" w16cid:durableId="1838494316">
    <w:abstractNumId w:val="210"/>
  </w:num>
  <w:num w:numId="470" w16cid:durableId="1362902867">
    <w:abstractNumId w:val="9"/>
  </w:num>
  <w:num w:numId="471" w16cid:durableId="1740052391">
    <w:abstractNumId w:val="232"/>
  </w:num>
  <w:num w:numId="472" w16cid:durableId="1354648500">
    <w:abstractNumId w:val="221"/>
  </w:num>
  <w:num w:numId="473" w16cid:durableId="280261941">
    <w:abstractNumId w:val="146"/>
  </w:num>
  <w:num w:numId="474" w16cid:durableId="281109277">
    <w:abstractNumId w:val="133"/>
  </w:num>
  <w:num w:numId="475" w16cid:durableId="433551161">
    <w:abstractNumId w:val="452"/>
  </w:num>
  <w:num w:numId="476" w16cid:durableId="257175431">
    <w:abstractNumId w:val="248"/>
  </w:num>
  <w:num w:numId="477" w16cid:durableId="1342050805">
    <w:abstractNumId w:val="209"/>
  </w:num>
  <w:num w:numId="478" w16cid:durableId="168832644">
    <w:abstractNumId w:val="349"/>
  </w:num>
  <w:num w:numId="479" w16cid:durableId="1907839010">
    <w:abstractNumId w:val="427"/>
  </w:num>
  <w:num w:numId="480" w16cid:durableId="171921607">
    <w:abstractNumId w:val="120"/>
  </w:num>
  <w:num w:numId="481" w16cid:durableId="1231622899">
    <w:abstractNumId w:val="161"/>
  </w:num>
  <w:num w:numId="482" w16cid:durableId="696081979">
    <w:abstractNumId w:val="354"/>
  </w:num>
  <w:num w:numId="483" w16cid:durableId="616838935">
    <w:abstractNumId w:val="328"/>
  </w:num>
  <w:num w:numId="484" w16cid:durableId="1445269496">
    <w:abstractNumId w:val="423"/>
  </w:num>
  <w:num w:numId="485" w16cid:durableId="1100832631">
    <w:abstractNumId w:val="132"/>
  </w:num>
  <w:num w:numId="486" w16cid:durableId="286816498">
    <w:abstractNumId w:val="515"/>
  </w:num>
  <w:num w:numId="487" w16cid:durableId="477695315">
    <w:abstractNumId w:val="436"/>
  </w:num>
  <w:num w:numId="488" w16cid:durableId="697513496">
    <w:abstractNumId w:val="260"/>
  </w:num>
  <w:num w:numId="489" w16cid:durableId="1717777434">
    <w:abstractNumId w:val="346"/>
  </w:num>
  <w:num w:numId="490" w16cid:durableId="1541211777">
    <w:abstractNumId w:val="320"/>
  </w:num>
  <w:num w:numId="491" w16cid:durableId="711002082">
    <w:abstractNumId w:val="124"/>
  </w:num>
  <w:num w:numId="492" w16cid:durableId="287468875">
    <w:abstractNumId w:val="449"/>
  </w:num>
  <w:num w:numId="493" w16cid:durableId="1696610322">
    <w:abstractNumId w:val="291"/>
  </w:num>
  <w:num w:numId="494" w16cid:durableId="1924410766">
    <w:abstractNumId w:val="251"/>
  </w:num>
  <w:num w:numId="495" w16cid:durableId="1451238490">
    <w:abstractNumId w:val="155"/>
  </w:num>
  <w:num w:numId="496" w16cid:durableId="932665581">
    <w:abstractNumId w:val="99"/>
  </w:num>
  <w:num w:numId="497" w16cid:durableId="26806784">
    <w:abstractNumId w:val="250"/>
  </w:num>
  <w:num w:numId="498" w16cid:durableId="1333489477">
    <w:abstractNumId w:val="165"/>
  </w:num>
  <w:num w:numId="499" w16cid:durableId="2075853541">
    <w:abstractNumId w:val="215"/>
  </w:num>
  <w:num w:numId="500" w16cid:durableId="441539258">
    <w:abstractNumId w:val="325"/>
  </w:num>
  <w:num w:numId="501" w16cid:durableId="1909803926">
    <w:abstractNumId w:val="508"/>
  </w:num>
  <w:num w:numId="502" w16cid:durableId="381027780">
    <w:abstractNumId w:val="103"/>
  </w:num>
  <w:num w:numId="503" w16cid:durableId="33970940">
    <w:abstractNumId w:val="386"/>
  </w:num>
  <w:num w:numId="504" w16cid:durableId="1733382848">
    <w:abstractNumId w:val="145"/>
  </w:num>
  <w:num w:numId="505" w16cid:durableId="1885631048">
    <w:abstractNumId w:val="309"/>
  </w:num>
  <w:num w:numId="506" w16cid:durableId="107553165">
    <w:abstractNumId w:val="121"/>
  </w:num>
  <w:num w:numId="507" w16cid:durableId="2078437506">
    <w:abstractNumId w:val="236"/>
  </w:num>
  <w:num w:numId="508" w16cid:durableId="953828518">
    <w:abstractNumId w:val="6"/>
  </w:num>
  <w:num w:numId="509" w16cid:durableId="366759872">
    <w:abstractNumId w:val="419"/>
  </w:num>
  <w:num w:numId="510" w16cid:durableId="1057390007">
    <w:abstractNumId w:val="289"/>
  </w:num>
  <w:num w:numId="511" w16cid:durableId="844709167">
    <w:abstractNumId w:val="435"/>
  </w:num>
  <w:num w:numId="512" w16cid:durableId="549732477">
    <w:abstractNumId w:val="411"/>
  </w:num>
  <w:num w:numId="513" w16cid:durableId="942035255">
    <w:abstractNumId w:val="115"/>
  </w:num>
  <w:num w:numId="514" w16cid:durableId="1327321876">
    <w:abstractNumId w:val="288"/>
  </w:num>
  <w:num w:numId="515" w16cid:durableId="1232236584">
    <w:abstractNumId w:val="125"/>
  </w:num>
  <w:num w:numId="516" w16cid:durableId="1495292570">
    <w:abstractNumId w:val="233"/>
  </w:num>
  <w:numIdMacAtCleanup w:val="5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ar Adeleh">
    <w15:presenceInfo w15:providerId="Windows Live" w15:userId="32ec1f762ace9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trackRevision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207"/>
    <w:rsid w:val="00003D3B"/>
    <w:rsid w:val="0000633D"/>
    <w:rsid w:val="00006488"/>
    <w:rsid w:val="00006FA7"/>
    <w:rsid w:val="00007640"/>
    <w:rsid w:val="0001175F"/>
    <w:rsid w:val="0001696F"/>
    <w:rsid w:val="00017309"/>
    <w:rsid w:val="000238CC"/>
    <w:rsid w:val="00024CAB"/>
    <w:rsid w:val="00031155"/>
    <w:rsid w:val="0003377F"/>
    <w:rsid w:val="00041CF1"/>
    <w:rsid w:val="00042541"/>
    <w:rsid w:val="0004274A"/>
    <w:rsid w:val="00042BC5"/>
    <w:rsid w:val="00043BBF"/>
    <w:rsid w:val="00043EE8"/>
    <w:rsid w:val="0004451D"/>
    <w:rsid w:val="00044FAE"/>
    <w:rsid w:val="0005660B"/>
    <w:rsid w:val="0006125B"/>
    <w:rsid w:val="000664A4"/>
    <w:rsid w:val="00071A27"/>
    <w:rsid w:val="0007274F"/>
    <w:rsid w:val="00073881"/>
    <w:rsid w:val="00076A0F"/>
    <w:rsid w:val="00080AE9"/>
    <w:rsid w:val="0009078E"/>
    <w:rsid w:val="00091FEC"/>
    <w:rsid w:val="0009254E"/>
    <w:rsid w:val="00094CD8"/>
    <w:rsid w:val="000975C3"/>
    <w:rsid w:val="000A0F3A"/>
    <w:rsid w:val="000A3964"/>
    <w:rsid w:val="000A5AB0"/>
    <w:rsid w:val="000A5CEB"/>
    <w:rsid w:val="000A61D0"/>
    <w:rsid w:val="000B053F"/>
    <w:rsid w:val="000B0CA9"/>
    <w:rsid w:val="000B35FD"/>
    <w:rsid w:val="000B39BF"/>
    <w:rsid w:val="000B52A7"/>
    <w:rsid w:val="000C2C0E"/>
    <w:rsid w:val="000C605A"/>
    <w:rsid w:val="000D04A3"/>
    <w:rsid w:val="000D1677"/>
    <w:rsid w:val="000D29E0"/>
    <w:rsid w:val="000E1D9E"/>
    <w:rsid w:val="000E6E63"/>
    <w:rsid w:val="000F5BA2"/>
    <w:rsid w:val="000F6A99"/>
    <w:rsid w:val="001022E8"/>
    <w:rsid w:val="00102AF8"/>
    <w:rsid w:val="0010604E"/>
    <w:rsid w:val="00106067"/>
    <w:rsid w:val="00106A70"/>
    <w:rsid w:val="00111787"/>
    <w:rsid w:val="0011417A"/>
    <w:rsid w:val="00114B16"/>
    <w:rsid w:val="00114EC5"/>
    <w:rsid w:val="00116D04"/>
    <w:rsid w:val="00117E0B"/>
    <w:rsid w:val="001218E8"/>
    <w:rsid w:val="001251B1"/>
    <w:rsid w:val="00125A7A"/>
    <w:rsid w:val="00125B41"/>
    <w:rsid w:val="00126264"/>
    <w:rsid w:val="001303A9"/>
    <w:rsid w:val="00133051"/>
    <w:rsid w:val="00141D4E"/>
    <w:rsid w:val="001447CB"/>
    <w:rsid w:val="00145C22"/>
    <w:rsid w:val="00146CCE"/>
    <w:rsid w:val="00146F26"/>
    <w:rsid w:val="00147672"/>
    <w:rsid w:val="00150C38"/>
    <w:rsid w:val="00153EC7"/>
    <w:rsid w:val="00154624"/>
    <w:rsid w:val="00156820"/>
    <w:rsid w:val="001568FA"/>
    <w:rsid w:val="001576E3"/>
    <w:rsid w:val="00160CD8"/>
    <w:rsid w:val="001615C5"/>
    <w:rsid w:val="00161F29"/>
    <w:rsid w:val="00162717"/>
    <w:rsid w:val="00167F08"/>
    <w:rsid w:val="0017523D"/>
    <w:rsid w:val="001767E9"/>
    <w:rsid w:val="0017723A"/>
    <w:rsid w:val="00180B64"/>
    <w:rsid w:val="00180BF3"/>
    <w:rsid w:val="0018106C"/>
    <w:rsid w:val="00184FEF"/>
    <w:rsid w:val="001852BA"/>
    <w:rsid w:val="00190314"/>
    <w:rsid w:val="001907EE"/>
    <w:rsid w:val="00192DE0"/>
    <w:rsid w:val="001941FD"/>
    <w:rsid w:val="00195EA6"/>
    <w:rsid w:val="001A0615"/>
    <w:rsid w:val="001A555B"/>
    <w:rsid w:val="001A7088"/>
    <w:rsid w:val="001A7D90"/>
    <w:rsid w:val="001B02BC"/>
    <w:rsid w:val="001B0E8A"/>
    <w:rsid w:val="001B53A4"/>
    <w:rsid w:val="001B6691"/>
    <w:rsid w:val="001B6BB0"/>
    <w:rsid w:val="001B7219"/>
    <w:rsid w:val="001C51C7"/>
    <w:rsid w:val="001C5C1F"/>
    <w:rsid w:val="001C6D69"/>
    <w:rsid w:val="001D0290"/>
    <w:rsid w:val="001D08ED"/>
    <w:rsid w:val="001D4393"/>
    <w:rsid w:val="001D583D"/>
    <w:rsid w:val="001D5A24"/>
    <w:rsid w:val="001D7391"/>
    <w:rsid w:val="001D74C8"/>
    <w:rsid w:val="001E5AC3"/>
    <w:rsid w:val="001E5CAA"/>
    <w:rsid w:val="001F347C"/>
    <w:rsid w:val="001F6763"/>
    <w:rsid w:val="002037F6"/>
    <w:rsid w:val="0020594F"/>
    <w:rsid w:val="002211EE"/>
    <w:rsid w:val="002221A1"/>
    <w:rsid w:val="002222EE"/>
    <w:rsid w:val="0022399D"/>
    <w:rsid w:val="00230901"/>
    <w:rsid w:val="00230B12"/>
    <w:rsid w:val="00231770"/>
    <w:rsid w:val="00232780"/>
    <w:rsid w:val="00233B4E"/>
    <w:rsid w:val="00236D97"/>
    <w:rsid w:val="002401E6"/>
    <w:rsid w:val="0024035A"/>
    <w:rsid w:val="002413EE"/>
    <w:rsid w:val="00241A6A"/>
    <w:rsid w:val="00242A0F"/>
    <w:rsid w:val="0024681C"/>
    <w:rsid w:val="00246E44"/>
    <w:rsid w:val="00247CD8"/>
    <w:rsid w:val="00247CE7"/>
    <w:rsid w:val="00247E5E"/>
    <w:rsid w:val="002528DD"/>
    <w:rsid w:val="00254D45"/>
    <w:rsid w:val="00255B9E"/>
    <w:rsid w:val="00255CC9"/>
    <w:rsid w:val="00256A09"/>
    <w:rsid w:val="002601A2"/>
    <w:rsid w:val="00260EDE"/>
    <w:rsid w:val="00266487"/>
    <w:rsid w:val="002705F9"/>
    <w:rsid w:val="00277341"/>
    <w:rsid w:val="002774AD"/>
    <w:rsid w:val="002807E7"/>
    <w:rsid w:val="00282F29"/>
    <w:rsid w:val="002830A0"/>
    <w:rsid w:val="00283C3E"/>
    <w:rsid w:val="00284D3E"/>
    <w:rsid w:val="00287523"/>
    <w:rsid w:val="0029008C"/>
    <w:rsid w:val="00290B7A"/>
    <w:rsid w:val="0029515F"/>
    <w:rsid w:val="002967DB"/>
    <w:rsid w:val="0029741E"/>
    <w:rsid w:val="002976CE"/>
    <w:rsid w:val="002A0131"/>
    <w:rsid w:val="002A366E"/>
    <w:rsid w:val="002A422F"/>
    <w:rsid w:val="002A4B52"/>
    <w:rsid w:val="002A555F"/>
    <w:rsid w:val="002A56DB"/>
    <w:rsid w:val="002A6765"/>
    <w:rsid w:val="002A6E54"/>
    <w:rsid w:val="002B099E"/>
    <w:rsid w:val="002B132B"/>
    <w:rsid w:val="002B4DF0"/>
    <w:rsid w:val="002B7E3D"/>
    <w:rsid w:val="002C02CE"/>
    <w:rsid w:val="002C2E5D"/>
    <w:rsid w:val="002C44CF"/>
    <w:rsid w:val="002C4662"/>
    <w:rsid w:val="002C7F27"/>
    <w:rsid w:val="002D0CB9"/>
    <w:rsid w:val="002D3571"/>
    <w:rsid w:val="002D409C"/>
    <w:rsid w:val="002D420D"/>
    <w:rsid w:val="002D7635"/>
    <w:rsid w:val="002E24EE"/>
    <w:rsid w:val="002E267A"/>
    <w:rsid w:val="002E2C34"/>
    <w:rsid w:val="002E42ED"/>
    <w:rsid w:val="002E431B"/>
    <w:rsid w:val="002E73A6"/>
    <w:rsid w:val="002F07FA"/>
    <w:rsid w:val="002F2AD2"/>
    <w:rsid w:val="002F4F0F"/>
    <w:rsid w:val="002F55CC"/>
    <w:rsid w:val="002F5C4C"/>
    <w:rsid w:val="003003FB"/>
    <w:rsid w:val="0030190D"/>
    <w:rsid w:val="003025D5"/>
    <w:rsid w:val="00303D03"/>
    <w:rsid w:val="00303D1E"/>
    <w:rsid w:val="00304C69"/>
    <w:rsid w:val="00307C51"/>
    <w:rsid w:val="00312ABC"/>
    <w:rsid w:val="003132B9"/>
    <w:rsid w:val="003139D3"/>
    <w:rsid w:val="003139F9"/>
    <w:rsid w:val="0031441B"/>
    <w:rsid w:val="00314B5A"/>
    <w:rsid w:val="00321DC2"/>
    <w:rsid w:val="003224FC"/>
    <w:rsid w:val="0033102B"/>
    <w:rsid w:val="00331DB6"/>
    <w:rsid w:val="00333A14"/>
    <w:rsid w:val="003405A9"/>
    <w:rsid w:val="00340AFD"/>
    <w:rsid w:val="00341024"/>
    <w:rsid w:val="00341FC8"/>
    <w:rsid w:val="0034283A"/>
    <w:rsid w:val="00344C6F"/>
    <w:rsid w:val="003517AC"/>
    <w:rsid w:val="00353F93"/>
    <w:rsid w:val="00360549"/>
    <w:rsid w:val="003619C4"/>
    <w:rsid w:val="00364665"/>
    <w:rsid w:val="0036512D"/>
    <w:rsid w:val="003658F1"/>
    <w:rsid w:val="00367A46"/>
    <w:rsid w:val="00370A1F"/>
    <w:rsid w:val="00370E5F"/>
    <w:rsid w:val="00372CB4"/>
    <w:rsid w:val="00372ED2"/>
    <w:rsid w:val="0037533D"/>
    <w:rsid w:val="0037614C"/>
    <w:rsid w:val="00377BE1"/>
    <w:rsid w:val="00385742"/>
    <w:rsid w:val="0038622F"/>
    <w:rsid w:val="00391B70"/>
    <w:rsid w:val="00394309"/>
    <w:rsid w:val="00396EF0"/>
    <w:rsid w:val="00397F03"/>
    <w:rsid w:val="003A2322"/>
    <w:rsid w:val="003A2EAC"/>
    <w:rsid w:val="003A42A3"/>
    <w:rsid w:val="003A4F92"/>
    <w:rsid w:val="003A51AF"/>
    <w:rsid w:val="003A54E7"/>
    <w:rsid w:val="003A6363"/>
    <w:rsid w:val="003A63E5"/>
    <w:rsid w:val="003A67F7"/>
    <w:rsid w:val="003B110D"/>
    <w:rsid w:val="003B1651"/>
    <w:rsid w:val="003B1E25"/>
    <w:rsid w:val="003B2E2B"/>
    <w:rsid w:val="003B354C"/>
    <w:rsid w:val="003B4208"/>
    <w:rsid w:val="003B4ADF"/>
    <w:rsid w:val="003B7470"/>
    <w:rsid w:val="003B766E"/>
    <w:rsid w:val="003C0624"/>
    <w:rsid w:val="003C12AF"/>
    <w:rsid w:val="003C2208"/>
    <w:rsid w:val="003C37E5"/>
    <w:rsid w:val="003C47BA"/>
    <w:rsid w:val="003C5B19"/>
    <w:rsid w:val="003C7747"/>
    <w:rsid w:val="003D08D9"/>
    <w:rsid w:val="003D09FC"/>
    <w:rsid w:val="003D0DE3"/>
    <w:rsid w:val="003D131F"/>
    <w:rsid w:val="003D1FDC"/>
    <w:rsid w:val="003D4AD8"/>
    <w:rsid w:val="003D5617"/>
    <w:rsid w:val="003D769D"/>
    <w:rsid w:val="003E27F8"/>
    <w:rsid w:val="003E34F2"/>
    <w:rsid w:val="003E3783"/>
    <w:rsid w:val="003E4A40"/>
    <w:rsid w:val="003E4CFE"/>
    <w:rsid w:val="003E5EC6"/>
    <w:rsid w:val="003E7AC3"/>
    <w:rsid w:val="003E7DDA"/>
    <w:rsid w:val="003F0800"/>
    <w:rsid w:val="003F0B49"/>
    <w:rsid w:val="003F119C"/>
    <w:rsid w:val="003F3DDB"/>
    <w:rsid w:val="003F3EFD"/>
    <w:rsid w:val="003F4630"/>
    <w:rsid w:val="003F544E"/>
    <w:rsid w:val="003F56A3"/>
    <w:rsid w:val="003F6D7A"/>
    <w:rsid w:val="003F797B"/>
    <w:rsid w:val="00402D59"/>
    <w:rsid w:val="00406067"/>
    <w:rsid w:val="004077F9"/>
    <w:rsid w:val="00410A37"/>
    <w:rsid w:val="004128B8"/>
    <w:rsid w:val="0041453A"/>
    <w:rsid w:val="00414558"/>
    <w:rsid w:val="00414F5B"/>
    <w:rsid w:val="00416B6E"/>
    <w:rsid w:val="00422B9A"/>
    <w:rsid w:val="00426844"/>
    <w:rsid w:val="004271C2"/>
    <w:rsid w:val="00431F02"/>
    <w:rsid w:val="00432F6C"/>
    <w:rsid w:val="004351B4"/>
    <w:rsid w:val="004361BE"/>
    <w:rsid w:val="00440ADE"/>
    <w:rsid w:val="004448AE"/>
    <w:rsid w:val="00450373"/>
    <w:rsid w:val="00451E9C"/>
    <w:rsid w:val="00453314"/>
    <w:rsid w:val="004555FD"/>
    <w:rsid w:val="00456125"/>
    <w:rsid w:val="00460706"/>
    <w:rsid w:val="00466004"/>
    <w:rsid w:val="004663AD"/>
    <w:rsid w:val="00466BAA"/>
    <w:rsid w:val="00467773"/>
    <w:rsid w:val="004723FE"/>
    <w:rsid w:val="004726F9"/>
    <w:rsid w:val="0047511A"/>
    <w:rsid w:val="0048149C"/>
    <w:rsid w:val="0048157F"/>
    <w:rsid w:val="004822FA"/>
    <w:rsid w:val="00486420"/>
    <w:rsid w:val="00492AB4"/>
    <w:rsid w:val="00492FA4"/>
    <w:rsid w:val="00495944"/>
    <w:rsid w:val="00496D00"/>
    <w:rsid w:val="004970FE"/>
    <w:rsid w:val="004A1451"/>
    <w:rsid w:val="004A2D15"/>
    <w:rsid w:val="004A30A2"/>
    <w:rsid w:val="004A7377"/>
    <w:rsid w:val="004A7655"/>
    <w:rsid w:val="004B06C0"/>
    <w:rsid w:val="004B1EA3"/>
    <w:rsid w:val="004B2360"/>
    <w:rsid w:val="004B2B62"/>
    <w:rsid w:val="004B35E0"/>
    <w:rsid w:val="004B4660"/>
    <w:rsid w:val="004B4AA5"/>
    <w:rsid w:val="004B7742"/>
    <w:rsid w:val="004C1CF9"/>
    <w:rsid w:val="004C3C0E"/>
    <w:rsid w:val="004D0B77"/>
    <w:rsid w:val="004D0BDC"/>
    <w:rsid w:val="004D0CF1"/>
    <w:rsid w:val="004D7230"/>
    <w:rsid w:val="004E09B8"/>
    <w:rsid w:val="004E0BD9"/>
    <w:rsid w:val="004E12D7"/>
    <w:rsid w:val="004E2B2B"/>
    <w:rsid w:val="004E329B"/>
    <w:rsid w:val="004E3FD3"/>
    <w:rsid w:val="004E653F"/>
    <w:rsid w:val="004E6662"/>
    <w:rsid w:val="004F0A61"/>
    <w:rsid w:val="004F0AAA"/>
    <w:rsid w:val="00500B74"/>
    <w:rsid w:val="005060CA"/>
    <w:rsid w:val="00512FD8"/>
    <w:rsid w:val="00516BEE"/>
    <w:rsid w:val="00523D7C"/>
    <w:rsid w:val="00523E63"/>
    <w:rsid w:val="00525586"/>
    <w:rsid w:val="00526651"/>
    <w:rsid w:val="00527561"/>
    <w:rsid w:val="005301E3"/>
    <w:rsid w:val="00530287"/>
    <w:rsid w:val="00530EF0"/>
    <w:rsid w:val="005333E6"/>
    <w:rsid w:val="005405BE"/>
    <w:rsid w:val="005405BF"/>
    <w:rsid w:val="005409E1"/>
    <w:rsid w:val="005441A5"/>
    <w:rsid w:val="00544991"/>
    <w:rsid w:val="00544A24"/>
    <w:rsid w:val="0055321D"/>
    <w:rsid w:val="005563EC"/>
    <w:rsid w:val="00556473"/>
    <w:rsid w:val="00557C80"/>
    <w:rsid w:val="0056017A"/>
    <w:rsid w:val="00561DB6"/>
    <w:rsid w:val="00562E68"/>
    <w:rsid w:val="00564FE1"/>
    <w:rsid w:val="005710B6"/>
    <w:rsid w:val="00571B0E"/>
    <w:rsid w:val="00574835"/>
    <w:rsid w:val="00576F08"/>
    <w:rsid w:val="0057718E"/>
    <w:rsid w:val="0058192D"/>
    <w:rsid w:val="005825A4"/>
    <w:rsid w:val="005825CF"/>
    <w:rsid w:val="00584E59"/>
    <w:rsid w:val="00586505"/>
    <w:rsid w:val="00587B9F"/>
    <w:rsid w:val="00590632"/>
    <w:rsid w:val="00591C01"/>
    <w:rsid w:val="0059363A"/>
    <w:rsid w:val="005947FD"/>
    <w:rsid w:val="00594960"/>
    <w:rsid w:val="00596076"/>
    <w:rsid w:val="00597BA8"/>
    <w:rsid w:val="005A4AAF"/>
    <w:rsid w:val="005A5B2C"/>
    <w:rsid w:val="005A668C"/>
    <w:rsid w:val="005B0501"/>
    <w:rsid w:val="005B0AA3"/>
    <w:rsid w:val="005B2B75"/>
    <w:rsid w:val="005B455D"/>
    <w:rsid w:val="005B50EC"/>
    <w:rsid w:val="005B62A0"/>
    <w:rsid w:val="005C2053"/>
    <w:rsid w:val="005C257A"/>
    <w:rsid w:val="005C5D6C"/>
    <w:rsid w:val="005C7E91"/>
    <w:rsid w:val="005D7751"/>
    <w:rsid w:val="005E4FA6"/>
    <w:rsid w:val="005F1113"/>
    <w:rsid w:val="005F19F7"/>
    <w:rsid w:val="005F36A3"/>
    <w:rsid w:val="005F5D6B"/>
    <w:rsid w:val="005F6D92"/>
    <w:rsid w:val="0060131F"/>
    <w:rsid w:val="00603C27"/>
    <w:rsid w:val="0060419A"/>
    <w:rsid w:val="0061003B"/>
    <w:rsid w:val="00611B54"/>
    <w:rsid w:val="0061347D"/>
    <w:rsid w:val="0061385B"/>
    <w:rsid w:val="0061493C"/>
    <w:rsid w:val="00614F71"/>
    <w:rsid w:val="00617DDF"/>
    <w:rsid w:val="00622290"/>
    <w:rsid w:val="0062696C"/>
    <w:rsid w:val="00627403"/>
    <w:rsid w:val="00633DE3"/>
    <w:rsid w:val="00634779"/>
    <w:rsid w:val="006351E4"/>
    <w:rsid w:val="006367A6"/>
    <w:rsid w:val="0063797F"/>
    <w:rsid w:val="006409DA"/>
    <w:rsid w:val="00642035"/>
    <w:rsid w:val="00644B05"/>
    <w:rsid w:val="00645A7A"/>
    <w:rsid w:val="00647CE1"/>
    <w:rsid w:val="0065083E"/>
    <w:rsid w:val="006509F9"/>
    <w:rsid w:val="00651081"/>
    <w:rsid w:val="00653C1B"/>
    <w:rsid w:val="00653D4C"/>
    <w:rsid w:val="00654C24"/>
    <w:rsid w:val="0065588F"/>
    <w:rsid w:val="00656BEF"/>
    <w:rsid w:val="006629C8"/>
    <w:rsid w:val="00663099"/>
    <w:rsid w:val="006708DF"/>
    <w:rsid w:val="006713D0"/>
    <w:rsid w:val="00671DC4"/>
    <w:rsid w:val="0067376F"/>
    <w:rsid w:val="006745A0"/>
    <w:rsid w:val="0067496E"/>
    <w:rsid w:val="00676572"/>
    <w:rsid w:val="00682C6F"/>
    <w:rsid w:val="00683501"/>
    <w:rsid w:val="006837AA"/>
    <w:rsid w:val="00683A5B"/>
    <w:rsid w:val="00685A61"/>
    <w:rsid w:val="00686CB4"/>
    <w:rsid w:val="00686E79"/>
    <w:rsid w:val="00687497"/>
    <w:rsid w:val="0069047D"/>
    <w:rsid w:val="006906D9"/>
    <w:rsid w:val="006907F9"/>
    <w:rsid w:val="00692235"/>
    <w:rsid w:val="006932BE"/>
    <w:rsid w:val="00693D6A"/>
    <w:rsid w:val="006943FF"/>
    <w:rsid w:val="00695704"/>
    <w:rsid w:val="006A0B71"/>
    <w:rsid w:val="006A1D72"/>
    <w:rsid w:val="006A1F98"/>
    <w:rsid w:val="006A347F"/>
    <w:rsid w:val="006A3595"/>
    <w:rsid w:val="006A4243"/>
    <w:rsid w:val="006A4C61"/>
    <w:rsid w:val="006B0543"/>
    <w:rsid w:val="006B358D"/>
    <w:rsid w:val="006B5E93"/>
    <w:rsid w:val="006B61E6"/>
    <w:rsid w:val="006C50E0"/>
    <w:rsid w:val="006C6DD1"/>
    <w:rsid w:val="006C7C96"/>
    <w:rsid w:val="006D1552"/>
    <w:rsid w:val="006D1843"/>
    <w:rsid w:val="006D2680"/>
    <w:rsid w:val="006D2882"/>
    <w:rsid w:val="006D2BA8"/>
    <w:rsid w:val="006D37A7"/>
    <w:rsid w:val="006D42BF"/>
    <w:rsid w:val="006E509C"/>
    <w:rsid w:val="006E5E6F"/>
    <w:rsid w:val="006F1442"/>
    <w:rsid w:val="006F1FA2"/>
    <w:rsid w:val="006F26D0"/>
    <w:rsid w:val="006F4BAC"/>
    <w:rsid w:val="006F64CC"/>
    <w:rsid w:val="006F69DE"/>
    <w:rsid w:val="00700047"/>
    <w:rsid w:val="0070104D"/>
    <w:rsid w:val="007025F0"/>
    <w:rsid w:val="00704930"/>
    <w:rsid w:val="0071001E"/>
    <w:rsid w:val="00710CF8"/>
    <w:rsid w:val="007219E9"/>
    <w:rsid w:val="00723CDF"/>
    <w:rsid w:val="0072446D"/>
    <w:rsid w:val="00725ABD"/>
    <w:rsid w:val="007263B8"/>
    <w:rsid w:val="00727940"/>
    <w:rsid w:val="00727F96"/>
    <w:rsid w:val="00736213"/>
    <w:rsid w:val="007377D2"/>
    <w:rsid w:val="0074017C"/>
    <w:rsid w:val="007408F8"/>
    <w:rsid w:val="00741D53"/>
    <w:rsid w:val="0074276E"/>
    <w:rsid w:val="007440DD"/>
    <w:rsid w:val="00744E3A"/>
    <w:rsid w:val="00750489"/>
    <w:rsid w:val="0075078F"/>
    <w:rsid w:val="00750A5D"/>
    <w:rsid w:val="0075256C"/>
    <w:rsid w:val="00753144"/>
    <w:rsid w:val="007550FE"/>
    <w:rsid w:val="0076237A"/>
    <w:rsid w:val="00762EC7"/>
    <w:rsid w:val="007654D0"/>
    <w:rsid w:val="00765BCD"/>
    <w:rsid w:val="00765E45"/>
    <w:rsid w:val="00765F92"/>
    <w:rsid w:val="00767F7D"/>
    <w:rsid w:val="00770683"/>
    <w:rsid w:val="0077208E"/>
    <w:rsid w:val="00777925"/>
    <w:rsid w:val="00792AC7"/>
    <w:rsid w:val="00795644"/>
    <w:rsid w:val="007A069D"/>
    <w:rsid w:val="007A0D7F"/>
    <w:rsid w:val="007A3154"/>
    <w:rsid w:val="007A32AA"/>
    <w:rsid w:val="007A3A8B"/>
    <w:rsid w:val="007A3EA9"/>
    <w:rsid w:val="007A4F88"/>
    <w:rsid w:val="007A5E48"/>
    <w:rsid w:val="007B0B57"/>
    <w:rsid w:val="007B37F6"/>
    <w:rsid w:val="007C2B7B"/>
    <w:rsid w:val="007D0BEE"/>
    <w:rsid w:val="007D36EB"/>
    <w:rsid w:val="007D6C85"/>
    <w:rsid w:val="007E2AB9"/>
    <w:rsid w:val="007E35A9"/>
    <w:rsid w:val="007E480C"/>
    <w:rsid w:val="007E5B2F"/>
    <w:rsid w:val="007E76AB"/>
    <w:rsid w:val="007E7ED2"/>
    <w:rsid w:val="00800205"/>
    <w:rsid w:val="00801BF5"/>
    <w:rsid w:val="00805491"/>
    <w:rsid w:val="008059B4"/>
    <w:rsid w:val="008114BB"/>
    <w:rsid w:val="00812554"/>
    <w:rsid w:val="0081257F"/>
    <w:rsid w:val="0081267B"/>
    <w:rsid w:val="00817021"/>
    <w:rsid w:val="00817DD8"/>
    <w:rsid w:val="00822588"/>
    <w:rsid w:val="00822CAC"/>
    <w:rsid w:val="0082531D"/>
    <w:rsid w:val="00825EE1"/>
    <w:rsid w:val="008262EB"/>
    <w:rsid w:val="00826DCE"/>
    <w:rsid w:val="00832BF2"/>
    <w:rsid w:val="00834BE7"/>
    <w:rsid w:val="008375D6"/>
    <w:rsid w:val="00837786"/>
    <w:rsid w:val="00837FD4"/>
    <w:rsid w:val="00840E8F"/>
    <w:rsid w:val="00846913"/>
    <w:rsid w:val="008474CD"/>
    <w:rsid w:val="00852C05"/>
    <w:rsid w:val="0085467E"/>
    <w:rsid w:val="00856BDC"/>
    <w:rsid w:val="00860803"/>
    <w:rsid w:val="008627E0"/>
    <w:rsid w:val="00862993"/>
    <w:rsid w:val="00864585"/>
    <w:rsid w:val="00865ADF"/>
    <w:rsid w:val="00874041"/>
    <w:rsid w:val="00875822"/>
    <w:rsid w:val="00876E55"/>
    <w:rsid w:val="0088126B"/>
    <w:rsid w:val="008843BF"/>
    <w:rsid w:val="008849DB"/>
    <w:rsid w:val="00885318"/>
    <w:rsid w:val="00885835"/>
    <w:rsid w:val="0088681D"/>
    <w:rsid w:val="00886F84"/>
    <w:rsid w:val="00887644"/>
    <w:rsid w:val="00890377"/>
    <w:rsid w:val="00892FDF"/>
    <w:rsid w:val="008A18EF"/>
    <w:rsid w:val="008A2F36"/>
    <w:rsid w:val="008A3756"/>
    <w:rsid w:val="008A3FAE"/>
    <w:rsid w:val="008A5054"/>
    <w:rsid w:val="008B03E1"/>
    <w:rsid w:val="008B1CB4"/>
    <w:rsid w:val="008B68F3"/>
    <w:rsid w:val="008B73FF"/>
    <w:rsid w:val="008C07C1"/>
    <w:rsid w:val="008C1668"/>
    <w:rsid w:val="008C3F15"/>
    <w:rsid w:val="008C4358"/>
    <w:rsid w:val="008C566C"/>
    <w:rsid w:val="008C6280"/>
    <w:rsid w:val="008C695B"/>
    <w:rsid w:val="008C7A22"/>
    <w:rsid w:val="008D7CF7"/>
    <w:rsid w:val="008E5D4C"/>
    <w:rsid w:val="008E7C5E"/>
    <w:rsid w:val="008F2947"/>
    <w:rsid w:val="008F2DBF"/>
    <w:rsid w:val="008F3DDB"/>
    <w:rsid w:val="008F46EC"/>
    <w:rsid w:val="008F4CA7"/>
    <w:rsid w:val="00902430"/>
    <w:rsid w:val="00905A32"/>
    <w:rsid w:val="00910908"/>
    <w:rsid w:val="00911C0A"/>
    <w:rsid w:val="0091277B"/>
    <w:rsid w:val="0091333F"/>
    <w:rsid w:val="009144C3"/>
    <w:rsid w:val="009168B0"/>
    <w:rsid w:val="009176E6"/>
    <w:rsid w:val="00922A1A"/>
    <w:rsid w:val="00922F47"/>
    <w:rsid w:val="0092418A"/>
    <w:rsid w:val="00932F0F"/>
    <w:rsid w:val="00933901"/>
    <w:rsid w:val="00933C41"/>
    <w:rsid w:val="0093633E"/>
    <w:rsid w:val="00937F28"/>
    <w:rsid w:val="00943646"/>
    <w:rsid w:val="009464FD"/>
    <w:rsid w:val="009466A7"/>
    <w:rsid w:val="0095027D"/>
    <w:rsid w:val="0095060B"/>
    <w:rsid w:val="00951101"/>
    <w:rsid w:val="009528A4"/>
    <w:rsid w:val="00952C4D"/>
    <w:rsid w:val="00960A82"/>
    <w:rsid w:val="00966019"/>
    <w:rsid w:val="0097122D"/>
    <w:rsid w:val="00981523"/>
    <w:rsid w:val="009817B5"/>
    <w:rsid w:val="0099287C"/>
    <w:rsid w:val="00997C9E"/>
    <w:rsid w:val="009A025F"/>
    <w:rsid w:val="009A2F4F"/>
    <w:rsid w:val="009A3EEB"/>
    <w:rsid w:val="009A512A"/>
    <w:rsid w:val="009A52C9"/>
    <w:rsid w:val="009A5320"/>
    <w:rsid w:val="009A5BB5"/>
    <w:rsid w:val="009B2545"/>
    <w:rsid w:val="009B410C"/>
    <w:rsid w:val="009B60C9"/>
    <w:rsid w:val="009B7BD2"/>
    <w:rsid w:val="009C1210"/>
    <w:rsid w:val="009C255E"/>
    <w:rsid w:val="009C35D8"/>
    <w:rsid w:val="009C3CBA"/>
    <w:rsid w:val="009C450A"/>
    <w:rsid w:val="009C7DA3"/>
    <w:rsid w:val="009D1DBF"/>
    <w:rsid w:val="009D2070"/>
    <w:rsid w:val="009D25D8"/>
    <w:rsid w:val="009D30A5"/>
    <w:rsid w:val="009D41FB"/>
    <w:rsid w:val="009D77F2"/>
    <w:rsid w:val="009E27C1"/>
    <w:rsid w:val="009E3208"/>
    <w:rsid w:val="009E3516"/>
    <w:rsid w:val="009E6480"/>
    <w:rsid w:val="009F3F8D"/>
    <w:rsid w:val="009F5361"/>
    <w:rsid w:val="009F5644"/>
    <w:rsid w:val="00A00003"/>
    <w:rsid w:val="00A0071B"/>
    <w:rsid w:val="00A013D4"/>
    <w:rsid w:val="00A0170D"/>
    <w:rsid w:val="00A04262"/>
    <w:rsid w:val="00A07EC7"/>
    <w:rsid w:val="00A112EA"/>
    <w:rsid w:val="00A12D94"/>
    <w:rsid w:val="00A14C5C"/>
    <w:rsid w:val="00A14CCA"/>
    <w:rsid w:val="00A20918"/>
    <w:rsid w:val="00A24663"/>
    <w:rsid w:val="00A27387"/>
    <w:rsid w:val="00A3036F"/>
    <w:rsid w:val="00A3243C"/>
    <w:rsid w:val="00A331E6"/>
    <w:rsid w:val="00A37163"/>
    <w:rsid w:val="00A40B00"/>
    <w:rsid w:val="00A40B1A"/>
    <w:rsid w:val="00A4251B"/>
    <w:rsid w:val="00A4409F"/>
    <w:rsid w:val="00A444F3"/>
    <w:rsid w:val="00A46881"/>
    <w:rsid w:val="00A47DD3"/>
    <w:rsid w:val="00A510D0"/>
    <w:rsid w:val="00A51375"/>
    <w:rsid w:val="00A51701"/>
    <w:rsid w:val="00A53B63"/>
    <w:rsid w:val="00A544EC"/>
    <w:rsid w:val="00A57681"/>
    <w:rsid w:val="00A57B5D"/>
    <w:rsid w:val="00A60B42"/>
    <w:rsid w:val="00A60F64"/>
    <w:rsid w:val="00A62929"/>
    <w:rsid w:val="00A637F2"/>
    <w:rsid w:val="00A66545"/>
    <w:rsid w:val="00A70341"/>
    <w:rsid w:val="00A73BCE"/>
    <w:rsid w:val="00A74622"/>
    <w:rsid w:val="00A75B38"/>
    <w:rsid w:val="00A7666F"/>
    <w:rsid w:val="00A77184"/>
    <w:rsid w:val="00A81C32"/>
    <w:rsid w:val="00A82E83"/>
    <w:rsid w:val="00A8346A"/>
    <w:rsid w:val="00A868FD"/>
    <w:rsid w:val="00A87C39"/>
    <w:rsid w:val="00A910BD"/>
    <w:rsid w:val="00A93FFE"/>
    <w:rsid w:val="00A95CAA"/>
    <w:rsid w:val="00A972CF"/>
    <w:rsid w:val="00AA3DA5"/>
    <w:rsid w:val="00AA67AD"/>
    <w:rsid w:val="00AB2167"/>
    <w:rsid w:val="00AB325A"/>
    <w:rsid w:val="00AB345B"/>
    <w:rsid w:val="00AB6FC2"/>
    <w:rsid w:val="00AB7D21"/>
    <w:rsid w:val="00AC3465"/>
    <w:rsid w:val="00AC4B3C"/>
    <w:rsid w:val="00AC5397"/>
    <w:rsid w:val="00AC53FD"/>
    <w:rsid w:val="00AC6793"/>
    <w:rsid w:val="00AD0D6F"/>
    <w:rsid w:val="00AD4F18"/>
    <w:rsid w:val="00AD571C"/>
    <w:rsid w:val="00AD7902"/>
    <w:rsid w:val="00AE11DE"/>
    <w:rsid w:val="00AE16D3"/>
    <w:rsid w:val="00AE29B1"/>
    <w:rsid w:val="00AE5A4F"/>
    <w:rsid w:val="00AE5EA0"/>
    <w:rsid w:val="00AE76F7"/>
    <w:rsid w:val="00AF2C31"/>
    <w:rsid w:val="00AF4121"/>
    <w:rsid w:val="00B02CAC"/>
    <w:rsid w:val="00B03357"/>
    <w:rsid w:val="00B046A9"/>
    <w:rsid w:val="00B05DD0"/>
    <w:rsid w:val="00B06B99"/>
    <w:rsid w:val="00B10CB3"/>
    <w:rsid w:val="00B12E86"/>
    <w:rsid w:val="00B1376F"/>
    <w:rsid w:val="00B13B68"/>
    <w:rsid w:val="00B14624"/>
    <w:rsid w:val="00B14633"/>
    <w:rsid w:val="00B161DC"/>
    <w:rsid w:val="00B173B2"/>
    <w:rsid w:val="00B208A8"/>
    <w:rsid w:val="00B22E67"/>
    <w:rsid w:val="00B235AC"/>
    <w:rsid w:val="00B23601"/>
    <w:rsid w:val="00B27AE8"/>
    <w:rsid w:val="00B32548"/>
    <w:rsid w:val="00B34D4F"/>
    <w:rsid w:val="00B3798B"/>
    <w:rsid w:val="00B37C05"/>
    <w:rsid w:val="00B4615F"/>
    <w:rsid w:val="00B478AF"/>
    <w:rsid w:val="00B53860"/>
    <w:rsid w:val="00B54358"/>
    <w:rsid w:val="00B54CE6"/>
    <w:rsid w:val="00B5721E"/>
    <w:rsid w:val="00B61794"/>
    <w:rsid w:val="00B63DA0"/>
    <w:rsid w:val="00B63F7A"/>
    <w:rsid w:val="00B6593A"/>
    <w:rsid w:val="00B66DA6"/>
    <w:rsid w:val="00B71473"/>
    <w:rsid w:val="00B80251"/>
    <w:rsid w:val="00B84C17"/>
    <w:rsid w:val="00B87869"/>
    <w:rsid w:val="00B87CB3"/>
    <w:rsid w:val="00B907BF"/>
    <w:rsid w:val="00B90C32"/>
    <w:rsid w:val="00B91485"/>
    <w:rsid w:val="00B93E44"/>
    <w:rsid w:val="00B962F6"/>
    <w:rsid w:val="00B9781B"/>
    <w:rsid w:val="00BA17A7"/>
    <w:rsid w:val="00BA38E9"/>
    <w:rsid w:val="00BA4B43"/>
    <w:rsid w:val="00BA4B52"/>
    <w:rsid w:val="00BA6454"/>
    <w:rsid w:val="00BA773D"/>
    <w:rsid w:val="00BB04A0"/>
    <w:rsid w:val="00BB20D8"/>
    <w:rsid w:val="00BB370D"/>
    <w:rsid w:val="00BC09AF"/>
    <w:rsid w:val="00BC24E2"/>
    <w:rsid w:val="00BC260A"/>
    <w:rsid w:val="00BC634B"/>
    <w:rsid w:val="00BD0E31"/>
    <w:rsid w:val="00BD3819"/>
    <w:rsid w:val="00BD719B"/>
    <w:rsid w:val="00BD71C6"/>
    <w:rsid w:val="00BE02E4"/>
    <w:rsid w:val="00BE1679"/>
    <w:rsid w:val="00BE3971"/>
    <w:rsid w:val="00BE5FFB"/>
    <w:rsid w:val="00BF1DD6"/>
    <w:rsid w:val="00BF36CE"/>
    <w:rsid w:val="00C01488"/>
    <w:rsid w:val="00C034B4"/>
    <w:rsid w:val="00C05BE5"/>
    <w:rsid w:val="00C10B1A"/>
    <w:rsid w:val="00C11366"/>
    <w:rsid w:val="00C11C68"/>
    <w:rsid w:val="00C11F4E"/>
    <w:rsid w:val="00C12440"/>
    <w:rsid w:val="00C1453E"/>
    <w:rsid w:val="00C22BC9"/>
    <w:rsid w:val="00C25B28"/>
    <w:rsid w:val="00C265C0"/>
    <w:rsid w:val="00C2716B"/>
    <w:rsid w:val="00C27F2C"/>
    <w:rsid w:val="00C33513"/>
    <w:rsid w:val="00C345B8"/>
    <w:rsid w:val="00C35586"/>
    <w:rsid w:val="00C37881"/>
    <w:rsid w:val="00C42A8D"/>
    <w:rsid w:val="00C42F7A"/>
    <w:rsid w:val="00C434D2"/>
    <w:rsid w:val="00C4359E"/>
    <w:rsid w:val="00C448A5"/>
    <w:rsid w:val="00C44CEF"/>
    <w:rsid w:val="00C47E60"/>
    <w:rsid w:val="00C510B5"/>
    <w:rsid w:val="00C5166F"/>
    <w:rsid w:val="00C5240D"/>
    <w:rsid w:val="00C56222"/>
    <w:rsid w:val="00C57180"/>
    <w:rsid w:val="00C614C4"/>
    <w:rsid w:val="00C6378E"/>
    <w:rsid w:val="00C658EA"/>
    <w:rsid w:val="00C7144F"/>
    <w:rsid w:val="00C71468"/>
    <w:rsid w:val="00C714B8"/>
    <w:rsid w:val="00C74F56"/>
    <w:rsid w:val="00C7554A"/>
    <w:rsid w:val="00C77195"/>
    <w:rsid w:val="00C7722C"/>
    <w:rsid w:val="00C77877"/>
    <w:rsid w:val="00C80B1F"/>
    <w:rsid w:val="00C83E37"/>
    <w:rsid w:val="00C84E81"/>
    <w:rsid w:val="00C856CE"/>
    <w:rsid w:val="00C86BE6"/>
    <w:rsid w:val="00C873E6"/>
    <w:rsid w:val="00C905EB"/>
    <w:rsid w:val="00C916F2"/>
    <w:rsid w:val="00C91ABB"/>
    <w:rsid w:val="00C93140"/>
    <w:rsid w:val="00C93632"/>
    <w:rsid w:val="00C9784B"/>
    <w:rsid w:val="00CA42AC"/>
    <w:rsid w:val="00CA4AF7"/>
    <w:rsid w:val="00CA4E41"/>
    <w:rsid w:val="00CA7C6D"/>
    <w:rsid w:val="00CB29D8"/>
    <w:rsid w:val="00CB30AD"/>
    <w:rsid w:val="00CB30B3"/>
    <w:rsid w:val="00CB3AA0"/>
    <w:rsid w:val="00CB4554"/>
    <w:rsid w:val="00CB5138"/>
    <w:rsid w:val="00CB56A4"/>
    <w:rsid w:val="00CB7D2B"/>
    <w:rsid w:val="00CC0A57"/>
    <w:rsid w:val="00CC1BF0"/>
    <w:rsid w:val="00CC250C"/>
    <w:rsid w:val="00CC553A"/>
    <w:rsid w:val="00CC7186"/>
    <w:rsid w:val="00CD0E71"/>
    <w:rsid w:val="00CD2B87"/>
    <w:rsid w:val="00CD690F"/>
    <w:rsid w:val="00CD6E65"/>
    <w:rsid w:val="00CE524A"/>
    <w:rsid w:val="00CE7E0C"/>
    <w:rsid w:val="00CF6A91"/>
    <w:rsid w:val="00D001BD"/>
    <w:rsid w:val="00D02F47"/>
    <w:rsid w:val="00D043FD"/>
    <w:rsid w:val="00D06EAD"/>
    <w:rsid w:val="00D14C2B"/>
    <w:rsid w:val="00D21195"/>
    <w:rsid w:val="00D22224"/>
    <w:rsid w:val="00D22B23"/>
    <w:rsid w:val="00D241C9"/>
    <w:rsid w:val="00D25BCC"/>
    <w:rsid w:val="00D26DB4"/>
    <w:rsid w:val="00D323FF"/>
    <w:rsid w:val="00D328B3"/>
    <w:rsid w:val="00D32C5D"/>
    <w:rsid w:val="00D33A99"/>
    <w:rsid w:val="00D33B91"/>
    <w:rsid w:val="00D34FF0"/>
    <w:rsid w:val="00D375D8"/>
    <w:rsid w:val="00D3768C"/>
    <w:rsid w:val="00D37B12"/>
    <w:rsid w:val="00D42DBF"/>
    <w:rsid w:val="00D42F77"/>
    <w:rsid w:val="00D44B2D"/>
    <w:rsid w:val="00D46519"/>
    <w:rsid w:val="00D502BD"/>
    <w:rsid w:val="00D51170"/>
    <w:rsid w:val="00D53E52"/>
    <w:rsid w:val="00D5449D"/>
    <w:rsid w:val="00D5518F"/>
    <w:rsid w:val="00D55BB9"/>
    <w:rsid w:val="00D57FD5"/>
    <w:rsid w:val="00D62215"/>
    <w:rsid w:val="00D62692"/>
    <w:rsid w:val="00D62EDA"/>
    <w:rsid w:val="00D6404E"/>
    <w:rsid w:val="00D7229A"/>
    <w:rsid w:val="00D73322"/>
    <w:rsid w:val="00D73C8B"/>
    <w:rsid w:val="00D74160"/>
    <w:rsid w:val="00D779AC"/>
    <w:rsid w:val="00D80CD5"/>
    <w:rsid w:val="00D81134"/>
    <w:rsid w:val="00D81A4F"/>
    <w:rsid w:val="00D81B99"/>
    <w:rsid w:val="00D82AB2"/>
    <w:rsid w:val="00D83335"/>
    <w:rsid w:val="00D83566"/>
    <w:rsid w:val="00D86091"/>
    <w:rsid w:val="00D86F96"/>
    <w:rsid w:val="00D90136"/>
    <w:rsid w:val="00D91572"/>
    <w:rsid w:val="00D92B8D"/>
    <w:rsid w:val="00D93D10"/>
    <w:rsid w:val="00D952D5"/>
    <w:rsid w:val="00D9576F"/>
    <w:rsid w:val="00DA1EEE"/>
    <w:rsid w:val="00DA71ED"/>
    <w:rsid w:val="00DB55C5"/>
    <w:rsid w:val="00DB68F0"/>
    <w:rsid w:val="00DC17E1"/>
    <w:rsid w:val="00DC4444"/>
    <w:rsid w:val="00DC4999"/>
    <w:rsid w:val="00DC5720"/>
    <w:rsid w:val="00DD4D22"/>
    <w:rsid w:val="00DD4E6A"/>
    <w:rsid w:val="00DD5578"/>
    <w:rsid w:val="00DD7238"/>
    <w:rsid w:val="00DD7A19"/>
    <w:rsid w:val="00DD7C32"/>
    <w:rsid w:val="00DE1415"/>
    <w:rsid w:val="00DE1A77"/>
    <w:rsid w:val="00DE1C3A"/>
    <w:rsid w:val="00DE37C9"/>
    <w:rsid w:val="00DE6F67"/>
    <w:rsid w:val="00DF098A"/>
    <w:rsid w:val="00DF099B"/>
    <w:rsid w:val="00E031E1"/>
    <w:rsid w:val="00E043F0"/>
    <w:rsid w:val="00E044BB"/>
    <w:rsid w:val="00E04739"/>
    <w:rsid w:val="00E0736D"/>
    <w:rsid w:val="00E11DA9"/>
    <w:rsid w:val="00E14B20"/>
    <w:rsid w:val="00E20E37"/>
    <w:rsid w:val="00E212FF"/>
    <w:rsid w:val="00E22A7C"/>
    <w:rsid w:val="00E23A03"/>
    <w:rsid w:val="00E24124"/>
    <w:rsid w:val="00E307C7"/>
    <w:rsid w:val="00E340CA"/>
    <w:rsid w:val="00E40140"/>
    <w:rsid w:val="00E410FA"/>
    <w:rsid w:val="00E41E90"/>
    <w:rsid w:val="00E43F7D"/>
    <w:rsid w:val="00E460C1"/>
    <w:rsid w:val="00E46DA2"/>
    <w:rsid w:val="00E51C9D"/>
    <w:rsid w:val="00E5253B"/>
    <w:rsid w:val="00E56C51"/>
    <w:rsid w:val="00E605C7"/>
    <w:rsid w:val="00E618C9"/>
    <w:rsid w:val="00E6443B"/>
    <w:rsid w:val="00E67186"/>
    <w:rsid w:val="00E7016A"/>
    <w:rsid w:val="00E759EF"/>
    <w:rsid w:val="00E806D5"/>
    <w:rsid w:val="00E82295"/>
    <w:rsid w:val="00E82569"/>
    <w:rsid w:val="00E852D5"/>
    <w:rsid w:val="00E85D62"/>
    <w:rsid w:val="00E8683F"/>
    <w:rsid w:val="00E96413"/>
    <w:rsid w:val="00E97094"/>
    <w:rsid w:val="00EA21AF"/>
    <w:rsid w:val="00EA3069"/>
    <w:rsid w:val="00EA42FA"/>
    <w:rsid w:val="00EB2947"/>
    <w:rsid w:val="00EB2DBA"/>
    <w:rsid w:val="00EB6A23"/>
    <w:rsid w:val="00EB6AA8"/>
    <w:rsid w:val="00EC3D8D"/>
    <w:rsid w:val="00EC4294"/>
    <w:rsid w:val="00ED010E"/>
    <w:rsid w:val="00ED1199"/>
    <w:rsid w:val="00ED5D2A"/>
    <w:rsid w:val="00EE4FC8"/>
    <w:rsid w:val="00EE5185"/>
    <w:rsid w:val="00EE5C50"/>
    <w:rsid w:val="00EF4773"/>
    <w:rsid w:val="00EF6FB7"/>
    <w:rsid w:val="00F0066C"/>
    <w:rsid w:val="00F00F9A"/>
    <w:rsid w:val="00F00FD5"/>
    <w:rsid w:val="00F01C7A"/>
    <w:rsid w:val="00F10B47"/>
    <w:rsid w:val="00F14DE8"/>
    <w:rsid w:val="00F16419"/>
    <w:rsid w:val="00F17970"/>
    <w:rsid w:val="00F21865"/>
    <w:rsid w:val="00F230A0"/>
    <w:rsid w:val="00F25690"/>
    <w:rsid w:val="00F27243"/>
    <w:rsid w:val="00F27810"/>
    <w:rsid w:val="00F337B2"/>
    <w:rsid w:val="00F34E3C"/>
    <w:rsid w:val="00F36089"/>
    <w:rsid w:val="00F3746D"/>
    <w:rsid w:val="00F41ADA"/>
    <w:rsid w:val="00F42826"/>
    <w:rsid w:val="00F439E7"/>
    <w:rsid w:val="00F44262"/>
    <w:rsid w:val="00F44E02"/>
    <w:rsid w:val="00F45E3E"/>
    <w:rsid w:val="00F460EA"/>
    <w:rsid w:val="00F47AE3"/>
    <w:rsid w:val="00F47CFD"/>
    <w:rsid w:val="00F50352"/>
    <w:rsid w:val="00F56B8D"/>
    <w:rsid w:val="00F56CC0"/>
    <w:rsid w:val="00F57930"/>
    <w:rsid w:val="00F618F0"/>
    <w:rsid w:val="00F620AA"/>
    <w:rsid w:val="00F63FF4"/>
    <w:rsid w:val="00F72C7F"/>
    <w:rsid w:val="00F7338F"/>
    <w:rsid w:val="00F73F56"/>
    <w:rsid w:val="00F74690"/>
    <w:rsid w:val="00F775D7"/>
    <w:rsid w:val="00F80366"/>
    <w:rsid w:val="00F81698"/>
    <w:rsid w:val="00F84E07"/>
    <w:rsid w:val="00F87F38"/>
    <w:rsid w:val="00F92254"/>
    <w:rsid w:val="00F927C0"/>
    <w:rsid w:val="00F96AF2"/>
    <w:rsid w:val="00FA5FCA"/>
    <w:rsid w:val="00FA6207"/>
    <w:rsid w:val="00FA6D26"/>
    <w:rsid w:val="00FA7B59"/>
    <w:rsid w:val="00FB1405"/>
    <w:rsid w:val="00FB1A8A"/>
    <w:rsid w:val="00FB30FA"/>
    <w:rsid w:val="00FB644A"/>
    <w:rsid w:val="00FB6661"/>
    <w:rsid w:val="00FC0932"/>
    <w:rsid w:val="00FC1E67"/>
    <w:rsid w:val="00FC1F2E"/>
    <w:rsid w:val="00FC7919"/>
    <w:rsid w:val="00FD0AB3"/>
    <w:rsid w:val="00FD51FE"/>
    <w:rsid w:val="00FD5C6C"/>
    <w:rsid w:val="00FD63F9"/>
    <w:rsid w:val="00FE44C4"/>
    <w:rsid w:val="00FE7E7D"/>
    <w:rsid w:val="00FE7FD6"/>
    <w:rsid w:val="00FF0015"/>
    <w:rsid w:val="00FF2EC7"/>
    <w:rsid w:val="00FF3848"/>
    <w:rsid w:val="00FF5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FE230"/>
  <w15:docId w15:val="{EDBF3419-2698-4252-B7D3-EFCCD4A0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locked="1"/>
    <w:lsdException w:name="endnote reference" w:semiHidden="1" w:unhideWhenUsed="1"/>
    <w:lsdException w:name="endnote text" w:lock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07"/>
    <w:rPr>
      <w:rFonts w:cs="Cambria"/>
      <w:sz w:val="24"/>
      <w:szCs w:val="24"/>
      <w:lang w:eastAsia="ja-JP"/>
    </w:rPr>
  </w:style>
  <w:style w:type="paragraph" w:styleId="Heading1">
    <w:name w:val="heading 1"/>
    <w:basedOn w:val="Normal"/>
    <w:next w:val="BodyText"/>
    <w:link w:val="Heading1Char"/>
    <w:uiPriority w:val="99"/>
    <w:qFormat/>
    <w:rsid w:val="00E04739"/>
    <w:pPr>
      <w:numPr>
        <w:numId w:val="2"/>
      </w:numPr>
      <w:suppressAutoHyphens/>
      <w:spacing w:after="200"/>
      <w:outlineLvl w:val="0"/>
    </w:pPr>
    <w:rPr>
      <w:rFonts w:ascii="Times" w:hAnsi="Times" w:cs="Times"/>
      <w:b/>
      <w:bCs/>
      <w:kern w:val="1"/>
      <w:sz w:val="48"/>
      <w:szCs w:val="48"/>
      <w:lang w:eastAsia="ar-SA"/>
    </w:rPr>
  </w:style>
  <w:style w:type="paragraph" w:styleId="Heading2">
    <w:name w:val="heading 2"/>
    <w:basedOn w:val="Normal"/>
    <w:next w:val="Normal"/>
    <w:link w:val="Heading2Char"/>
    <w:uiPriority w:val="99"/>
    <w:qFormat/>
    <w:rsid w:val="008474CD"/>
    <w:pPr>
      <w:keepNext/>
      <w:keepLines/>
      <w:spacing w:before="200"/>
      <w:outlineLvl w:val="1"/>
    </w:pPr>
    <w:rPr>
      <w:rFonts w:ascii="Calibri" w:eastAsia="MS Gothic" w:hAnsi="Calibri" w:cs="Calibri"/>
      <w:b/>
      <w:bCs/>
      <w:color w:val="4F81BD"/>
      <w:sz w:val="26"/>
      <w:szCs w:val="26"/>
    </w:rPr>
  </w:style>
  <w:style w:type="paragraph" w:styleId="Heading5">
    <w:name w:val="heading 5"/>
    <w:basedOn w:val="Normal"/>
    <w:next w:val="Normal"/>
    <w:link w:val="Heading5Char"/>
    <w:uiPriority w:val="99"/>
    <w:qFormat/>
    <w:rsid w:val="009A52C9"/>
    <w:pPr>
      <w:keepNext/>
      <w:keepLines/>
      <w:spacing w:before="200"/>
      <w:outlineLvl w:val="4"/>
    </w:pPr>
    <w:rPr>
      <w:rFonts w:ascii="Calibri" w:eastAsia="MS Gothic" w:hAnsi="Calibri" w:cs="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4739"/>
    <w:rPr>
      <w:rFonts w:ascii="Times" w:hAnsi="Times" w:cs="Times"/>
      <w:b/>
      <w:bCs/>
      <w:kern w:val="1"/>
      <w:sz w:val="48"/>
      <w:szCs w:val="48"/>
      <w:lang w:eastAsia="ar-SA"/>
    </w:rPr>
  </w:style>
  <w:style w:type="character" w:customStyle="1" w:styleId="Heading2Char">
    <w:name w:val="Heading 2 Char"/>
    <w:basedOn w:val="DefaultParagraphFont"/>
    <w:link w:val="Heading2"/>
    <w:uiPriority w:val="99"/>
    <w:locked/>
    <w:rsid w:val="008474CD"/>
    <w:rPr>
      <w:rFonts w:ascii="Calibri" w:eastAsia="MS Gothic" w:hAnsi="Calibri" w:cs="Calibri"/>
      <w:b/>
      <w:bCs/>
      <w:color w:val="4F81BD"/>
      <w:sz w:val="26"/>
      <w:szCs w:val="26"/>
    </w:rPr>
  </w:style>
  <w:style w:type="character" w:customStyle="1" w:styleId="Heading5Char">
    <w:name w:val="Heading 5 Char"/>
    <w:basedOn w:val="DefaultParagraphFont"/>
    <w:link w:val="Heading5"/>
    <w:uiPriority w:val="99"/>
    <w:semiHidden/>
    <w:locked/>
    <w:rsid w:val="009A52C9"/>
    <w:rPr>
      <w:rFonts w:ascii="Calibri" w:eastAsia="MS Gothic" w:hAnsi="Calibri" w:cs="Calibri"/>
      <w:color w:val="243F60"/>
    </w:rPr>
  </w:style>
  <w:style w:type="paragraph" w:styleId="BalloonText">
    <w:name w:val="Balloon Text"/>
    <w:basedOn w:val="Normal"/>
    <w:link w:val="BalloonTextChar"/>
    <w:uiPriority w:val="99"/>
    <w:semiHidden/>
    <w:rsid w:val="00FA6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FA6207"/>
    <w:rPr>
      <w:rFonts w:ascii="Lucida Grande" w:hAnsi="Lucida Grande" w:cs="Lucida Grande"/>
      <w:sz w:val="18"/>
      <w:szCs w:val="18"/>
    </w:rPr>
  </w:style>
  <w:style w:type="paragraph" w:styleId="ListParagraph">
    <w:name w:val="List Paragraph"/>
    <w:basedOn w:val="Normal"/>
    <w:uiPriority w:val="34"/>
    <w:qFormat/>
    <w:rsid w:val="00FA6207"/>
    <w:pPr>
      <w:ind w:left="720"/>
    </w:pPr>
  </w:style>
  <w:style w:type="character" w:styleId="Hyperlink">
    <w:name w:val="Hyperlink"/>
    <w:basedOn w:val="DefaultParagraphFont"/>
    <w:uiPriority w:val="99"/>
    <w:rsid w:val="00FA6207"/>
    <w:rPr>
      <w:color w:val="0000FF"/>
      <w:u w:val="single"/>
    </w:rPr>
  </w:style>
  <w:style w:type="character" w:styleId="FollowedHyperlink">
    <w:name w:val="FollowedHyperlink"/>
    <w:basedOn w:val="DefaultParagraphFont"/>
    <w:uiPriority w:val="99"/>
    <w:semiHidden/>
    <w:rsid w:val="00FA6207"/>
    <w:rPr>
      <w:color w:val="800080"/>
      <w:u w:val="single"/>
    </w:rPr>
  </w:style>
  <w:style w:type="character" w:styleId="CommentReference">
    <w:name w:val="annotation reference"/>
    <w:basedOn w:val="DefaultParagraphFont"/>
    <w:uiPriority w:val="99"/>
    <w:semiHidden/>
    <w:rsid w:val="00FA6207"/>
    <w:rPr>
      <w:sz w:val="18"/>
      <w:szCs w:val="18"/>
    </w:rPr>
  </w:style>
  <w:style w:type="paragraph" w:styleId="CommentText">
    <w:name w:val="annotation text"/>
    <w:basedOn w:val="Normal"/>
    <w:link w:val="CommentTextChar"/>
    <w:uiPriority w:val="99"/>
    <w:semiHidden/>
    <w:rsid w:val="00FA6207"/>
  </w:style>
  <w:style w:type="character" w:customStyle="1" w:styleId="CommentTextChar">
    <w:name w:val="Comment Text Char"/>
    <w:basedOn w:val="DefaultParagraphFont"/>
    <w:link w:val="CommentText"/>
    <w:uiPriority w:val="99"/>
    <w:locked/>
    <w:rsid w:val="00FA6207"/>
  </w:style>
  <w:style w:type="paragraph" w:styleId="CommentSubject">
    <w:name w:val="annotation subject"/>
    <w:basedOn w:val="CommentText"/>
    <w:next w:val="CommentText"/>
    <w:link w:val="CommentSubjectChar"/>
    <w:uiPriority w:val="99"/>
    <w:semiHidden/>
    <w:rsid w:val="00FA6207"/>
    <w:rPr>
      <w:b/>
      <w:bCs/>
      <w:sz w:val="20"/>
      <w:szCs w:val="20"/>
    </w:rPr>
  </w:style>
  <w:style w:type="character" w:customStyle="1" w:styleId="CommentSubjectChar">
    <w:name w:val="Comment Subject Char"/>
    <w:basedOn w:val="CommentTextChar"/>
    <w:link w:val="CommentSubject"/>
    <w:uiPriority w:val="99"/>
    <w:semiHidden/>
    <w:locked/>
    <w:rsid w:val="00FA6207"/>
    <w:rPr>
      <w:b/>
      <w:bCs/>
      <w:sz w:val="20"/>
      <w:szCs w:val="20"/>
    </w:rPr>
  </w:style>
  <w:style w:type="paragraph" w:styleId="BodyText">
    <w:name w:val="Body Text"/>
    <w:basedOn w:val="Normal"/>
    <w:link w:val="BodyTextChar"/>
    <w:uiPriority w:val="99"/>
    <w:semiHidden/>
    <w:rsid w:val="00E04739"/>
    <w:pPr>
      <w:spacing w:after="120"/>
    </w:pPr>
  </w:style>
  <w:style w:type="character" w:customStyle="1" w:styleId="BodyTextChar">
    <w:name w:val="Body Text Char"/>
    <w:basedOn w:val="DefaultParagraphFont"/>
    <w:link w:val="BodyText"/>
    <w:uiPriority w:val="99"/>
    <w:semiHidden/>
    <w:locked/>
    <w:rsid w:val="00E04739"/>
  </w:style>
  <w:style w:type="character" w:styleId="Emphasis">
    <w:name w:val="Emphasis"/>
    <w:basedOn w:val="DefaultParagraphFont"/>
    <w:uiPriority w:val="99"/>
    <w:qFormat/>
    <w:rsid w:val="00E04739"/>
    <w:rPr>
      <w:i/>
      <w:iCs/>
    </w:rPr>
  </w:style>
  <w:style w:type="paragraph" w:customStyle="1" w:styleId="EH">
    <w:name w:val="EH"/>
    <w:basedOn w:val="Heading5"/>
    <w:uiPriority w:val="99"/>
    <w:rsid w:val="009A52C9"/>
    <w:pPr>
      <w:keepNext w:val="0"/>
      <w:keepLines w:val="0"/>
      <w:suppressAutoHyphens/>
      <w:spacing w:before="0" w:line="480" w:lineRule="auto"/>
      <w:ind w:left="720"/>
    </w:pPr>
    <w:rPr>
      <w:rFonts w:ascii="Palatino" w:eastAsia="MS Mincho" w:hAnsi="Palatino" w:cs="Palatino"/>
      <w:color w:val="000000"/>
      <w:lang w:eastAsia="ar-SA"/>
    </w:rPr>
  </w:style>
  <w:style w:type="character" w:styleId="Strong">
    <w:name w:val="Strong"/>
    <w:basedOn w:val="DefaultParagraphFont"/>
    <w:uiPriority w:val="99"/>
    <w:qFormat/>
    <w:rsid w:val="00071A27"/>
    <w:rPr>
      <w:b/>
      <w:bCs/>
    </w:rPr>
  </w:style>
  <w:style w:type="paragraph" w:styleId="PlainText">
    <w:name w:val="Plain Text"/>
    <w:basedOn w:val="Normal"/>
    <w:link w:val="PlainTextChar"/>
    <w:uiPriority w:val="99"/>
    <w:rsid w:val="00887644"/>
    <w:rPr>
      <w:rFonts w:ascii="Courier New" w:hAnsi="Courier New" w:cs="Courier New"/>
      <w:noProof/>
      <w:sz w:val="20"/>
      <w:szCs w:val="20"/>
      <w:lang w:eastAsia="en-US"/>
    </w:rPr>
  </w:style>
  <w:style w:type="character" w:customStyle="1" w:styleId="PlainTextChar">
    <w:name w:val="Plain Text Char"/>
    <w:basedOn w:val="DefaultParagraphFont"/>
    <w:link w:val="PlainText"/>
    <w:uiPriority w:val="99"/>
    <w:locked/>
    <w:rsid w:val="00887644"/>
    <w:rPr>
      <w:rFonts w:ascii="Courier New" w:hAnsi="Courier New" w:cs="Courier New"/>
      <w:noProof/>
      <w:sz w:val="20"/>
      <w:szCs w:val="20"/>
      <w:lang w:eastAsia="en-US"/>
    </w:rPr>
  </w:style>
  <w:style w:type="character" w:styleId="PageNumber">
    <w:name w:val="page number"/>
    <w:basedOn w:val="DefaultParagraphFont"/>
    <w:uiPriority w:val="99"/>
    <w:semiHidden/>
    <w:rsid w:val="005E4FA6"/>
  </w:style>
  <w:style w:type="paragraph" w:styleId="EndnoteText">
    <w:name w:val="endnote text"/>
    <w:basedOn w:val="Normal"/>
    <w:link w:val="EndnoteTextChar"/>
    <w:uiPriority w:val="99"/>
    <w:semiHidden/>
    <w:rsid w:val="005E4FA6"/>
    <w:pPr>
      <w:suppressAutoHyphens/>
    </w:pPr>
    <w:rPr>
      <w:rFonts w:ascii="Times" w:hAnsi="Times" w:cs="Times"/>
      <w:sz w:val="20"/>
      <w:szCs w:val="20"/>
      <w:lang w:eastAsia="ar-SA"/>
    </w:rPr>
  </w:style>
  <w:style w:type="character" w:customStyle="1" w:styleId="EndnoteTextChar">
    <w:name w:val="Endnote Text Char"/>
    <w:basedOn w:val="DefaultParagraphFont"/>
    <w:link w:val="EndnoteText"/>
    <w:uiPriority w:val="99"/>
    <w:semiHidden/>
    <w:locked/>
    <w:rsid w:val="005E4FA6"/>
    <w:rPr>
      <w:rFonts w:ascii="Times" w:hAnsi="Times" w:cs="Times"/>
      <w:sz w:val="20"/>
      <w:szCs w:val="20"/>
      <w:lang w:eastAsia="ar-SA" w:bidi="ar-SA"/>
    </w:rPr>
  </w:style>
  <w:style w:type="paragraph" w:customStyle="1" w:styleId="text">
    <w:name w:val="text"/>
    <w:uiPriority w:val="99"/>
    <w:rsid w:val="005E4FA6"/>
    <w:pPr>
      <w:tabs>
        <w:tab w:val="left" w:pos="720"/>
      </w:tabs>
      <w:suppressAutoHyphens/>
      <w:spacing w:line="480" w:lineRule="auto"/>
    </w:pPr>
    <w:rPr>
      <w:rFonts w:ascii="Palatino" w:hAnsi="Palatino" w:cs="Palatino"/>
      <w:color w:val="000000"/>
      <w:sz w:val="24"/>
      <w:szCs w:val="24"/>
      <w:lang w:eastAsia="ar-SA"/>
    </w:rPr>
  </w:style>
  <w:style w:type="paragraph" w:styleId="NoSpacing">
    <w:name w:val="No Spacing"/>
    <w:uiPriority w:val="1"/>
    <w:qFormat/>
    <w:rsid w:val="00C56222"/>
    <w:rPr>
      <w:rFonts w:cs="Cambria"/>
      <w:lang w:eastAsia="zh-CN"/>
    </w:rPr>
  </w:style>
  <w:style w:type="paragraph" w:styleId="FootnoteText">
    <w:name w:val="footnote text"/>
    <w:basedOn w:val="Normal"/>
    <w:link w:val="FootnoteTextChar"/>
    <w:uiPriority w:val="99"/>
    <w:semiHidden/>
    <w:rsid w:val="008474CD"/>
    <w:pPr>
      <w:suppressAutoHyphens/>
    </w:pPr>
    <w:rPr>
      <w:rFonts w:ascii="Geneva" w:hAnsi="Geneva" w:cs="Geneva"/>
      <w:lang w:eastAsia="ar-SA"/>
    </w:rPr>
  </w:style>
  <w:style w:type="character" w:customStyle="1" w:styleId="FootnoteTextChar">
    <w:name w:val="Footnote Text Char"/>
    <w:basedOn w:val="DefaultParagraphFont"/>
    <w:link w:val="FootnoteText"/>
    <w:uiPriority w:val="99"/>
    <w:semiHidden/>
    <w:locked/>
    <w:rsid w:val="008474CD"/>
    <w:rPr>
      <w:rFonts w:ascii="Geneva" w:eastAsia="Times New Roman" w:hAnsi="Geneva" w:cs="Geneva"/>
      <w:sz w:val="20"/>
      <w:szCs w:val="20"/>
      <w:lang w:eastAsia="ar-SA" w:bidi="ar-SA"/>
    </w:rPr>
  </w:style>
  <w:style w:type="paragraph" w:styleId="Header">
    <w:name w:val="header"/>
    <w:basedOn w:val="Normal"/>
    <w:link w:val="HeaderChar"/>
    <w:uiPriority w:val="99"/>
    <w:rsid w:val="007654D0"/>
    <w:pPr>
      <w:tabs>
        <w:tab w:val="center" w:pos="4680"/>
        <w:tab w:val="right" w:pos="9360"/>
      </w:tabs>
    </w:pPr>
  </w:style>
  <w:style w:type="character" w:customStyle="1" w:styleId="HeaderChar">
    <w:name w:val="Header Char"/>
    <w:basedOn w:val="DefaultParagraphFont"/>
    <w:link w:val="Header"/>
    <w:uiPriority w:val="99"/>
    <w:locked/>
    <w:rsid w:val="007654D0"/>
  </w:style>
  <w:style w:type="paragraph" w:styleId="Footer">
    <w:name w:val="footer"/>
    <w:basedOn w:val="Normal"/>
    <w:link w:val="FooterChar"/>
    <w:uiPriority w:val="99"/>
    <w:rsid w:val="007654D0"/>
    <w:pPr>
      <w:tabs>
        <w:tab w:val="center" w:pos="4680"/>
        <w:tab w:val="right" w:pos="9360"/>
      </w:tabs>
    </w:pPr>
  </w:style>
  <w:style w:type="character" w:customStyle="1" w:styleId="FooterChar">
    <w:name w:val="Footer Char"/>
    <w:basedOn w:val="DefaultParagraphFont"/>
    <w:link w:val="Footer"/>
    <w:uiPriority w:val="99"/>
    <w:locked/>
    <w:rsid w:val="007654D0"/>
  </w:style>
  <w:style w:type="numbering" w:customStyle="1" w:styleId="JBstyle">
    <w:name w:val="JB style"/>
    <w:rsid w:val="004A5D2F"/>
    <w:pPr>
      <w:numPr>
        <w:numId w:val="1"/>
      </w:numPr>
    </w:pPr>
  </w:style>
  <w:style w:type="paragraph" w:styleId="Revision">
    <w:name w:val="Revision"/>
    <w:hidden/>
    <w:uiPriority w:val="99"/>
    <w:semiHidden/>
    <w:rsid w:val="00865ADF"/>
    <w:rPr>
      <w:rFonts w:cs="Cambria"/>
      <w:sz w:val="24"/>
      <w:szCs w:val="24"/>
      <w:lang w:eastAsia="ja-JP"/>
    </w:rPr>
  </w:style>
  <w:style w:type="paragraph" w:customStyle="1" w:styleId="Standard">
    <w:name w:val="Standard"/>
    <w:qFormat/>
    <w:rsid w:val="00576F08"/>
    <w:pPr>
      <w:widowControl w:val="0"/>
      <w:suppressAutoHyphens/>
      <w:textAlignment w:val="baseline"/>
    </w:pPr>
    <w:rPr>
      <w:rFonts w:ascii="Times New Roman" w:eastAsia="Andale Sans UI" w:hAnsi="Times New Roman" w:cs="Tahoma"/>
      <w:color w:val="00000A"/>
      <w:sz w:val="24"/>
      <w:szCs w:val="24"/>
      <w:lang w:bidi="en-US"/>
    </w:rPr>
  </w:style>
  <w:style w:type="character" w:customStyle="1" w:styleId="ListLabel1">
    <w:name w:val="ListLabel 1"/>
    <w:qFormat/>
    <w:rsid w:val="00753144"/>
    <w:rPr>
      <w:rFonts w:ascii="Times New Roman" w:eastAsia="Calibri" w:hAnsi="Times New Roman"/>
      <w:sz w:val="24"/>
    </w:rPr>
  </w:style>
  <w:style w:type="character" w:customStyle="1" w:styleId="ListLabel2">
    <w:name w:val="ListLabel 2"/>
    <w:qFormat/>
    <w:rsid w:val="0047511A"/>
    <w:rPr>
      <w:rFonts w:cs="Courier New"/>
    </w:rPr>
  </w:style>
  <w:style w:type="table" w:styleId="TableGrid">
    <w:name w:val="Table Grid"/>
    <w:basedOn w:val="TableNormal"/>
    <w:locked/>
    <w:rsid w:val="00466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345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E026-0849-480C-BB2E-5BB16AFA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1</Pages>
  <Words>28360</Words>
  <Characters>161655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Instructor’s Manual</vt:lpstr>
    </vt:vector>
  </TitlesOfParts>
  <Company>Oxford University Press</Company>
  <LinksUpToDate>false</LinksUpToDate>
  <CharactersWithSpaces>189636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dc:title>
  <dc:creator>Jeffrey Brodd</dc:creator>
  <cp:lastModifiedBy>Thar Adeleh</cp:lastModifiedBy>
  <cp:revision>72</cp:revision>
  <cp:lastPrinted>2015-05-21T17:18:00Z</cp:lastPrinted>
  <dcterms:created xsi:type="dcterms:W3CDTF">2016-07-04T15:10:00Z</dcterms:created>
  <dcterms:modified xsi:type="dcterms:W3CDTF">2024-08-25T11:19:00Z</dcterms:modified>
</cp:coreProperties>
</file>