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5C5BF" w14:textId="77777777" w:rsidR="00A35BB2" w:rsidRPr="009414E0" w:rsidRDefault="00A35BB2" w:rsidP="00A35BB2">
      <w:pPr>
        <w:suppressAutoHyphens/>
        <w:autoSpaceDE w:val="0"/>
        <w:autoSpaceDN w:val="0"/>
        <w:adjustRightInd w:val="0"/>
        <w:spacing w:line="640" w:lineRule="atLeast"/>
        <w:jc w:val="center"/>
        <w:textAlignment w:val="center"/>
        <w:rPr>
          <w:ins w:id="0" w:author="Thar Adeleh" w:date="2024-08-25T13:39:00Z" w16du:dateUtc="2024-08-25T10:39:00Z"/>
          <w:rFonts w:ascii="Helvetica" w:eastAsia="MS Mincho" w:hAnsi="Helvetica" w:cs="AkzidenzGroteskBQ-Cnd"/>
          <w:color w:val="FFFFFF"/>
          <w:spacing w:val="17"/>
          <w:w w:val="106"/>
          <w:sz w:val="42"/>
          <w:szCs w:val="42"/>
        </w:rPr>
      </w:pPr>
      <w:ins w:id="1" w:author="Thar Adeleh" w:date="2024-08-25T13:39:00Z" w16du:dateUtc="2024-08-25T10:39:00Z">
        <w:r>
          <w:rPr>
            <w:rFonts w:ascii="Helvetica" w:eastAsia="MS Mincho" w:hAnsi="Helvetica" w:cs="AkzidenzGroteskBQ-Cnd"/>
            <w:noProof/>
            <w:color w:val="FFFFFF"/>
            <w:spacing w:val="17"/>
            <w:w w:val="106"/>
            <w:sz w:val="42"/>
            <w:szCs w:val="42"/>
            <w:lang w:val="en-IN" w:eastAsia="en-IN"/>
          </w:rPr>
          <mc:AlternateContent>
            <mc:Choice Requires="wps">
              <w:drawing>
                <wp:anchor distT="4294967294" distB="4294967294" distL="114300" distR="114300" simplePos="0" relativeHeight="251663872" behindDoc="0" locked="0" layoutInCell="1" allowOverlap="1" wp14:anchorId="29B55A32" wp14:editId="2D5208CE">
                  <wp:simplePos x="0" y="0"/>
                  <wp:positionH relativeFrom="column">
                    <wp:posOffset>-985520</wp:posOffset>
                  </wp:positionH>
                  <wp:positionV relativeFrom="paragraph">
                    <wp:posOffset>47624</wp:posOffset>
                  </wp:positionV>
                  <wp:extent cx="8917940" cy="0"/>
                  <wp:effectExtent l="0" t="0" r="16510" b="0"/>
                  <wp:wrapNone/>
                  <wp:docPr id="82070683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794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6F9A1" id="_x0000_t32" coordsize="21600,21600" o:spt="32" o:oned="t" path="m,l21600,21600e" filled="f">
                  <v:path arrowok="t" fillok="f" o:connecttype="none"/>
                  <o:lock v:ext="edit" shapetype="t"/>
                </v:shapetype>
                <v:shape id="AutoShape 2" o:spid="_x0000_s1026" type="#_x0000_t32" style="position:absolute;margin-left:-77.6pt;margin-top:3.75pt;width:702.2pt;height:0;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xsuAEAAFYDAAAOAAAAZHJzL2Uyb0RvYy54bWysU8Fu2zAMvQ/YPwi6L46DdWu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"/>
              </w:pict>
            </mc:Fallback>
          </mc:AlternateContent>
        </w:r>
        <w:r>
          <w:rPr>
            <w:rFonts w:ascii="Helvetica" w:eastAsia="MS Mincho" w:hAnsi="Helvetica" w:cs="AkzidenzGroteskBQ-Cnd"/>
            <w:noProof/>
            <w:color w:val="FFFFFF"/>
            <w:spacing w:val="17"/>
            <w:sz w:val="42"/>
            <w:szCs w:val="42"/>
            <w:lang w:val="en-IN" w:eastAsia="en-IN"/>
          </w:rPr>
          <mc:AlternateContent>
            <mc:Choice Requires="wps">
              <w:drawing>
                <wp:anchor distT="0" distB="0" distL="114300" distR="114300" simplePos="0" relativeHeight="251665920" behindDoc="1" locked="0" layoutInCell="1" allowOverlap="1" wp14:anchorId="3F289C1B" wp14:editId="13F98669">
                  <wp:simplePos x="0" y="0"/>
                  <wp:positionH relativeFrom="column">
                    <wp:posOffset>1296670</wp:posOffset>
                  </wp:positionH>
                  <wp:positionV relativeFrom="paragraph">
                    <wp:posOffset>54610</wp:posOffset>
                  </wp:positionV>
                  <wp:extent cx="3288665" cy="393700"/>
                  <wp:effectExtent l="0" t="0" r="6985" b="6350"/>
                  <wp:wrapNone/>
                  <wp:docPr id="423088479" name="Flowchart: Process 423088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8665" cy="393700"/>
                          </a:xfrm>
                          <a:prstGeom prst="flowChartProcess">
                            <a:avLst/>
                          </a:prstGeom>
                          <a:solidFill>
                            <a:srgbClr val="4D4D4D"/>
                          </a:solidFill>
                          <a:ln w="9525">
                            <a:solidFill>
                              <a:srgbClr val="4D4D4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CDF51" id="_x0000_t109" coordsize="21600,21600" o:spt="109" path="m,l,21600r21600,l21600,xe">
                  <v:stroke joinstyle="miter"/>
                  <v:path gradientshapeok="t" o:connecttype="rect"/>
                </v:shapetype>
                <v:shape id="Flowchart: Process 423088479" o:spid="_x0000_s1026" type="#_x0000_t109" style="position:absolute;margin-left:102.1pt;margin-top:4.3pt;width:258.95pt;height:3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" fillcolor="#4d4d4d" strokecolor="#4d4d4d"/>
              </w:pict>
            </mc:Fallback>
          </mc:AlternateContent>
        </w:r>
        <w:r>
          <w:rPr>
            <w:rFonts w:ascii="Helvetica" w:eastAsia="MS Mincho" w:hAnsi="Helvetica" w:cs="AkzidenzGroteskBQ-Cnd"/>
            <w:color w:val="FFFFFF"/>
            <w:spacing w:val="17"/>
            <w:sz w:val="42"/>
            <w:szCs w:val="42"/>
          </w:rPr>
          <w:t>Test Bank</w:t>
        </w:r>
        <w:r w:rsidRPr="009414E0">
          <w:rPr>
            <w:rFonts w:ascii="Helvetica" w:eastAsia="MS Mincho" w:hAnsi="Helvetica" w:cs="AkzidenzGroteskBQ-Cnd"/>
            <w:color w:val="FFFFFF"/>
            <w:spacing w:val="17"/>
            <w:sz w:val="42"/>
            <w:szCs w:val="42"/>
          </w:rPr>
          <w:t xml:space="preserve"> for</w:t>
        </w:r>
      </w:ins>
    </w:p>
    <w:p w14:paraId="711FEA61" w14:textId="77777777" w:rsidR="00A35BB2" w:rsidRDefault="00A35BB2" w:rsidP="00A35BB2">
      <w:pPr>
        <w:pStyle w:val="TestBankTitle"/>
        <w:spacing w:before="660" w:after="660"/>
        <w:rPr>
          <w:ins w:id="2" w:author="Thar Adeleh" w:date="2024-08-25T13:39:00Z" w16du:dateUtc="2024-08-25T10:39:00Z"/>
        </w:rPr>
      </w:pPr>
      <w:ins w:id="3" w:author="Thar Adeleh" w:date="2024-08-25T13:39:00Z" w16du:dateUtc="2024-08-25T10:39:00Z">
        <w:r w:rsidRPr="00370B18">
          <w:rPr>
            <w:noProof/>
            <w:color w:val="000000" w:themeColor="text1"/>
            <w:sz w:val="44"/>
            <w:szCs w:val="44"/>
            <w:lang w:val="en-IN" w:eastAsia="en-IN"/>
          </w:rPr>
          <mc:AlternateContent>
            <mc:Choice Requires="wps">
              <w:drawing>
                <wp:anchor distT="0" distB="0" distL="114300" distR="114300" simplePos="0" relativeHeight="251661824" behindDoc="0" locked="0" layoutInCell="1" allowOverlap="1" wp14:anchorId="66A63260" wp14:editId="10E76A9D">
                  <wp:simplePos x="0" y="0"/>
                  <wp:positionH relativeFrom="column">
                    <wp:posOffset>-981710</wp:posOffset>
                  </wp:positionH>
                  <wp:positionV relativeFrom="paragraph">
                    <wp:posOffset>48260</wp:posOffset>
                  </wp:positionV>
                  <wp:extent cx="9021445" cy="635"/>
                  <wp:effectExtent l="0" t="0" r="8255" b="18415"/>
                  <wp:wrapNone/>
                  <wp:docPr id="104682685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1445" cy="63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FE14E" id="AutoShape 3" o:spid="_x0000_s1026" type="#_x0000_t32" style="position:absolute;margin-left:-77.3pt;margin-top:3.8pt;width:710.3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"/>
              </w:pict>
            </mc:Fallback>
          </mc:AlternateContent>
        </w:r>
        <w:r w:rsidRPr="00370B18">
          <w:rPr>
            <w:rStyle w:val="BookTitle"/>
            <w:rFonts w:ascii="Palatino Linotype" w:hAnsi="Palatino Linotype"/>
            <w:b/>
            <w:color w:val="000000" w:themeColor="text1"/>
            <w:sz w:val="44"/>
            <w:szCs w:val="44"/>
          </w:rPr>
          <w:t>public health Nutrition:</w:t>
        </w:r>
        <w:r w:rsidRPr="00370B18">
          <w:rPr>
            <w:sz w:val="44"/>
            <w:szCs w:val="44"/>
          </w:rPr>
          <w:t xml:space="preserve"> </w:t>
        </w:r>
        <w:r w:rsidRPr="00370B18">
          <w:rPr>
            <w:rStyle w:val="BookTitle"/>
            <w:rFonts w:ascii="Palatino Linotype" w:hAnsi="Palatino Linotype"/>
            <w:b/>
            <w:color w:val="000000" w:themeColor="text1"/>
            <w:sz w:val="44"/>
            <w:szCs w:val="44"/>
          </w:rPr>
          <w:t>Rural, Urban, and Global Community-Based Practice</w:t>
        </w:r>
      </w:ins>
    </w:p>
    <w:p w14:paraId="706F7BB4" w14:textId="77777777" w:rsidR="00A35BB2" w:rsidRPr="00370B18" w:rsidRDefault="00A35BB2" w:rsidP="00A35BB2">
      <w:pPr>
        <w:pStyle w:val="Authorname"/>
        <w:spacing w:before="120"/>
        <w:jc w:val="center"/>
        <w:rPr>
          <w:ins w:id="4" w:author="Thar Adeleh" w:date="2024-08-25T13:39:00Z" w16du:dateUtc="2024-08-25T10:39:00Z"/>
          <w:rFonts w:ascii="Helvetica" w:hAnsi="Helvetica"/>
          <w:color w:val="000000" w:themeColor="text1"/>
          <w:sz w:val="28"/>
          <w:szCs w:val="28"/>
        </w:rPr>
      </w:pPr>
      <w:ins w:id="5" w:author="Thar Adeleh" w:date="2024-08-25T13:39:00Z" w16du:dateUtc="2024-08-25T10:39:00Z">
        <w:r w:rsidRPr="00370B18">
          <w:rPr>
            <w:rFonts w:ascii="Helvetica" w:hAnsi="Helvetica"/>
            <w:color w:val="000000" w:themeColor="text1"/>
            <w:sz w:val="28"/>
            <w:szCs w:val="28"/>
          </w:rPr>
          <w:t>M. Margaret Barth, PhD, MPH</w:t>
        </w:r>
      </w:ins>
    </w:p>
    <w:p w14:paraId="7FE99AF4" w14:textId="77777777" w:rsidR="00A35BB2" w:rsidRPr="00370B18" w:rsidRDefault="00A35BB2" w:rsidP="00A35BB2">
      <w:pPr>
        <w:pStyle w:val="Authorname"/>
        <w:spacing w:before="120"/>
        <w:jc w:val="center"/>
        <w:rPr>
          <w:ins w:id="6" w:author="Thar Adeleh" w:date="2024-08-25T13:39:00Z" w16du:dateUtc="2024-08-25T10:39:00Z"/>
          <w:rFonts w:ascii="Helvetica" w:hAnsi="Helvetica"/>
          <w:color w:val="000000" w:themeColor="text1"/>
          <w:sz w:val="28"/>
          <w:szCs w:val="28"/>
        </w:rPr>
      </w:pPr>
      <w:ins w:id="7" w:author="Thar Adeleh" w:date="2024-08-25T13:39:00Z" w16du:dateUtc="2024-08-25T10:39:00Z">
        <w:r w:rsidRPr="00370B18">
          <w:rPr>
            <w:rFonts w:ascii="Helvetica" w:hAnsi="Helvetica"/>
            <w:color w:val="000000" w:themeColor="text1"/>
            <w:sz w:val="28"/>
            <w:szCs w:val="28"/>
          </w:rPr>
          <w:t>Ronny A. Bell, PhD, MS</w:t>
        </w:r>
      </w:ins>
    </w:p>
    <w:p w14:paraId="3FEA7881" w14:textId="77777777" w:rsidR="00A35BB2" w:rsidRPr="00370B18" w:rsidRDefault="00A35BB2" w:rsidP="00A35BB2">
      <w:pPr>
        <w:pStyle w:val="Authorname"/>
        <w:spacing w:before="120"/>
        <w:jc w:val="center"/>
        <w:rPr>
          <w:ins w:id="8" w:author="Thar Adeleh" w:date="2024-08-25T13:39:00Z" w16du:dateUtc="2024-08-25T10:39:00Z"/>
          <w:rFonts w:ascii="Helvetica" w:hAnsi="Helvetica"/>
          <w:color w:val="000000" w:themeColor="text1"/>
          <w:sz w:val="28"/>
          <w:szCs w:val="28"/>
        </w:rPr>
      </w:pPr>
      <w:ins w:id="9" w:author="Thar Adeleh" w:date="2024-08-25T13:39:00Z" w16du:dateUtc="2024-08-25T10:39:00Z">
        <w:r w:rsidRPr="00370B18">
          <w:rPr>
            <w:rFonts w:ascii="Helvetica" w:hAnsi="Helvetica"/>
            <w:color w:val="000000" w:themeColor="text1"/>
            <w:sz w:val="28"/>
            <w:szCs w:val="28"/>
          </w:rPr>
          <w:t>Karen Grimmer, PhD, MMedSci, CertHlthEc</w:t>
        </w:r>
      </w:ins>
    </w:p>
    <w:p w14:paraId="211DBC11" w14:textId="77777777" w:rsidR="00A35BB2" w:rsidRDefault="00A35BB2" w:rsidP="00A35BB2">
      <w:pPr>
        <w:pStyle w:val="Authorname"/>
        <w:spacing w:before="60"/>
        <w:jc w:val="center"/>
        <w:rPr>
          <w:ins w:id="10" w:author="Thar Adeleh" w:date="2024-08-25T13:39:00Z" w16du:dateUtc="2024-08-25T10:39:00Z"/>
          <w:rFonts w:ascii="Helvetica" w:hAnsi="Helvetica"/>
          <w:color w:val="000000" w:themeColor="text1"/>
          <w:sz w:val="28"/>
          <w:szCs w:val="28"/>
        </w:rPr>
      </w:pPr>
      <w:ins w:id="11" w:author="Thar Adeleh" w:date="2024-08-25T13:39:00Z" w16du:dateUtc="2024-08-25T10:39:00Z">
        <w:r>
          <w:rPr>
            <w:rFonts w:ascii="Helvetica" w:hAnsi="Helvetica"/>
            <w:color w:val="000000" w:themeColor="text1"/>
            <w:sz w:val="28"/>
            <w:szCs w:val="28"/>
          </w:rPr>
          <w:t>Editors</w:t>
        </w:r>
      </w:ins>
    </w:p>
    <w:p w14:paraId="0CC48B6E" w14:textId="77777777" w:rsidR="00A35BB2" w:rsidRDefault="00A35BB2" w:rsidP="00A35BB2">
      <w:pPr>
        <w:pStyle w:val="Authorname"/>
        <w:spacing w:before="60"/>
        <w:jc w:val="center"/>
        <w:rPr>
          <w:ins w:id="12" w:author="Thar Adeleh" w:date="2024-08-25T13:39:00Z" w16du:dateUtc="2024-08-25T10:39:00Z"/>
          <w:rFonts w:ascii="Helvetica" w:hAnsi="Helvetica"/>
          <w:color w:val="000000" w:themeColor="text1"/>
          <w:sz w:val="28"/>
          <w:szCs w:val="28"/>
        </w:rPr>
      </w:pPr>
    </w:p>
    <w:p w14:paraId="6B25B7BA" w14:textId="77777777" w:rsidR="00A35BB2" w:rsidRPr="003705AB" w:rsidRDefault="00A35BB2" w:rsidP="00A35BB2">
      <w:pPr>
        <w:pStyle w:val="Authorname"/>
        <w:spacing w:before="60"/>
        <w:jc w:val="center"/>
        <w:rPr>
          <w:ins w:id="13" w:author="Thar Adeleh" w:date="2024-08-25T13:39:00Z" w16du:dateUtc="2024-08-25T10:39:00Z"/>
          <w:rFonts w:ascii="Helvetica" w:hAnsi="Helvetica"/>
          <w:color w:val="000000" w:themeColor="text1"/>
          <w:sz w:val="28"/>
          <w:szCs w:val="28"/>
        </w:rPr>
      </w:pPr>
      <w:ins w:id="14" w:author="Thar Adeleh" w:date="2024-08-25T13:39:00Z" w16du:dateUtc="2024-08-25T10:39:00Z">
        <w:r w:rsidRPr="003705AB">
          <w:rPr>
            <w:rFonts w:ascii="Helvetica" w:hAnsi="Helvetica"/>
            <w:color w:val="000000" w:themeColor="text1"/>
            <w:sz w:val="28"/>
            <w:szCs w:val="28"/>
          </w:rPr>
          <w:t>Kyle L. Thompson, DCN, RDN, LDN</w:t>
        </w:r>
      </w:ins>
    </w:p>
    <w:p w14:paraId="21064053" w14:textId="77777777" w:rsidR="00A35BB2" w:rsidRPr="003705AB" w:rsidRDefault="00A35BB2" w:rsidP="00A35BB2">
      <w:pPr>
        <w:pStyle w:val="Authorname"/>
        <w:spacing w:before="60"/>
        <w:jc w:val="center"/>
        <w:rPr>
          <w:ins w:id="15" w:author="Thar Adeleh" w:date="2024-08-25T13:39:00Z" w16du:dateUtc="2024-08-25T10:39:00Z"/>
          <w:rFonts w:ascii="Helvetica" w:hAnsi="Helvetica"/>
          <w:color w:val="000000" w:themeColor="text1"/>
          <w:sz w:val="28"/>
          <w:szCs w:val="28"/>
        </w:rPr>
      </w:pPr>
      <w:ins w:id="16" w:author="Thar Adeleh" w:date="2024-08-25T13:39:00Z" w16du:dateUtc="2024-08-25T10:39:00Z">
        <w:r w:rsidRPr="003705AB">
          <w:rPr>
            <w:rFonts w:ascii="Helvetica" w:hAnsi="Helvetica"/>
            <w:color w:val="000000" w:themeColor="text1"/>
            <w:sz w:val="28"/>
            <w:szCs w:val="28"/>
          </w:rPr>
          <w:t>Adam Hege, PhD, MPA, CHES</w:t>
        </w:r>
      </w:ins>
    </w:p>
    <w:p w14:paraId="07DE7D68" w14:textId="77777777" w:rsidR="00A35BB2" w:rsidRPr="003705AB" w:rsidRDefault="00A35BB2" w:rsidP="00A35BB2">
      <w:pPr>
        <w:pStyle w:val="Authorname"/>
        <w:spacing w:before="60"/>
        <w:jc w:val="center"/>
        <w:rPr>
          <w:ins w:id="17" w:author="Thar Adeleh" w:date="2024-08-25T13:39:00Z" w16du:dateUtc="2024-08-25T10:39:00Z"/>
          <w:rFonts w:ascii="Helvetica" w:hAnsi="Helvetica"/>
          <w:color w:val="000000" w:themeColor="text1"/>
          <w:sz w:val="28"/>
          <w:szCs w:val="28"/>
        </w:rPr>
      </w:pPr>
      <w:ins w:id="18" w:author="Thar Adeleh" w:date="2024-08-25T13:39:00Z" w16du:dateUtc="2024-08-25T10:39:00Z">
        <w:r w:rsidRPr="003705AB">
          <w:rPr>
            <w:rFonts w:ascii="Helvetica" w:hAnsi="Helvetica"/>
            <w:color w:val="000000" w:themeColor="text1"/>
            <w:sz w:val="28"/>
            <w:szCs w:val="28"/>
          </w:rPr>
          <w:t>Associate Editors</w:t>
        </w:r>
      </w:ins>
    </w:p>
    <w:p w14:paraId="7D7DBCAB" w14:textId="77777777" w:rsidR="00A35BB2" w:rsidRDefault="00A35BB2" w:rsidP="00A35BB2">
      <w:pPr>
        <w:pStyle w:val="Authorname"/>
        <w:spacing w:before="60"/>
        <w:jc w:val="center"/>
        <w:rPr>
          <w:ins w:id="19" w:author="Thar Adeleh" w:date="2024-08-25T13:39:00Z" w16du:dateUtc="2024-08-25T10:39:00Z"/>
          <w:rFonts w:ascii="Helvetica" w:hAnsi="Helvetica"/>
          <w:color w:val="000000" w:themeColor="text1"/>
          <w:sz w:val="28"/>
          <w:szCs w:val="28"/>
        </w:rPr>
      </w:pPr>
    </w:p>
    <w:p w14:paraId="5BBBEDAC" w14:textId="77777777" w:rsidR="00A35BB2" w:rsidRDefault="00A35BB2" w:rsidP="00A35BB2">
      <w:pPr>
        <w:pStyle w:val="Authorname"/>
        <w:spacing w:before="60"/>
        <w:jc w:val="center"/>
        <w:rPr>
          <w:ins w:id="20" w:author="Thar Adeleh" w:date="2024-08-25T13:39:00Z" w16du:dateUtc="2024-08-25T10:39:00Z"/>
          <w:rFonts w:ascii="Helvetica" w:hAnsi="Helvetica"/>
          <w:color w:val="000000" w:themeColor="text1"/>
          <w:sz w:val="28"/>
          <w:szCs w:val="28"/>
        </w:rPr>
      </w:pPr>
    </w:p>
    <w:p w14:paraId="5399BB92" w14:textId="77777777" w:rsidR="00A35BB2" w:rsidRPr="00FB6D6B" w:rsidRDefault="00A35BB2" w:rsidP="00A35BB2">
      <w:pPr>
        <w:suppressAutoHyphens/>
        <w:spacing w:line="280" w:lineRule="atLeast"/>
        <w:jc w:val="center"/>
        <w:rPr>
          <w:ins w:id="21" w:author="Thar Adeleh" w:date="2024-08-25T13:39:00Z" w16du:dateUtc="2024-08-25T10:39:00Z"/>
          <w:rFonts w:ascii="Times-Roman" w:hAnsi="Times-Roman"/>
          <w:color w:val="000000" w:themeColor="text1"/>
        </w:rPr>
      </w:pPr>
      <w:ins w:id="22" w:author="Thar Adeleh" w:date="2024-08-25T13:39:00Z" w16du:dateUtc="2024-08-25T10:39:00Z">
        <w:r w:rsidRPr="005E2C50">
          <w:rPr>
            <w:noProof/>
            <w:color w:val="000000" w:themeColor="text1"/>
            <w:sz w:val="26"/>
            <w:szCs w:val="26"/>
            <w:lang w:val="en-IN" w:eastAsia="en-IN"/>
          </w:rPr>
          <w:drawing>
            <wp:anchor distT="0" distB="0" distL="114300" distR="114300" simplePos="0" relativeHeight="251664896" behindDoc="0" locked="0" layoutInCell="1" allowOverlap="1" wp14:anchorId="18F1C56E" wp14:editId="0E2FCFE0">
              <wp:simplePos x="0" y="0"/>
              <wp:positionH relativeFrom="column">
                <wp:posOffset>28575</wp:posOffset>
              </wp:positionH>
              <wp:positionV relativeFrom="paragraph">
                <wp:posOffset>54141</wp:posOffset>
              </wp:positionV>
              <wp:extent cx="2000250" cy="561975"/>
              <wp:effectExtent l="0" t="0" r="0" b="9525"/>
              <wp:wrapNone/>
              <wp:docPr id="1671984433" name="Picture 1671984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hite type.pd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00250" cy="561975"/>
                      </a:xfrm>
                      <a:prstGeom prst="rect">
                        <a:avLst/>
                      </a:prstGeom>
                      <a:solidFill>
                        <a:srgbClr val="4D4D4D"/>
                      </a:solidFill>
                      <a:ln>
                        <a:noFill/>
                      </a:ln>
                    </pic:spPr>
                  </pic:pic>
                </a:graphicData>
              </a:graphic>
            </wp:anchor>
          </w:drawing>
        </w:r>
        <w:r>
          <w:rPr>
            <w:noProof/>
            <w:color w:val="000000" w:themeColor="text1"/>
            <w:sz w:val="26"/>
            <w:szCs w:val="26"/>
            <w:lang w:val="en-IN" w:eastAsia="en-IN"/>
          </w:rPr>
          <mc:AlternateContent>
            <mc:Choice Requires="wps">
              <w:drawing>
                <wp:anchor distT="0" distB="0" distL="114300" distR="114300" simplePos="0" relativeHeight="251662848" behindDoc="1" locked="0" layoutInCell="1" allowOverlap="1" wp14:anchorId="5B467FB8" wp14:editId="3A9E8A4A">
                  <wp:simplePos x="0" y="0"/>
                  <wp:positionH relativeFrom="column">
                    <wp:posOffset>-941705</wp:posOffset>
                  </wp:positionH>
                  <wp:positionV relativeFrom="paragraph">
                    <wp:posOffset>34290</wp:posOffset>
                  </wp:positionV>
                  <wp:extent cx="7791450" cy="668655"/>
                  <wp:effectExtent l="0" t="0" r="0" b="0"/>
                  <wp:wrapNone/>
                  <wp:docPr id="689002583" name="Flowchart: Process 689002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0" cy="668655"/>
                          </a:xfrm>
                          <a:prstGeom prst="flowChartProcess">
                            <a:avLst/>
                          </a:prstGeom>
                          <a:solidFill>
                            <a:srgbClr val="4D4D4D"/>
                          </a:solidFill>
                          <a:ln w="9525">
                            <a:solidFill>
                              <a:srgbClr val="4D4D4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06DCD" id="Flowchart: Process 689002583" o:spid="_x0000_s1026" type="#_x0000_t109" style="position:absolute;margin-left:-74.15pt;margin-top:2.7pt;width:613.5pt;height:5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" fillcolor="#4d4d4d" strokecolor="#4d4d4d"/>
              </w:pict>
            </mc:Fallback>
          </mc:AlternateContent>
        </w:r>
      </w:ins>
    </w:p>
    <w:p w14:paraId="4BBDB2F2" w14:textId="77777777" w:rsidR="00A35BB2" w:rsidRPr="009414E0" w:rsidRDefault="00A35BB2" w:rsidP="00A35BB2">
      <w:pPr>
        <w:rPr>
          <w:ins w:id="23" w:author="Thar Adeleh" w:date="2024-08-25T13:39:00Z" w16du:dateUtc="2024-08-25T10:39:00Z"/>
          <w:color w:val="000000" w:themeColor="text1"/>
        </w:rPr>
      </w:pPr>
    </w:p>
    <w:p w14:paraId="4786BEC3" w14:textId="77777777" w:rsidR="00A35BB2" w:rsidRPr="009414E0" w:rsidRDefault="00A35BB2" w:rsidP="00A35BB2">
      <w:pPr>
        <w:rPr>
          <w:ins w:id="24" w:author="Thar Adeleh" w:date="2024-08-25T13:39:00Z" w16du:dateUtc="2024-08-25T10:39:00Z"/>
          <w:color w:val="000000" w:themeColor="text1"/>
        </w:rPr>
      </w:pPr>
      <w:ins w:id="25" w:author="Thar Adeleh" w:date="2024-08-25T13:39:00Z" w16du:dateUtc="2024-08-25T10:39:00Z">
        <w:r w:rsidRPr="009414E0">
          <w:rPr>
            <w:color w:val="000000" w:themeColor="text1"/>
          </w:rPr>
          <w:tab/>
        </w:r>
        <w:r w:rsidRPr="009414E0">
          <w:rPr>
            <w:color w:val="000000" w:themeColor="text1"/>
          </w:rPr>
          <w:tab/>
        </w:r>
        <w:r w:rsidRPr="009414E0">
          <w:rPr>
            <w:color w:val="000000" w:themeColor="text1"/>
          </w:rPr>
          <w:tab/>
        </w:r>
        <w:r w:rsidRPr="009414E0">
          <w:rPr>
            <w:color w:val="000000" w:themeColor="text1"/>
          </w:rPr>
          <w:tab/>
        </w:r>
        <w:r w:rsidRPr="009414E0">
          <w:rPr>
            <w:color w:val="000000" w:themeColor="text1"/>
          </w:rPr>
          <w:tab/>
        </w:r>
        <w:r w:rsidRPr="009414E0">
          <w:rPr>
            <w:color w:val="000000" w:themeColor="text1"/>
          </w:rPr>
          <w:tab/>
        </w:r>
        <w:r w:rsidRPr="009414E0">
          <w:rPr>
            <w:color w:val="000000" w:themeColor="text1"/>
          </w:rPr>
          <w:tab/>
        </w:r>
        <w:r w:rsidRPr="009414E0">
          <w:rPr>
            <w:color w:val="000000" w:themeColor="text1"/>
          </w:rPr>
          <w:tab/>
        </w:r>
        <w:r w:rsidRPr="00FB6D6B">
          <w:rPr>
            <w:rFonts w:ascii="Times-Roman" w:hAnsi="Times-Roman"/>
            <w:b/>
            <w:color w:val="FFFFFF" w:themeColor="background1"/>
            <w:position w:val="34"/>
          </w:rPr>
          <w:t>ISBN: 978-0-8261-</w:t>
        </w:r>
        <w:r>
          <w:rPr>
            <w:rFonts w:ascii="Times-Roman" w:hAnsi="Times-Roman"/>
            <w:b/>
            <w:color w:val="FFFFFF" w:themeColor="background1"/>
            <w:position w:val="34"/>
          </w:rPr>
          <w:t>4688</w:t>
        </w:r>
        <w:r w:rsidRPr="00FB6D6B">
          <w:rPr>
            <w:rFonts w:ascii="Times-Roman" w:hAnsi="Times-Roman"/>
            <w:b/>
            <w:color w:val="FFFFFF" w:themeColor="background1"/>
            <w:position w:val="34"/>
          </w:rPr>
          <w:t>-</w:t>
        </w:r>
        <w:r>
          <w:rPr>
            <w:rFonts w:ascii="Times-Roman" w:hAnsi="Times-Roman"/>
            <w:b/>
            <w:color w:val="FFFFFF" w:themeColor="background1"/>
            <w:position w:val="34"/>
          </w:rPr>
          <w:t>5</w:t>
        </w:r>
      </w:ins>
    </w:p>
    <w:p w14:paraId="1751184F" w14:textId="77777777" w:rsidR="00A35BB2" w:rsidRPr="009414E0" w:rsidRDefault="00A35BB2" w:rsidP="00A35BB2">
      <w:pPr>
        <w:rPr>
          <w:ins w:id="26" w:author="Thar Adeleh" w:date="2024-08-25T13:39:00Z" w16du:dateUtc="2024-08-25T10:39:00Z"/>
        </w:rPr>
      </w:pPr>
      <w:ins w:id="27" w:author="Thar Adeleh" w:date="2024-08-25T13:39:00Z" w16du:dateUtc="2024-08-25T10:39:00Z">
        <w:r w:rsidRPr="009414E0">
          <w:rPr>
            <w:color w:val="000000" w:themeColor="text1"/>
          </w:rPr>
          <w:br w:type="page"/>
        </w:r>
      </w:ins>
    </w:p>
    <w:p w14:paraId="1D1E3D88" w14:textId="77777777" w:rsidR="00A35BB2" w:rsidRPr="009414E0" w:rsidRDefault="00A35BB2" w:rsidP="00A35BB2">
      <w:pPr>
        <w:pStyle w:val="TOC3"/>
        <w:spacing w:line="240" w:lineRule="atLeast"/>
        <w:rPr>
          <w:ins w:id="28" w:author="Thar Adeleh" w:date="2024-08-25T13:39:00Z" w16du:dateUtc="2024-08-25T10:39:00Z"/>
          <w:color w:val="000000" w:themeColor="text1"/>
          <w:sz w:val="18"/>
          <w:szCs w:val="18"/>
        </w:rPr>
      </w:pPr>
      <w:ins w:id="29" w:author="Thar Adeleh" w:date="2024-08-25T13:39:00Z" w16du:dateUtc="2024-08-25T10:39:00Z">
        <w:r w:rsidRPr="009414E0">
          <w:rPr>
            <w:rFonts w:eastAsia="Times New Roman" w:cs="Arial"/>
            <w:color w:val="222222"/>
            <w:sz w:val="18"/>
            <w:szCs w:val="18"/>
            <w:lang w:eastAsia="en-IN"/>
          </w:rPr>
          <w:lastRenderedPageBreak/>
          <w:t>Copyright © 202</w:t>
        </w:r>
        <w:r>
          <w:rPr>
            <w:rFonts w:eastAsia="Times New Roman" w:cs="Arial"/>
            <w:color w:val="222222"/>
            <w:sz w:val="18"/>
            <w:szCs w:val="18"/>
            <w:lang w:eastAsia="en-IN"/>
          </w:rPr>
          <w:t>1</w:t>
        </w:r>
        <w:r w:rsidRPr="009414E0">
          <w:rPr>
            <w:rFonts w:eastAsia="Times New Roman" w:cs="Arial"/>
            <w:color w:val="222222"/>
            <w:sz w:val="18"/>
            <w:szCs w:val="18"/>
            <w:lang w:eastAsia="en-IN"/>
          </w:rPr>
          <w:t xml:space="preserve"> Springer Publishing Company, LLC</w:t>
        </w:r>
      </w:ins>
    </w:p>
    <w:p w14:paraId="2C2B520A" w14:textId="77777777" w:rsidR="00A35BB2" w:rsidRPr="009414E0" w:rsidRDefault="00A35BB2" w:rsidP="00A35BB2">
      <w:pPr>
        <w:pStyle w:val="TOC3"/>
        <w:spacing w:line="240" w:lineRule="atLeast"/>
        <w:rPr>
          <w:ins w:id="30" w:author="Thar Adeleh" w:date="2024-08-25T13:39:00Z" w16du:dateUtc="2024-08-25T10:39:00Z"/>
          <w:color w:val="000000" w:themeColor="text1"/>
          <w:sz w:val="18"/>
          <w:szCs w:val="18"/>
        </w:rPr>
      </w:pPr>
    </w:p>
    <w:p w14:paraId="14F715FD" w14:textId="77777777" w:rsidR="00A35BB2" w:rsidRPr="009414E0" w:rsidRDefault="00A35BB2" w:rsidP="00A35BB2">
      <w:pPr>
        <w:pStyle w:val="TOC3"/>
        <w:spacing w:line="240" w:lineRule="atLeast"/>
        <w:rPr>
          <w:ins w:id="31" w:author="Thar Adeleh" w:date="2024-08-25T13:39:00Z" w16du:dateUtc="2024-08-25T10:39:00Z"/>
          <w:color w:val="000000" w:themeColor="text1"/>
          <w:sz w:val="18"/>
          <w:szCs w:val="18"/>
        </w:rPr>
      </w:pPr>
      <w:ins w:id="32" w:author="Thar Adeleh" w:date="2024-08-25T13:39:00Z" w16du:dateUtc="2024-08-25T10:39:00Z">
        <w:r w:rsidRPr="009414E0">
          <w:rPr>
            <w:color w:val="000000" w:themeColor="text1"/>
            <w:sz w:val="18"/>
            <w:szCs w:val="18"/>
          </w:rPr>
          <w:t>All rights reserved.</w:t>
        </w:r>
      </w:ins>
    </w:p>
    <w:p w14:paraId="661341E8" w14:textId="77777777" w:rsidR="00A35BB2" w:rsidRPr="009414E0" w:rsidRDefault="00A35BB2" w:rsidP="00A35BB2">
      <w:pPr>
        <w:pStyle w:val="TOC3"/>
        <w:spacing w:line="240" w:lineRule="atLeast"/>
        <w:rPr>
          <w:ins w:id="33" w:author="Thar Adeleh" w:date="2024-08-25T13:39:00Z" w16du:dateUtc="2024-08-25T10:39:00Z"/>
          <w:color w:val="000000" w:themeColor="text1"/>
          <w:sz w:val="18"/>
          <w:szCs w:val="18"/>
        </w:rPr>
      </w:pPr>
    </w:p>
    <w:p w14:paraId="0BD44790" w14:textId="77777777" w:rsidR="00A35BB2" w:rsidRPr="009414E0" w:rsidRDefault="00A35BB2" w:rsidP="00A35BB2">
      <w:pPr>
        <w:pStyle w:val="TOC3"/>
        <w:spacing w:line="240" w:lineRule="atLeast"/>
        <w:rPr>
          <w:ins w:id="34" w:author="Thar Adeleh" w:date="2024-08-25T13:39:00Z" w16du:dateUtc="2024-08-25T10:39:00Z"/>
          <w:color w:val="000000" w:themeColor="text1"/>
          <w:sz w:val="18"/>
          <w:szCs w:val="18"/>
        </w:rPr>
      </w:pPr>
      <w:ins w:id="35" w:author="Thar Adeleh" w:date="2024-08-25T13:39:00Z" w16du:dateUtc="2024-08-25T10:39:00Z">
        <w:r w:rsidRPr="009414E0">
          <w:rPr>
            <w:rFonts w:eastAsia="Times New Roman" w:cs="Arial"/>
            <w:color w:val="222222"/>
            <w:sz w:val="18"/>
            <w:szCs w:val="18"/>
            <w:lang w:eastAsia="en-IN"/>
          </w:rPr>
          <w:t>This work is protected by U.S. copyright laws and is provided solely for the use of instructors in teaching their courses and as an aid for student learning. No part of this publication may be sold, reproduced, stored in a retrieval system, or transmitted in any form or by any means, electronic, mechanical, photocopying, recording, or otherwise, without the prior permission of Springer Publishing Company, LLC.</w:t>
        </w:r>
      </w:ins>
    </w:p>
    <w:p w14:paraId="69CA1077" w14:textId="77777777" w:rsidR="00A35BB2" w:rsidRPr="009414E0" w:rsidRDefault="00A35BB2" w:rsidP="00A35BB2">
      <w:pPr>
        <w:pStyle w:val="TOC3"/>
        <w:spacing w:line="240" w:lineRule="atLeast"/>
        <w:rPr>
          <w:ins w:id="36" w:author="Thar Adeleh" w:date="2024-08-25T13:39:00Z" w16du:dateUtc="2024-08-25T10:39:00Z"/>
          <w:color w:val="000000" w:themeColor="text1"/>
          <w:sz w:val="18"/>
          <w:szCs w:val="18"/>
        </w:rPr>
      </w:pPr>
    </w:p>
    <w:p w14:paraId="07E68511" w14:textId="77777777" w:rsidR="00A35BB2" w:rsidRPr="009414E0" w:rsidRDefault="00A35BB2" w:rsidP="00A35BB2">
      <w:pPr>
        <w:shd w:val="clear" w:color="auto" w:fill="FFFFFF"/>
        <w:spacing w:line="240" w:lineRule="atLeast"/>
        <w:ind w:firstLine="450"/>
        <w:rPr>
          <w:ins w:id="37" w:author="Thar Adeleh" w:date="2024-08-25T13:39:00Z" w16du:dateUtc="2024-08-25T10:39:00Z"/>
          <w:rFonts w:eastAsia="Times New Roman" w:cs="Arial"/>
          <w:sz w:val="19"/>
          <w:szCs w:val="19"/>
          <w:lang w:eastAsia="en-IN"/>
        </w:rPr>
      </w:pPr>
      <w:ins w:id="38" w:author="Thar Adeleh" w:date="2024-08-25T13:39:00Z" w16du:dateUtc="2024-08-25T10:39:00Z">
        <w:r w:rsidRPr="009414E0">
          <w:rPr>
            <w:rFonts w:eastAsia="Times New Roman" w:cs="Arial"/>
            <w:sz w:val="18"/>
            <w:szCs w:val="18"/>
            <w:lang w:eastAsia="en-IN"/>
          </w:rPr>
          <w:t>Springer Publishing Company, LLC</w:t>
        </w:r>
      </w:ins>
    </w:p>
    <w:p w14:paraId="318B9CDE" w14:textId="77777777" w:rsidR="00A35BB2" w:rsidRPr="009414E0" w:rsidRDefault="00A35BB2" w:rsidP="00A35BB2">
      <w:pPr>
        <w:shd w:val="clear" w:color="auto" w:fill="FFFFFF"/>
        <w:spacing w:line="240" w:lineRule="atLeast"/>
        <w:ind w:firstLine="450"/>
        <w:rPr>
          <w:ins w:id="39" w:author="Thar Adeleh" w:date="2024-08-25T13:39:00Z" w16du:dateUtc="2024-08-25T10:39:00Z"/>
          <w:rFonts w:eastAsia="Times New Roman" w:cs="Arial"/>
          <w:sz w:val="19"/>
          <w:szCs w:val="19"/>
          <w:lang w:eastAsia="en-IN"/>
        </w:rPr>
      </w:pPr>
      <w:ins w:id="40" w:author="Thar Adeleh" w:date="2024-08-25T13:39:00Z" w16du:dateUtc="2024-08-25T10:39:00Z">
        <w:r w:rsidRPr="009414E0">
          <w:rPr>
            <w:rFonts w:eastAsia="Times New Roman" w:cs="Arial"/>
            <w:sz w:val="18"/>
            <w:szCs w:val="18"/>
            <w:lang w:eastAsia="en-IN"/>
          </w:rPr>
          <w:t>11 West 42nd Street</w:t>
        </w:r>
      </w:ins>
    </w:p>
    <w:p w14:paraId="540DB342" w14:textId="77777777" w:rsidR="00A35BB2" w:rsidRPr="009414E0" w:rsidRDefault="00A35BB2" w:rsidP="00A35BB2">
      <w:pPr>
        <w:shd w:val="clear" w:color="auto" w:fill="FFFFFF"/>
        <w:spacing w:line="240" w:lineRule="atLeast"/>
        <w:ind w:firstLine="450"/>
        <w:rPr>
          <w:ins w:id="41" w:author="Thar Adeleh" w:date="2024-08-25T13:39:00Z" w16du:dateUtc="2024-08-25T10:39:00Z"/>
          <w:rFonts w:eastAsia="Times New Roman" w:cs="Arial"/>
          <w:sz w:val="19"/>
          <w:szCs w:val="19"/>
          <w:lang w:eastAsia="en-IN"/>
        </w:rPr>
      </w:pPr>
      <w:ins w:id="42" w:author="Thar Adeleh" w:date="2024-08-25T13:39:00Z" w16du:dateUtc="2024-08-25T10:39:00Z">
        <w:r w:rsidRPr="009414E0">
          <w:rPr>
            <w:rFonts w:eastAsia="Times New Roman" w:cs="Arial"/>
            <w:sz w:val="18"/>
            <w:szCs w:val="18"/>
            <w:lang w:eastAsia="en-IN"/>
          </w:rPr>
          <w:t>New York, NY 10036</w:t>
        </w:r>
      </w:ins>
    </w:p>
    <w:p w14:paraId="2CA2D72D" w14:textId="77777777" w:rsidR="00A35BB2" w:rsidRPr="009414E0" w:rsidRDefault="00A35BB2" w:rsidP="00A35BB2">
      <w:pPr>
        <w:shd w:val="clear" w:color="auto" w:fill="FFFFFF"/>
        <w:spacing w:line="240" w:lineRule="atLeast"/>
        <w:ind w:firstLine="450"/>
        <w:rPr>
          <w:ins w:id="43" w:author="Thar Adeleh" w:date="2024-08-25T13:39:00Z" w16du:dateUtc="2024-08-25T10:39:00Z"/>
          <w:rFonts w:eastAsia="Times New Roman" w:cs="Arial"/>
          <w:sz w:val="19"/>
          <w:szCs w:val="19"/>
          <w:lang w:eastAsia="en-IN"/>
        </w:rPr>
      </w:pPr>
      <w:ins w:id="44" w:author="Thar Adeleh" w:date="2024-08-25T13:39:00Z" w16du:dateUtc="2024-08-25T10:39:00Z">
        <w:r w:rsidRPr="009414E0">
          <w:rPr>
            <w:rFonts w:eastAsia="Times New Roman" w:cs="Arial"/>
            <w:sz w:val="18"/>
            <w:szCs w:val="18"/>
            <w:lang w:eastAsia="en-IN"/>
          </w:rPr>
          <w:t>www.springerpub.com</w:t>
        </w:r>
      </w:ins>
    </w:p>
    <w:p w14:paraId="7E2597E9" w14:textId="77777777" w:rsidR="00A35BB2" w:rsidRPr="009414E0" w:rsidRDefault="00A35BB2" w:rsidP="00A35BB2">
      <w:pPr>
        <w:pStyle w:val="TOC3"/>
        <w:spacing w:line="240" w:lineRule="atLeast"/>
        <w:rPr>
          <w:ins w:id="45" w:author="Thar Adeleh" w:date="2024-08-25T13:39:00Z" w16du:dateUtc="2024-08-25T10:39:00Z"/>
          <w:i/>
          <w:color w:val="000000" w:themeColor="text1"/>
          <w:sz w:val="18"/>
          <w:szCs w:val="18"/>
        </w:rPr>
      </w:pPr>
    </w:p>
    <w:p w14:paraId="0341B930" w14:textId="77777777" w:rsidR="00A35BB2" w:rsidRPr="009414E0" w:rsidRDefault="00A35BB2" w:rsidP="00A35BB2">
      <w:pPr>
        <w:pStyle w:val="TOC3"/>
        <w:spacing w:line="240" w:lineRule="atLeast"/>
        <w:rPr>
          <w:ins w:id="46" w:author="Thar Adeleh" w:date="2024-08-25T13:39:00Z" w16du:dateUtc="2024-08-25T10:39:00Z"/>
          <w:rFonts w:eastAsia="Times New Roman" w:cs="Arial"/>
          <w:color w:val="222222"/>
          <w:sz w:val="18"/>
          <w:szCs w:val="18"/>
          <w:lang w:eastAsia="en-IN"/>
        </w:rPr>
      </w:pPr>
      <w:ins w:id="47" w:author="Thar Adeleh" w:date="2024-08-25T13:39:00Z" w16du:dateUtc="2024-08-25T10:39:00Z">
        <w:r w:rsidRPr="009414E0">
          <w:rPr>
            <w:rFonts w:eastAsia="Times New Roman" w:cs="Arial"/>
            <w:i/>
            <w:color w:val="222222"/>
            <w:sz w:val="18"/>
            <w:szCs w:val="18"/>
            <w:lang w:eastAsia="en-IN"/>
          </w:rPr>
          <w:t>ISBN:</w:t>
        </w:r>
        <w:r w:rsidRPr="009414E0">
          <w:rPr>
            <w:rFonts w:eastAsia="Times New Roman" w:cs="Arial"/>
            <w:color w:val="222222"/>
            <w:sz w:val="18"/>
            <w:szCs w:val="18"/>
            <w:lang w:eastAsia="en-IN"/>
          </w:rPr>
          <w:t xml:space="preserve"> 978-0-8261-</w:t>
        </w:r>
        <w:r>
          <w:rPr>
            <w:rFonts w:eastAsia="Times New Roman" w:cs="Arial"/>
            <w:color w:val="222222"/>
            <w:sz w:val="18"/>
            <w:szCs w:val="18"/>
            <w:lang w:eastAsia="en-IN"/>
          </w:rPr>
          <w:t>4688</w:t>
        </w:r>
        <w:r w:rsidRPr="009414E0">
          <w:rPr>
            <w:rFonts w:eastAsia="Times New Roman" w:cs="Arial"/>
            <w:color w:val="222222"/>
            <w:sz w:val="18"/>
            <w:szCs w:val="18"/>
            <w:lang w:eastAsia="en-IN"/>
          </w:rPr>
          <w:t>-</w:t>
        </w:r>
        <w:r>
          <w:rPr>
            <w:rFonts w:eastAsia="Times New Roman" w:cs="Arial"/>
            <w:color w:val="222222"/>
            <w:sz w:val="18"/>
            <w:szCs w:val="18"/>
            <w:lang w:eastAsia="en-IN"/>
          </w:rPr>
          <w:t>5</w:t>
        </w:r>
      </w:ins>
    </w:p>
    <w:p w14:paraId="0B6A1D83" w14:textId="77777777" w:rsidR="00A35BB2" w:rsidRPr="009414E0" w:rsidRDefault="00A35BB2" w:rsidP="00A35BB2">
      <w:pPr>
        <w:pStyle w:val="TOC3"/>
        <w:spacing w:line="240" w:lineRule="atLeast"/>
        <w:rPr>
          <w:ins w:id="48" w:author="Thar Adeleh" w:date="2024-08-25T13:39:00Z" w16du:dateUtc="2024-08-25T10:39:00Z"/>
          <w:b/>
          <w:color w:val="000000" w:themeColor="text1"/>
          <w:sz w:val="18"/>
          <w:szCs w:val="18"/>
        </w:rPr>
      </w:pPr>
    </w:p>
    <w:p w14:paraId="00FAF17B" w14:textId="77777777" w:rsidR="00A35BB2" w:rsidRPr="009414E0" w:rsidRDefault="00A35BB2" w:rsidP="00A35BB2">
      <w:pPr>
        <w:pStyle w:val="TOC3"/>
        <w:spacing w:after="800" w:line="240" w:lineRule="atLeast"/>
        <w:rPr>
          <w:ins w:id="49" w:author="Thar Adeleh" w:date="2024-08-25T13:39:00Z" w16du:dateUtc="2024-08-25T10:39:00Z"/>
        </w:rPr>
      </w:pPr>
      <w:ins w:id="50" w:author="Thar Adeleh" w:date="2024-08-25T13:39:00Z" w16du:dateUtc="2024-08-25T10:39:00Z">
        <w:r w:rsidRPr="009414E0">
          <w:rPr>
            <w:rFonts w:eastAsia="Times New Roman" w:cs="Arial"/>
            <w:color w:val="222222"/>
            <w:sz w:val="18"/>
            <w:szCs w:val="18"/>
            <w:lang w:eastAsia="en-IN"/>
          </w:rPr>
          <w:t>The author and the publisher of this Work have made every effort to use sources believed to be reliable to provide information that is accurate and compatible with the standards generally accepted at the time of publication. The author and publisher shall not be liable for any special, consequential, or exemplary damages resulting, in whole or in part, from the readers’ use of, or reliance on, the information contained in this book. The publisher has no responsibility for the persistence or accuracy of URLs for external or third-party Internet websites referred to in this publication and does not guarantee that any content on such websites is, or will remain, accurate or appropriate.</w:t>
        </w:r>
      </w:ins>
    </w:p>
    <w:p w14:paraId="360E9959" w14:textId="77777777" w:rsidR="00A35BB2" w:rsidRPr="009414E0" w:rsidRDefault="00A35BB2" w:rsidP="00A35BB2">
      <w:pPr>
        <w:rPr>
          <w:ins w:id="51" w:author="Thar Adeleh" w:date="2024-08-25T13:39:00Z" w16du:dateUtc="2024-08-25T10:39:00Z"/>
        </w:rPr>
      </w:pPr>
      <w:ins w:id="52" w:author="Thar Adeleh" w:date="2024-08-25T13:39:00Z" w16du:dateUtc="2024-08-25T10:39:00Z">
        <w:r w:rsidRPr="009414E0">
          <w:br w:type="page"/>
        </w:r>
      </w:ins>
    </w:p>
    <w:p w14:paraId="691DB337" w14:textId="77777777" w:rsidR="00A35BB2" w:rsidRPr="009414E0" w:rsidRDefault="00A35BB2" w:rsidP="00A35BB2">
      <w:pPr>
        <w:spacing w:after="600" w:line="240" w:lineRule="atLeast"/>
        <w:jc w:val="center"/>
        <w:rPr>
          <w:ins w:id="53" w:author="Thar Adeleh" w:date="2024-08-25T13:39:00Z" w16du:dateUtc="2024-08-25T10:39:00Z"/>
          <w:rFonts w:ascii="HelveticaNeue-Bold" w:hAnsi="HelveticaNeue-Bold" w:cs="HelveticaNeue-Bold"/>
          <w:b/>
          <w:bCs/>
          <w:caps/>
          <w:color w:val="000000" w:themeColor="text1"/>
          <w:spacing w:val="26"/>
          <w:sz w:val="32"/>
          <w:szCs w:val="32"/>
        </w:rPr>
      </w:pPr>
      <w:ins w:id="54" w:author="Thar Adeleh" w:date="2024-08-25T13:39:00Z" w16du:dateUtc="2024-08-25T10:39:00Z">
        <w:r w:rsidRPr="009414E0">
          <w:rPr>
            <w:rFonts w:ascii="HelveticaNeue-Bold" w:hAnsi="HelveticaNeue-Bold" w:cs="HelveticaNeue-Bold"/>
            <w:b/>
            <w:bCs/>
            <w:caps/>
            <w:color w:val="000000" w:themeColor="text1"/>
            <w:spacing w:val="26"/>
            <w:sz w:val="32"/>
            <w:szCs w:val="32"/>
          </w:rPr>
          <w:lastRenderedPageBreak/>
          <w:t>Contents</w:t>
        </w:r>
      </w:ins>
    </w:p>
    <w:p w14:paraId="3371391F" w14:textId="77777777" w:rsidR="00A35BB2" w:rsidRDefault="00A35BB2" w:rsidP="00A35BB2">
      <w:pPr>
        <w:pStyle w:val="TOC3"/>
        <w:tabs>
          <w:tab w:val="right" w:pos="9350"/>
        </w:tabs>
        <w:rPr>
          <w:ins w:id="55" w:author="Thar Adeleh" w:date="2024-08-25T13:39:00Z" w16du:dateUtc="2024-08-25T10:39:00Z"/>
          <w:rFonts w:asciiTheme="minorHAnsi" w:hAnsiTheme="minorHAnsi" w:cstheme="minorBidi"/>
          <w:noProof/>
          <w:sz w:val="22"/>
          <w:szCs w:val="22"/>
          <w:lang w:val="en-IN" w:eastAsia="en-IN"/>
        </w:rPr>
      </w:pPr>
      <w:ins w:id="56" w:author="Thar Adeleh" w:date="2024-08-25T13:39:00Z" w16du:dateUtc="2024-08-25T10:39:00Z">
        <w:r w:rsidRPr="005508CB">
          <w:rPr>
            <w:sz w:val="22"/>
            <w:szCs w:val="22"/>
          </w:rPr>
          <w:fldChar w:fldCharType="begin"/>
        </w:r>
        <w:r w:rsidRPr="005508CB">
          <w:rPr>
            <w:sz w:val="22"/>
            <w:szCs w:val="22"/>
          </w:rPr>
          <w:instrText xml:space="preserve"> TOC \o "1-3" \h \z \u </w:instrText>
        </w:r>
        <w:r w:rsidRPr="005508CB">
          <w:rPr>
            <w:sz w:val="22"/>
            <w:szCs w:val="22"/>
          </w:rPr>
          <w:fldChar w:fldCharType="separate"/>
        </w:r>
      </w:ins>
    </w:p>
    <w:p w14:paraId="19A92292" w14:textId="77777777" w:rsidR="00A35BB2" w:rsidRDefault="00A35BB2" w:rsidP="00A35BB2">
      <w:pPr>
        <w:pStyle w:val="TOC1"/>
        <w:rPr>
          <w:ins w:id="57" w:author="Thar Adeleh" w:date="2024-08-25T13:39:00Z" w16du:dateUtc="2024-08-25T10:39:00Z"/>
          <w:rFonts w:asciiTheme="minorHAnsi" w:hAnsiTheme="minorHAnsi" w:cstheme="minorBidi"/>
          <w:b w:val="0"/>
          <w:snapToGrid/>
          <w:lang w:val="en-IN" w:eastAsia="en-IN"/>
        </w:rPr>
      </w:pPr>
      <w:ins w:id="58" w:author="Thar Adeleh" w:date="2024-08-25T13:39:00Z" w16du:dateUtc="2024-08-25T10:39:00Z">
        <w:r>
          <w:fldChar w:fldCharType="begin"/>
        </w:r>
        <w:r>
          <w:instrText>HYPERLINK \l "_Toc39824347"</w:instrText>
        </w:r>
        <w:r>
          <w:fldChar w:fldCharType="separate"/>
        </w:r>
        <w:r w:rsidRPr="00436B18">
          <w:rPr>
            <w:rStyle w:val="Hyperlink"/>
          </w:rPr>
          <w:t>1. Introduction to Public Health Nutrition</w:t>
        </w:r>
        <w:r w:rsidRPr="00FA36E1">
          <w:rPr>
            <w:rFonts w:ascii="Times New Roman" w:eastAsia="Times New Roman" w:hAnsi="Times New Roman"/>
          </w:rPr>
          <w:t>  </w:t>
        </w:r>
        <w:r>
          <w:rPr>
            <w:webHidden/>
          </w:rPr>
          <w:fldChar w:fldCharType="begin"/>
        </w:r>
        <w:r>
          <w:rPr>
            <w:webHidden/>
          </w:rPr>
          <w:instrText xml:space="preserve"> PAGEREF _Toc39824347 \h </w:instrText>
        </w:r>
        <w:r>
          <w:rPr>
            <w:webHidden/>
          </w:rPr>
        </w:r>
        <w:r>
          <w:rPr>
            <w:webHidden/>
          </w:rPr>
          <w:fldChar w:fldCharType="separate"/>
        </w:r>
        <w:r>
          <w:rPr>
            <w:webHidden/>
          </w:rPr>
          <w:t>6</w:t>
        </w:r>
        <w:r>
          <w:rPr>
            <w:webHidden/>
          </w:rPr>
          <w:fldChar w:fldCharType="end"/>
        </w:r>
        <w:r>
          <w:fldChar w:fldCharType="end"/>
        </w:r>
      </w:ins>
    </w:p>
    <w:p w14:paraId="089FF962" w14:textId="77777777" w:rsidR="00A35BB2" w:rsidRDefault="00A35BB2" w:rsidP="00A35BB2">
      <w:pPr>
        <w:pStyle w:val="TOC2"/>
        <w:rPr>
          <w:ins w:id="59" w:author="Thar Adeleh" w:date="2024-08-25T13:39:00Z" w16du:dateUtc="2024-08-25T10:39:00Z"/>
          <w:rFonts w:eastAsiaTheme="minorEastAsia"/>
          <w:noProof/>
          <w:sz w:val="22"/>
          <w:szCs w:val="22"/>
          <w:lang w:val="en-IN" w:eastAsia="en-IN"/>
        </w:rPr>
      </w:pPr>
      <w:ins w:id="60" w:author="Thar Adeleh" w:date="2024-08-25T13:39:00Z" w16du:dateUtc="2024-08-25T10:39:00Z">
        <w:r>
          <w:fldChar w:fldCharType="begin"/>
        </w:r>
        <w:r>
          <w:instrText>HYPERLINK \l "_Toc39824348"</w:instrText>
        </w:r>
        <w:r>
          <w:fldChar w:fldCharType="separate"/>
        </w:r>
        <w:r w:rsidRPr="00436B18">
          <w:rPr>
            <w:rStyle w:val="Hyperlink"/>
            <w:noProof/>
          </w:rPr>
          <w:t>Multiple Choice</w:t>
        </w:r>
        <w:r w:rsidRPr="00221588">
          <w:rPr>
            <w:rStyle w:val="Hyperlink"/>
            <w:noProof/>
          </w:rPr>
          <w:t>  </w:t>
        </w:r>
        <w:r>
          <w:rPr>
            <w:noProof/>
            <w:webHidden/>
          </w:rPr>
          <w:fldChar w:fldCharType="begin"/>
        </w:r>
        <w:r>
          <w:rPr>
            <w:noProof/>
            <w:webHidden/>
          </w:rPr>
          <w:instrText xml:space="preserve"> PAGEREF _Toc39824348 \h </w:instrText>
        </w:r>
        <w:r>
          <w:rPr>
            <w:noProof/>
            <w:webHidden/>
          </w:rPr>
        </w:r>
        <w:r>
          <w:rPr>
            <w:noProof/>
            <w:webHidden/>
          </w:rPr>
          <w:fldChar w:fldCharType="separate"/>
        </w:r>
        <w:r>
          <w:rPr>
            <w:noProof/>
            <w:webHidden/>
          </w:rPr>
          <w:t>6</w:t>
        </w:r>
        <w:r>
          <w:rPr>
            <w:noProof/>
            <w:webHidden/>
          </w:rPr>
          <w:fldChar w:fldCharType="end"/>
        </w:r>
        <w:r>
          <w:rPr>
            <w:noProof/>
          </w:rPr>
          <w:fldChar w:fldCharType="end"/>
        </w:r>
      </w:ins>
    </w:p>
    <w:p w14:paraId="7C2EDCDF" w14:textId="77777777" w:rsidR="00A35BB2" w:rsidRDefault="00A35BB2" w:rsidP="00A35BB2">
      <w:pPr>
        <w:pStyle w:val="TOC2"/>
        <w:rPr>
          <w:ins w:id="61" w:author="Thar Adeleh" w:date="2024-08-25T13:39:00Z" w16du:dateUtc="2024-08-25T10:39:00Z"/>
          <w:rFonts w:eastAsiaTheme="minorEastAsia"/>
          <w:noProof/>
          <w:sz w:val="22"/>
          <w:szCs w:val="22"/>
          <w:lang w:val="en-IN" w:eastAsia="en-IN"/>
        </w:rPr>
      </w:pPr>
      <w:ins w:id="62" w:author="Thar Adeleh" w:date="2024-08-25T13:39:00Z" w16du:dateUtc="2024-08-25T10:39:00Z">
        <w:r>
          <w:fldChar w:fldCharType="begin"/>
        </w:r>
        <w:r>
          <w:instrText>HYPERLINK \l "_Toc39824349"</w:instrText>
        </w:r>
        <w:r>
          <w:fldChar w:fldCharType="separate"/>
        </w:r>
        <w:r w:rsidRPr="00436B18">
          <w:rPr>
            <w:rStyle w:val="Hyperlink"/>
            <w:noProof/>
          </w:rPr>
          <w:t>True/False</w:t>
        </w:r>
        <w:r w:rsidRPr="00221588">
          <w:rPr>
            <w:rStyle w:val="Hyperlink"/>
            <w:noProof/>
          </w:rPr>
          <w:t>  </w:t>
        </w:r>
        <w:r>
          <w:rPr>
            <w:noProof/>
            <w:webHidden/>
          </w:rPr>
          <w:fldChar w:fldCharType="begin"/>
        </w:r>
        <w:r>
          <w:rPr>
            <w:noProof/>
            <w:webHidden/>
          </w:rPr>
          <w:instrText xml:space="preserve"> PAGEREF _Toc39824349 \h </w:instrText>
        </w:r>
        <w:r>
          <w:rPr>
            <w:noProof/>
            <w:webHidden/>
          </w:rPr>
        </w:r>
        <w:r>
          <w:rPr>
            <w:noProof/>
            <w:webHidden/>
          </w:rPr>
          <w:fldChar w:fldCharType="separate"/>
        </w:r>
        <w:r>
          <w:rPr>
            <w:noProof/>
            <w:webHidden/>
          </w:rPr>
          <w:t>7</w:t>
        </w:r>
        <w:r>
          <w:rPr>
            <w:noProof/>
            <w:webHidden/>
          </w:rPr>
          <w:fldChar w:fldCharType="end"/>
        </w:r>
        <w:r>
          <w:rPr>
            <w:noProof/>
          </w:rPr>
          <w:fldChar w:fldCharType="end"/>
        </w:r>
      </w:ins>
    </w:p>
    <w:p w14:paraId="2CDC40AA" w14:textId="77777777" w:rsidR="00A35BB2" w:rsidRDefault="00A35BB2" w:rsidP="00A35BB2">
      <w:pPr>
        <w:pStyle w:val="TOC2"/>
        <w:rPr>
          <w:ins w:id="63" w:author="Thar Adeleh" w:date="2024-08-25T13:39:00Z" w16du:dateUtc="2024-08-25T10:39:00Z"/>
          <w:rFonts w:eastAsiaTheme="minorEastAsia"/>
          <w:noProof/>
          <w:sz w:val="22"/>
          <w:szCs w:val="22"/>
          <w:lang w:val="en-IN" w:eastAsia="en-IN"/>
        </w:rPr>
      </w:pPr>
      <w:ins w:id="64" w:author="Thar Adeleh" w:date="2024-08-25T13:39:00Z" w16du:dateUtc="2024-08-25T10:39:00Z">
        <w:r>
          <w:fldChar w:fldCharType="begin"/>
        </w:r>
        <w:r>
          <w:instrText>HYPERLINK \l "_Toc39824350"</w:instrText>
        </w:r>
        <w:r>
          <w:fldChar w:fldCharType="separate"/>
        </w:r>
        <w:r w:rsidRPr="00436B18">
          <w:rPr>
            <w:rStyle w:val="Hyperlink"/>
            <w:noProof/>
          </w:rPr>
          <w:t>Matching</w:t>
        </w:r>
        <w:r w:rsidRPr="00221588">
          <w:rPr>
            <w:rStyle w:val="Hyperlink"/>
            <w:noProof/>
          </w:rPr>
          <w:t>  </w:t>
        </w:r>
        <w:r>
          <w:rPr>
            <w:noProof/>
            <w:webHidden/>
          </w:rPr>
          <w:fldChar w:fldCharType="begin"/>
        </w:r>
        <w:r>
          <w:rPr>
            <w:noProof/>
            <w:webHidden/>
          </w:rPr>
          <w:instrText xml:space="preserve"> PAGEREF _Toc39824350 \h </w:instrText>
        </w:r>
        <w:r>
          <w:rPr>
            <w:noProof/>
            <w:webHidden/>
          </w:rPr>
        </w:r>
        <w:r>
          <w:rPr>
            <w:noProof/>
            <w:webHidden/>
          </w:rPr>
          <w:fldChar w:fldCharType="separate"/>
        </w:r>
        <w:r>
          <w:rPr>
            <w:noProof/>
            <w:webHidden/>
          </w:rPr>
          <w:t>7</w:t>
        </w:r>
        <w:r>
          <w:rPr>
            <w:noProof/>
            <w:webHidden/>
          </w:rPr>
          <w:fldChar w:fldCharType="end"/>
        </w:r>
        <w:r>
          <w:rPr>
            <w:noProof/>
          </w:rPr>
          <w:fldChar w:fldCharType="end"/>
        </w:r>
      </w:ins>
    </w:p>
    <w:p w14:paraId="18A971BB" w14:textId="77777777" w:rsidR="00A35BB2" w:rsidRDefault="00A35BB2" w:rsidP="00A35BB2">
      <w:pPr>
        <w:pStyle w:val="TOC2"/>
        <w:rPr>
          <w:ins w:id="65" w:author="Thar Adeleh" w:date="2024-08-25T13:39:00Z" w16du:dateUtc="2024-08-25T10:39:00Z"/>
          <w:rFonts w:eastAsiaTheme="minorEastAsia"/>
          <w:noProof/>
          <w:sz w:val="22"/>
          <w:szCs w:val="22"/>
          <w:lang w:val="en-IN" w:eastAsia="en-IN"/>
        </w:rPr>
      </w:pPr>
      <w:ins w:id="66" w:author="Thar Adeleh" w:date="2024-08-25T13:39:00Z" w16du:dateUtc="2024-08-25T10:39:00Z">
        <w:r>
          <w:fldChar w:fldCharType="begin"/>
        </w:r>
        <w:r>
          <w:instrText>HYPERLINK \l "_Toc39824351"</w:instrText>
        </w:r>
        <w:r>
          <w:fldChar w:fldCharType="separate"/>
        </w:r>
        <w:r w:rsidRPr="00436B18">
          <w:rPr>
            <w:rStyle w:val="Hyperlink"/>
            <w:noProof/>
          </w:rPr>
          <w:t>Short essay</w:t>
        </w:r>
        <w:r w:rsidRPr="00221588">
          <w:rPr>
            <w:rStyle w:val="Hyperlink"/>
            <w:noProof/>
          </w:rPr>
          <w:t>  </w:t>
        </w:r>
        <w:r>
          <w:rPr>
            <w:noProof/>
            <w:webHidden/>
          </w:rPr>
          <w:fldChar w:fldCharType="begin"/>
        </w:r>
        <w:r>
          <w:rPr>
            <w:noProof/>
            <w:webHidden/>
          </w:rPr>
          <w:instrText xml:space="preserve"> PAGEREF _Toc39824351 \h </w:instrText>
        </w:r>
        <w:r>
          <w:rPr>
            <w:noProof/>
            <w:webHidden/>
          </w:rPr>
        </w:r>
        <w:r>
          <w:rPr>
            <w:noProof/>
            <w:webHidden/>
          </w:rPr>
          <w:fldChar w:fldCharType="separate"/>
        </w:r>
        <w:r>
          <w:rPr>
            <w:noProof/>
            <w:webHidden/>
          </w:rPr>
          <w:t>8</w:t>
        </w:r>
        <w:r>
          <w:rPr>
            <w:noProof/>
            <w:webHidden/>
          </w:rPr>
          <w:fldChar w:fldCharType="end"/>
        </w:r>
        <w:r>
          <w:rPr>
            <w:noProof/>
          </w:rPr>
          <w:fldChar w:fldCharType="end"/>
        </w:r>
      </w:ins>
    </w:p>
    <w:p w14:paraId="377CE0B6" w14:textId="77777777" w:rsidR="00A35BB2" w:rsidRDefault="00A35BB2" w:rsidP="00A35BB2">
      <w:pPr>
        <w:pStyle w:val="TOC1"/>
        <w:rPr>
          <w:ins w:id="67" w:author="Thar Adeleh" w:date="2024-08-25T13:39:00Z" w16du:dateUtc="2024-08-25T10:39:00Z"/>
          <w:rFonts w:asciiTheme="minorHAnsi" w:hAnsiTheme="minorHAnsi" w:cstheme="minorBidi"/>
          <w:b w:val="0"/>
          <w:snapToGrid/>
          <w:lang w:val="en-IN" w:eastAsia="en-IN"/>
        </w:rPr>
      </w:pPr>
      <w:ins w:id="68" w:author="Thar Adeleh" w:date="2024-08-25T13:39:00Z" w16du:dateUtc="2024-08-25T10:39:00Z">
        <w:r>
          <w:fldChar w:fldCharType="begin"/>
        </w:r>
        <w:r>
          <w:instrText>HYPERLINK \l "_Toc39824353"</w:instrText>
        </w:r>
        <w:r>
          <w:fldChar w:fldCharType="separate"/>
        </w:r>
        <w:r w:rsidRPr="00436B18">
          <w:rPr>
            <w:rStyle w:val="Hyperlink"/>
          </w:rPr>
          <w:t>2. Nutrition Epidemiology Principles</w:t>
        </w:r>
        <w:r w:rsidRPr="00221588">
          <w:rPr>
            <w:rStyle w:val="Hyperlink"/>
          </w:rPr>
          <w:t>  </w:t>
        </w:r>
        <w:r>
          <w:rPr>
            <w:webHidden/>
          </w:rPr>
          <w:fldChar w:fldCharType="begin"/>
        </w:r>
        <w:r>
          <w:rPr>
            <w:webHidden/>
          </w:rPr>
          <w:instrText xml:space="preserve"> PAGEREF _Toc39824353 \h </w:instrText>
        </w:r>
        <w:r>
          <w:rPr>
            <w:webHidden/>
          </w:rPr>
        </w:r>
        <w:r>
          <w:rPr>
            <w:webHidden/>
          </w:rPr>
          <w:fldChar w:fldCharType="separate"/>
        </w:r>
        <w:r>
          <w:rPr>
            <w:webHidden/>
          </w:rPr>
          <w:t>9</w:t>
        </w:r>
        <w:r>
          <w:rPr>
            <w:webHidden/>
          </w:rPr>
          <w:fldChar w:fldCharType="end"/>
        </w:r>
        <w:r>
          <w:fldChar w:fldCharType="end"/>
        </w:r>
      </w:ins>
    </w:p>
    <w:p w14:paraId="4CC56E6C" w14:textId="77777777" w:rsidR="00A35BB2" w:rsidRDefault="00A35BB2" w:rsidP="00A35BB2">
      <w:pPr>
        <w:pStyle w:val="TOC2"/>
        <w:rPr>
          <w:ins w:id="69" w:author="Thar Adeleh" w:date="2024-08-25T13:39:00Z" w16du:dateUtc="2024-08-25T10:39:00Z"/>
          <w:rFonts w:eastAsiaTheme="minorEastAsia"/>
          <w:noProof/>
          <w:sz w:val="22"/>
          <w:szCs w:val="22"/>
          <w:lang w:val="en-IN" w:eastAsia="en-IN"/>
        </w:rPr>
      </w:pPr>
      <w:ins w:id="70" w:author="Thar Adeleh" w:date="2024-08-25T13:39:00Z" w16du:dateUtc="2024-08-25T10:39:00Z">
        <w:r>
          <w:fldChar w:fldCharType="begin"/>
        </w:r>
        <w:r>
          <w:instrText>HYPERLINK \l "_Toc39824354"</w:instrText>
        </w:r>
        <w:r>
          <w:fldChar w:fldCharType="separate"/>
        </w:r>
        <w:r w:rsidRPr="00436B18">
          <w:rPr>
            <w:rStyle w:val="Hyperlink"/>
            <w:noProof/>
          </w:rPr>
          <w:t>Multiple Choice</w:t>
        </w:r>
        <w:r w:rsidRPr="00221588">
          <w:rPr>
            <w:rStyle w:val="Hyperlink"/>
            <w:noProof/>
          </w:rPr>
          <w:t>  </w:t>
        </w:r>
        <w:r>
          <w:rPr>
            <w:noProof/>
            <w:webHidden/>
          </w:rPr>
          <w:fldChar w:fldCharType="begin"/>
        </w:r>
        <w:r>
          <w:rPr>
            <w:noProof/>
            <w:webHidden/>
          </w:rPr>
          <w:instrText xml:space="preserve"> PAGEREF _Toc39824354 \h </w:instrText>
        </w:r>
        <w:r>
          <w:rPr>
            <w:noProof/>
            <w:webHidden/>
          </w:rPr>
        </w:r>
        <w:r>
          <w:rPr>
            <w:noProof/>
            <w:webHidden/>
          </w:rPr>
          <w:fldChar w:fldCharType="separate"/>
        </w:r>
        <w:r>
          <w:rPr>
            <w:noProof/>
            <w:webHidden/>
          </w:rPr>
          <w:t>9</w:t>
        </w:r>
        <w:r>
          <w:rPr>
            <w:noProof/>
            <w:webHidden/>
          </w:rPr>
          <w:fldChar w:fldCharType="end"/>
        </w:r>
        <w:r>
          <w:rPr>
            <w:noProof/>
          </w:rPr>
          <w:fldChar w:fldCharType="end"/>
        </w:r>
      </w:ins>
    </w:p>
    <w:p w14:paraId="4D2A09F0" w14:textId="77777777" w:rsidR="00A35BB2" w:rsidRDefault="00A35BB2" w:rsidP="00A35BB2">
      <w:pPr>
        <w:pStyle w:val="TOC2"/>
        <w:rPr>
          <w:ins w:id="71" w:author="Thar Adeleh" w:date="2024-08-25T13:39:00Z" w16du:dateUtc="2024-08-25T10:39:00Z"/>
          <w:rFonts w:eastAsiaTheme="minorEastAsia"/>
          <w:noProof/>
          <w:sz w:val="22"/>
          <w:szCs w:val="22"/>
          <w:lang w:val="en-IN" w:eastAsia="en-IN"/>
        </w:rPr>
      </w:pPr>
      <w:ins w:id="72" w:author="Thar Adeleh" w:date="2024-08-25T13:39:00Z" w16du:dateUtc="2024-08-25T10:39:00Z">
        <w:r>
          <w:fldChar w:fldCharType="begin"/>
        </w:r>
        <w:r>
          <w:instrText>HYPERLINK \l "_Toc39824355"</w:instrText>
        </w:r>
        <w:r>
          <w:fldChar w:fldCharType="separate"/>
        </w:r>
        <w:r w:rsidRPr="00436B18">
          <w:rPr>
            <w:rStyle w:val="Hyperlink"/>
            <w:noProof/>
          </w:rPr>
          <w:t>True/False</w:t>
        </w:r>
        <w:r w:rsidRPr="00221588">
          <w:rPr>
            <w:rStyle w:val="Hyperlink"/>
            <w:noProof/>
          </w:rPr>
          <w:t>  </w:t>
        </w:r>
        <w:r>
          <w:rPr>
            <w:noProof/>
            <w:webHidden/>
          </w:rPr>
          <w:fldChar w:fldCharType="begin"/>
        </w:r>
        <w:r>
          <w:rPr>
            <w:noProof/>
            <w:webHidden/>
          </w:rPr>
          <w:instrText xml:space="preserve"> PAGEREF _Toc39824355 \h </w:instrText>
        </w:r>
        <w:r>
          <w:rPr>
            <w:noProof/>
            <w:webHidden/>
          </w:rPr>
        </w:r>
        <w:r>
          <w:rPr>
            <w:noProof/>
            <w:webHidden/>
          </w:rPr>
          <w:fldChar w:fldCharType="separate"/>
        </w:r>
        <w:r>
          <w:rPr>
            <w:noProof/>
            <w:webHidden/>
          </w:rPr>
          <w:t>10</w:t>
        </w:r>
        <w:r>
          <w:rPr>
            <w:noProof/>
            <w:webHidden/>
          </w:rPr>
          <w:fldChar w:fldCharType="end"/>
        </w:r>
        <w:r>
          <w:rPr>
            <w:noProof/>
          </w:rPr>
          <w:fldChar w:fldCharType="end"/>
        </w:r>
      </w:ins>
    </w:p>
    <w:p w14:paraId="60CC1AD2" w14:textId="77777777" w:rsidR="00A35BB2" w:rsidRDefault="00A35BB2" w:rsidP="00A35BB2">
      <w:pPr>
        <w:pStyle w:val="TOC2"/>
        <w:rPr>
          <w:ins w:id="73" w:author="Thar Adeleh" w:date="2024-08-25T13:39:00Z" w16du:dateUtc="2024-08-25T10:39:00Z"/>
          <w:rFonts w:eastAsiaTheme="minorEastAsia"/>
          <w:noProof/>
          <w:sz w:val="22"/>
          <w:szCs w:val="22"/>
          <w:lang w:val="en-IN" w:eastAsia="en-IN"/>
        </w:rPr>
      </w:pPr>
      <w:ins w:id="74" w:author="Thar Adeleh" w:date="2024-08-25T13:39:00Z" w16du:dateUtc="2024-08-25T10:39:00Z">
        <w:r>
          <w:fldChar w:fldCharType="begin"/>
        </w:r>
        <w:r>
          <w:instrText>HYPERLINK \l "_Toc39824356"</w:instrText>
        </w:r>
        <w:r>
          <w:fldChar w:fldCharType="separate"/>
        </w:r>
        <w:r w:rsidRPr="00436B18">
          <w:rPr>
            <w:rStyle w:val="Hyperlink"/>
            <w:noProof/>
          </w:rPr>
          <w:t>Matching</w:t>
        </w:r>
        <w:r w:rsidRPr="00221588">
          <w:rPr>
            <w:rStyle w:val="Hyperlink"/>
            <w:noProof/>
          </w:rPr>
          <w:t>  </w:t>
        </w:r>
        <w:r>
          <w:rPr>
            <w:noProof/>
            <w:webHidden/>
          </w:rPr>
          <w:fldChar w:fldCharType="begin"/>
        </w:r>
        <w:r>
          <w:rPr>
            <w:noProof/>
            <w:webHidden/>
          </w:rPr>
          <w:instrText xml:space="preserve"> PAGEREF _Toc39824356 \h </w:instrText>
        </w:r>
        <w:r>
          <w:rPr>
            <w:noProof/>
            <w:webHidden/>
          </w:rPr>
        </w:r>
        <w:r>
          <w:rPr>
            <w:noProof/>
            <w:webHidden/>
          </w:rPr>
          <w:fldChar w:fldCharType="separate"/>
        </w:r>
        <w:r>
          <w:rPr>
            <w:noProof/>
            <w:webHidden/>
          </w:rPr>
          <w:t>10</w:t>
        </w:r>
        <w:r>
          <w:rPr>
            <w:noProof/>
            <w:webHidden/>
          </w:rPr>
          <w:fldChar w:fldCharType="end"/>
        </w:r>
        <w:r>
          <w:rPr>
            <w:noProof/>
          </w:rPr>
          <w:fldChar w:fldCharType="end"/>
        </w:r>
      </w:ins>
    </w:p>
    <w:p w14:paraId="112DD3F1" w14:textId="77777777" w:rsidR="00A35BB2" w:rsidRDefault="00A35BB2" w:rsidP="00A35BB2">
      <w:pPr>
        <w:pStyle w:val="TOC2"/>
        <w:rPr>
          <w:ins w:id="75" w:author="Thar Adeleh" w:date="2024-08-25T13:39:00Z" w16du:dateUtc="2024-08-25T10:39:00Z"/>
          <w:rFonts w:eastAsiaTheme="minorEastAsia"/>
          <w:noProof/>
          <w:sz w:val="22"/>
          <w:szCs w:val="22"/>
          <w:lang w:val="en-IN" w:eastAsia="en-IN"/>
        </w:rPr>
      </w:pPr>
      <w:ins w:id="76" w:author="Thar Adeleh" w:date="2024-08-25T13:39:00Z" w16du:dateUtc="2024-08-25T10:39:00Z">
        <w:r>
          <w:fldChar w:fldCharType="begin"/>
        </w:r>
        <w:r>
          <w:instrText>HYPERLINK \l "_Toc39824357"</w:instrText>
        </w:r>
        <w:r>
          <w:fldChar w:fldCharType="separate"/>
        </w:r>
        <w:r w:rsidRPr="00436B18">
          <w:rPr>
            <w:rStyle w:val="Hyperlink"/>
            <w:noProof/>
          </w:rPr>
          <w:t>Short essay</w:t>
        </w:r>
        <w:r w:rsidRPr="00221588">
          <w:rPr>
            <w:rStyle w:val="Hyperlink"/>
            <w:noProof/>
          </w:rPr>
          <w:t>  </w:t>
        </w:r>
        <w:r>
          <w:rPr>
            <w:noProof/>
            <w:webHidden/>
          </w:rPr>
          <w:fldChar w:fldCharType="begin"/>
        </w:r>
        <w:r>
          <w:rPr>
            <w:noProof/>
            <w:webHidden/>
          </w:rPr>
          <w:instrText xml:space="preserve"> PAGEREF _Toc39824357 \h </w:instrText>
        </w:r>
        <w:r>
          <w:rPr>
            <w:noProof/>
            <w:webHidden/>
          </w:rPr>
        </w:r>
        <w:r>
          <w:rPr>
            <w:noProof/>
            <w:webHidden/>
          </w:rPr>
          <w:fldChar w:fldCharType="separate"/>
        </w:r>
        <w:r>
          <w:rPr>
            <w:noProof/>
            <w:webHidden/>
          </w:rPr>
          <w:t>11</w:t>
        </w:r>
        <w:r>
          <w:rPr>
            <w:noProof/>
            <w:webHidden/>
          </w:rPr>
          <w:fldChar w:fldCharType="end"/>
        </w:r>
        <w:r>
          <w:rPr>
            <w:noProof/>
          </w:rPr>
          <w:fldChar w:fldCharType="end"/>
        </w:r>
      </w:ins>
    </w:p>
    <w:p w14:paraId="26287C60" w14:textId="77777777" w:rsidR="00A35BB2" w:rsidRDefault="00A35BB2" w:rsidP="00A35BB2">
      <w:pPr>
        <w:pStyle w:val="TOC1"/>
        <w:rPr>
          <w:ins w:id="77" w:author="Thar Adeleh" w:date="2024-08-25T13:39:00Z" w16du:dateUtc="2024-08-25T10:39:00Z"/>
          <w:rFonts w:asciiTheme="minorHAnsi" w:hAnsiTheme="minorHAnsi" w:cstheme="minorBidi"/>
          <w:b w:val="0"/>
          <w:snapToGrid/>
          <w:lang w:val="en-IN" w:eastAsia="en-IN"/>
        </w:rPr>
      </w:pPr>
      <w:ins w:id="78" w:author="Thar Adeleh" w:date="2024-08-25T13:39:00Z" w16du:dateUtc="2024-08-25T10:39:00Z">
        <w:r>
          <w:fldChar w:fldCharType="begin"/>
        </w:r>
        <w:r>
          <w:instrText>HYPERLINK \l "_Toc39824359"</w:instrText>
        </w:r>
        <w:r>
          <w:fldChar w:fldCharType="separate"/>
        </w:r>
        <w:r w:rsidRPr="00436B18">
          <w:rPr>
            <w:rStyle w:val="Hyperlink"/>
          </w:rPr>
          <w:t>3. Nutrition Epidemiology Research Methods</w:t>
        </w:r>
        <w:r w:rsidRPr="00221588">
          <w:rPr>
            <w:rStyle w:val="Hyperlink"/>
          </w:rPr>
          <w:t>  </w:t>
        </w:r>
        <w:r>
          <w:rPr>
            <w:webHidden/>
          </w:rPr>
          <w:fldChar w:fldCharType="begin"/>
        </w:r>
        <w:r>
          <w:rPr>
            <w:webHidden/>
          </w:rPr>
          <w:instrText xml:space="preserve"> PAGEREF _Toc39824359 \h </w:instrText>
        </w:r>
        <w:r>
          <w:rPr>
            <w:webHidden/>
          </w:rPr>
        </w:r>
        <w:r>
          <w:rPr>
            <w:webHidden/>
          </w:rPr>
          <w:fldChar w:fldCharType="separate"/>
        </w:r>
        <w:r>
          <w:rPr>
            <w:webHidden/>
          </w:rPr>
          <w:t>12</w:t>
        </w:r>
        <w:r>
          <w:rPr>
            <w:webHidden/>
          </w:rPr>
          <w:fldChar w:fldCharType="end"/>
        </w:r>
        <w:r>
          <w:fldChar w:fldCharType="end"/>
        </w:r>
      </w:ins>
    </w:p>
    <w:p w14:paraId="7A382EB6" w14:textId="77777777" w:rsidR="00A35BB2" w:rsidRDefault="00A35BB2" w:rsidP="00A35BB2">
      <w:pPr>
        <w:pStyle w:val="TOC2"/>
        <w:rPr>
          <w:ins w:id="79" w:author="Thar Adeleh" w:date="2024-08-25T13:39:00Z" w16du:dateUtc="2024-08-25T10:39:00Z"/>
          <w:rFonts w:eastAsiaTheme="minorEastAsia"/>
          <w:noProof/>
          <w:sz w:val="22"/>
          <w:szCs w:val="22"/>
          <w:lang w:val="en-IN" w:eastAsia="en-IN"/>
        </w:rPr>
      </w:pPr>
      <w:ins w:id="80" w:author="Thar Adeleh" w:date="2024-08-25T13:39:00Z" w16du:dateUtc="2024-08-25T10:39:00Z">
        <w:r>
          <w:fldChar w:fldCharType="begin"/>
        </w:r>
        <w:r>
          <w:instrText>HYPERLINK \l "_Toc39824360"</w:instrText>
        </w:r>
        <w:r>
          <w:fldChar w:fldCharType="separate"/>
        </w:r>
        <w:r w:rsidRPr="00436B18">
          <w:rPr>
            <w:rStyle w:val="Hyperlink"/>
            <w:noProof/>
          </w:rPr>
          <w:t>Multiple Choice</w:t>
        </w:r>
        <w:r w:rsidRPr="00221588">
          <w:rPr>
            <w:rStyle w:val="Hyperlink"/>
            <w:noProof/>
          </w:rPr>
          <w:t>  </w:t>
        </w:r>
        <w:r>
          <w:rPr>
            <w:noProof/>
            <w:webHidden/>
          </w:rPr>
          <w:fldChar w:fldCharType="begin"/>
        </w:r>
        <w:r>
          <w:rPr>
            <w:noProof/>
            <w:webHidden/>
          </w:rPr>
          <w:instrText xml:space="preserve"> PAGEREF _Toc39824360 \h </w:instrText>
        </w:r>
        <w:r>
          <w:rPr>
            <w:noProof/>
            <w:webHidden/>
          </w:rPr>
        </w:r>
        <w:r>
          <w:rPr>
            <w:noProof/>
            <w:webHidden/>
          </w:rPr>
          <w:fldChar w:fldCharType="separate"/>
        </w:r>
        <w:r>
          <w:rPr>
            <w:noProof/>
            <w:webHidden/>
          </w:rPr>
          <w:t>12</w:t>
        </w:r>
        <w:r>
          <w:rPr>
            <w:noProof/>
            <w:webHidden/>
          </w:rPr>
          <w:fldChar w:fldCharType="end"/>
        </w:r>
        <w:r>
          <w:rPr>
            <w:noProof/>
          </w:rPr>
          <w:fldChar w:fldCharType="end"/>
        </w:r>
      </w:ins>
    </w:p>
    <w:p w14:paraId="5864F307" w14:textId="77777777" w:rsidR="00A35BB2" w:rsidRDefault="00A35BB2" w:rsidP="00A35BB2">
      <w:pPr>
        <w:pStyle w:val="TOC2"/>
        <w:rPr>
          <w:ins w:id="81" w:author="Thar Adeleh" w:date="2024-08-25T13:39:00Z" w16du:dateUtc="2024-08-25T10:39:00Z"/>
          <w:rFonts w:eastAsiaTheme="minorEastAsia"/>
          <w:noProof/>
          <w:sz w:val="22"/>
          <w:szCs w:val="22"/>
          <w:lang w:val="en-IN" w:eastAsia="en-IN"/>
        </w:rPr>
      </w:pPr>
      <w:ins w:id="82" w:author="Thar Adeleh" w:date="2024-08-25T13:39:00Z" w16du:dateUtc="2024-08-25T10:39:00Z">
        <w:r>
          <w:fldChar w:fldCharType="begin"/>
        </w:r>
        <w:r>
          <w:instrText>HYPERLINK \l "_Toc39824361"</w:instrText>
        </w:r>
        <w:r>
          <w:fldChar w:fldCharType="separate"/>
        </w:r>
        <w:r w:rsidRPr="00436B18">
          <w:rPr>
            <w:rStyle w:val="Hyperlink"/>
            <w:noProof/>
          </w:rPr>
          <w:t>True/False</w:t>
        </w:r>
        <w:r w:rsidRPr="00221588">
          <w:rPr>
            <w:rStyle w:val="Hyperlink"/>
            <w:noProof/>
          </w:rPr>
          <w:t>  </w:t>
        </w:r>
        <w:r>
          <w:rPr>
            <w:noProof/>
            <w:webHidden/>
          </w:rPr>
          <w:fldChar w:fldCharType="begin"/>
        </w:r>
        <w:r>
          <w:rPr>
            <w:noProof/>
            <w:webHidden/>
          </w:rPr>
          <w:instrText xml:space="preserve"> PAGEREF _Toc39824361 \h </w:instrText>
        </w:r>
        <w:r>
          <w:rPr>
            <w:noProof/>
            <w:webHidden/>
          </w:rPr>
        </w:r>
        <w:r>
          <w:rPr>
            <w:noProof/>
            <w:webHidden/>
          </w:rPr>
          <w:fldChar w:fldCharType="separate"/>
        </w:r>
        <w:r>
          <w:rPr>
            <w:noProof/>
            <w:webHidden/>
          </w:rPr>
          <w:t>13</w:t>
        </w:r>
        <w:r>
          <w:rPr>
            <w:noProof/>
            <w:webHidden/>
          </w:rPr>
          <w:fldChar w:fldCharType="end"/>
        </w:r>
        <w:r>
          <w:rPr>
            <w:noProof/>
          </w:rPr>
          <w:fldChar w:fldCharType="end"/>
        </w:r>
      </w:ins>
    </w:p>
    <w:p w14:paraId="33CC3793" w14:textId="77777777" w:rsidR="00A35BB2" w:rsidRDefault="00A35BB2" w:rsidP="00A35BB2">
      <w:pPr>
        <w:pStyle w:val="TOC2"/>
        <w:rPr>
          <w:ins w:id="83" w:author="Thar Adeleh" w:date="2024-08-25T13:39:00Z" w16du:dateUtc="2024-08-25T10:39:00Z"/>
          <w:rFonts w:eastAsiaTheme="minorEastAsia"/>
          <w:noProof/>
          <w:sz w:val="22"/>
          <w:szCs w:val="22"/>
          <w:lang w:val="en-IN" w:eastAsia="en-IN"/>
        </w:rPr>
      </w:pPr>
      <w:ins w:id="84" w:author="Thar Adeleh" w:date="2024-08-25T13:39:00Z" w16du:dateUtc="2024-08-25T10:39:00Z">
        <w:r>
          <w:fldChar w:fldCharType="begin"/>
        </w:r>
        <w:r>
          <w:instrText>HYPERLINK \l "_Toc39824362"</w:instrText>
        </w:r>
        <w:r>
          <w:fldChar w:fldCharType="separate"/>
        </w:r>
        <w:r w:rsidRPr="00436B18">
          <w:rPr>
            <w:rStyle w:val="Hyperlink"/>
            <w:noProof/>
          </w:rPr>
          <w:t>Matching</w:t>
        </w:r>
        <w:r w:rsidRPr="00221588">
          <w:rPr>
            <w:rStyle w:val="Hyperlink"/>
            <w:noProof/>
          </w:rPr>
          <w:t>  </w:t>
        </w:r>
        <w:r>
          <w:rPr>
            <w:noProof/>
            <w:webHidden/>
          </w:rPr>
          <w:fldChar w:fldCharType="begin"/>
        </w:r>
        <w:r>
          <w:rPr>
            <w:noProof/>
            <w:webHidden/>
          </w:rPr>
          <w:instrText xml:space="preserve"> PAGEREF _Toc39824362 \h </w:instrText>
        </w:r>
        <w:r>
          <w:rPr>
            <w:noProof/>
            <w:webHidden/>
          </w:rPr>
        </w:r>
        <w:r>
          <w:rPr>
            <w:noProof/>
            <w:webHidden/>
          </w:rPr>
          <w:fldChar w:fldCharType="separate"/>
        </w:r>
        <w:r>
          <w:rPr>
            <w:noProof/>
            <w:webHidden/>
          </w:rPr>
          <w:t>13</w:t>
        </w:r>
        <w:r>
          <w:rPr>
            <w:noProof/>
            <w:webHidden/>
          </w:rPr>
          <w:fldChar w:fldCharType="end"/>
        </w:r>
        <w:r>
          <w:rPr>
            <w:noProof/>
          </w:rPr>
          <w:fldChar w:fldCharType="end"/>
        </w:r>
      </w:ins>
    </w:p>
    <w:p w14:paraId="3C7CC8B0" w14:textId="77777777" w:rsidR="00A35BB2" w:rsidRDefault="00A35BB2" w:rsidP="00A35BB2">
      <w:pPr>
        <w:pStyle w:val="TOC2"/>
        <w:rPr>
          <w:ins w:id="85" w:author="Thar Adeleh" w:date="2024-08-25T13:39:00Z" w16du:dateUtc="2024-08-25T10:39:00Z"/>
          <w:rFonts w:eastAsiaTheme="minorEastAsia"/>
          <w:noProof/>
          <w:sz w:val="22"/>
          <w:szCs w:val="22"/>
          <w:lang w:val="en-IN" w:eastAsia="en-IN"/>
        </w:rPr>
      </w:pPr>
      <w:ins w:id="86" w:author="Thar Adeleh" w:date="2024-08-25T13:39:00Z" w16du:dateUtc="2024-08-25T10:39:00Z">
        <w:r>
          <w:fldChar w:fldCharType="begin"/>
        </w:r>
        <w:r>
          <w:instrText>HYPERLINK \l "_Toc39824363"</w:instrText>
        </w:r>
        <w:r>
          <w:fldChar w:fldCharType="separate"/>
        </w:r>
        <w:r w:rsidRPr="00436B18">
          <w:rPr>
            <w:rStyle w:val="Hyperlink"/>
            <w:noProof/>
          </w:rPr>
          <w:t>Short essay</w:t>
        </w:r>
        <w:r w:rsidRPr="00221588">
          <w:rPr>
            <w:rStyle w:val="Hyperlink"/>
            <w:noProof/>
          </w:rPr>
          <w:t>  </w:t>
        </w:r>
        <w:r>
          <w:rPr>
            <w:noProof/>
            <w:webHidden/>
          </w:rPr>
          <w:fldChar w:fldCharType="begin"/>
        </w:r>
        <w:r>
          <w:rPr>
            <w:noProof/>
            <w:webHidden/>
          </w:rPr>
          <w:instrText xml:space="preserve"> PAGEREF _Toc39824363 \h </w:instrText>
        </w:r>
        <w:r>
          <w:rPr>
            <w:noProof/>
            <w:webHidden/>
          </w:rPr>
        </w:r>
        <w:r>
          <w:rPr>
            <w:noProof/>
            <w:webHidden/>
          </w:rPr>
          <w:fldChar w:fldCharType="separate"/>
        </w:r>
        <w:r>
          <w:rPr>
            <w:noProof/>
            <w:webHidden/>
          </w:rPr>
          <w:t>14</w:t>
        </w:r>
        <w:r>
          <w:rPr>
            <w:noProof/>
            <w:webHidden/>
          </w:rPr>
          <w:fldChar w:fldCharType="end"/>
        </w:r>
        <w:r>
          <w:rPr>
            <w:noProof/>
          </w:rPr>
          <w:fldChar w:fldCharType="end"/>
        </w:r>
      </w:ins>
    </w:p>
    <w:p w14:paraId="1A2BC9F4" w14:textId="77777777" w:rsidR="00A35BB2" w:rsidRDefault="00A35BB2" w:rsidP="00A35BB2">
      <w:pPr>
        <w:pStyle w:val="TOC1"/>
        <w:rPr>
          <w:ins w:id="87" w:author="Thar Adeleh" w:date="2024-08-25T13:39:00Z" w16du:dateUtc="2024-08-25T10:39:00Z"/>
          <w:rFonts w:asciiTheme="minorHAnsi" w:hAnsiTheme="minorHAnsi" w:cstheme="minorBidi"/>
          <w:b w:val="0"/>
          <w:snapToGrid/>
          <w:lang w:val="en-IN" w:eastAsia="en-IN"/>
        </w:rPr>
      </w:pPr>
      <w:ins w:id="88" w:author="Thar Adeleh" w:date="2024-08-25T13:39:00Z" w16du:dateUtc="2024-08-25T10:39:00Z">
        <w:r>
          <w:fldChar w:fldCharType="begin"/>
        </w:r>
        <w:r>
          <w:instrText>HYPERLINK \l "_Toc39824365"</w:instrText>
        </w:r>
        <w:r>
          <w:fldChar w:fldCharType="separate"/>
        </w:r>
        <w:r w:rsidRPr="00436B18">
          <w:rPr>
            <w:rStyle w:val="Hyperlink"/>
          </w:rPr>
          <w:t>4. Behavioral Aspects of Public Health</w:t>
        </w:r>
        <w:r>
          <w:rPr>
            <w:rStyle w:val="Hyperlink"/>
          </w:rPr>
          <w:t xml:space="preserve"> Nutrition</w:t>
        </w:r>
        <w:r w:rsidRPr="00221588">
          <w:rPr>
            <w:rStyle w:val="Hyperlink"/>
          </w:rPr>
          <w:t>  </w:t>
        </w:r>
        <w:r>
          <w:rPr>
            <w:webHidden/>
          </w:rPr>
          <w:fldChar w:fldCharType="begin"/>
        </w:r>
        <w:r>
          <w:rPr>
            <w:webHidden/>
          </w:rPr>
          <w:instrText xml:space="preserve"> PAGEREF _Toc39824365 \h </w:instrText>
        </w:r>
        <w:r>
          <w:rPr>
            <w:webHidden/>
          </w:rPr>
        </w:r>
        <w:r>
          <w:rPr>
            <w:webHidden/>
          </w:rPr>
          <w:fldChar w:fldCharType="separate"/>
        </w:r>
        <w:r>
          <w:rPr>
            <w:webHidden/>
          </w:rPr>
          <w:t>15</w:t>
        </w:r>
        <w:r>
          <w:rPr>
            <w:webHidden/>
          </w:rPr>
          <w:fldChar w:fldCharType="end"/>
        </w:r>
        <w:r>
          <w:fldChar w:fldCharType="end"/>
        </w:r>
      </w:ins>
    </w:p>
    <w:p w14:paraId="1CEF4A18" w14:textId="77777777" w:rsidR="00A35BB2" w:rsidRDefault="00A35BB2" w:rsidP="00A35BB2">
      <w:pPr>
        <w:pStyle w:val="TOC2"/>
        <w:rPr>
          <w:ins w:id="89" w:author="Thar Adeleh" w:date="2024-08-25T13:39:00Z" w16du:dateUtc="2024-08-25T10:39:00Z"/>
          <w:rFonts w:eastAsiaTheme="minorEastAsia"/>
          <w:noProof/>
          <w:sz w:val="22"/>
          <w:szCs w:val="22"/>
          <w:lang w:val="en-IN" w:eastAsia="en-IN"/>
        </w:rPr>
      </w:pPr>
      <w:ins w:id="90" w:author="Thar Adeleh" w:date="2024-08-25T13:39:00Z" w16du:dateUtc="2024-08-25T10:39:00Z">
        <w:r>
          <w:fldChar w:fldCharType="begin"/>
        </w:r>
        <w:r>
          <w:instrText>HYPERLINK \l "_Toc39824366"</w:instrText>
        </w:r>
        <w:r>
          <w:fldChar w:fldCharType="separate"/>
        </w:r>
        <w:r w:rsidRPr="00436B18">
          <w:rPr>
            <w:rStyle w:val="Hyperlink"/>
            <w:noProof/>
          </w:rPr>
          <w:t>Multiple Choice</w:t>
        </w:r>
        <w:r w:rsidRPr="00221588">
          <w:rPr>
            <w:rStyle w:val="Hyperlink"/>
            <w:noProof/>
          </w:rPr>
          <w:t>  </w:t>
        </w:r>
        <w:r>
          <w:rPr>
            <w:noProof/>
            <w:webHidden/>
          </w:rPr>
          <w:fldChar w:fldCharType="begin"/>
        </w:r>
        <w:r>
          <w:rPr>
            <w:noProof/>
            <w:webHidden/>
          </w:rPr>
          <w:instrText xml:space="preserve"> PAGEREF _Toc39824366 \h </w:instrText>
        </w:r>
        <w:r>
          <w:rPr>
            <w:noProof/>
            <w:webHidden/>
          </w:rPr>
        </w:r>
        <w:r>
          <w:rPr>
            <w:noProof/>
            <w:webHidden/>
          </w:rPr>
          <w:fldChar w:fldCharType="separate"/>
        </w:r>
        <w:r>
          <w:rPr>
            <w:noProof/>
            <w:webHidden/>
          </w:rPr>
          <w:t>15</w:t>
        </w:r>
        <w:r>
          <w:rPr>
            <w:noProof/>
            <w:webHidden/>
          </w:rPr>
          <w:fldChar w:fldCharType="end"/>
        </w:r>
        <w:r>
          <w:rPr>
            <w:noProof/>
          </w:rPr>
          <w:fldChar w:fldCharType="end"/>
        </w:r>
      </w:ins>
    </w:p>
    <w:p w14:paraId="22FA33E4" w14:textId="77777777" w:rsidR="00A35BB2" w:rsidRDefault="00A35BB2" w:rsidP="00A35BB2">
      <w:pPr>
        <w:pStyle w:val="TOC2"/>
        <w:rPr>
          <w:ins w:id="91" w:author="Thar Adeleh" w:date="2024-08-25T13:39:00Z" w16du:dateUtc="2024-08-25T10:39:00Z"/>
          <w:rFonts w:eastAsiaTheme="minorEastAsia"/>
          <w:noProof/>
          <w:sz w:val="22"/>
          <w:szCs w:val="22"/>
          <w:lang w:val="en-IN" w:eastAsia="en-IN"/>
        </w:rPr>
      </w:pPr>
      <w:ins w:id="92" w:author="Thar Adeleh" w:date="2024-08-25T13:39:00Z" w16du:dateUtc="2024-08-25T10:39:00Z">
        <w:r>
          <w:fldChar w:fldCharType="begin"/>
        </w:r>
        <w:r>
          <w:instrText>HYPERLINK \l "_Toc39824367"</w:instrText>
        </w:r>
        <w:r>
          <w:fldChar w:fldCharType="separate"/>
        </w:r>
        <w:r w:rsidRPr="00436B18">
          <w:rPr>
            <w:rStyle w:val="Hyperlink"/>
            <w:noProof/>
          </w:rPr>
          <w:t>True/False</w:t>
        </w:r>
        <w:r w:rsidRPr="00221588">
          <w:rPr>
            <w:rStyle w:val="Hyperlink"/>
            <w:noProof/>
          </w:rPr>
          <w:t>  </w:t>
        </w:r>
        <w:r>
          <w:rPr>
            <w:noProof/>
            <w:webHidden/>
          </w:rPr>
          <w:fldChar w:fldCharType="begin"/>
        </w:r>
        <w:r>
          <w:rPr>
            <w:noProof/>
            <w:webHidden/>
          </w:rPr>
          <w:instrText xml:space="preserve"> PAGEREF _Toc39824367 \h </w:instrText>
        </w:r>
        <w:r>
          <w:rPr>
            <w:noProof/>
            <w:webHidden/>
          </w:rPr>
        </w:r>
        <w:r>
          <w:rPr>
            <w:noProof/>
            <w:webHidden/>
          </w:rPr>
          <w:fldChar w:fldCharType="separate"/>
        </w:r>
        <w:r>
          <w:rPr>
            <w:noProof/>
            <w:webHidden/>
          </w:rPr>
          <w:t>16</w:t>
        </w:r>
        <w:r>
          <w:rPr>
            <w:noProof/>
            <w:webHidden/>
          </w:rPr>
          <w:fldChar w:fldCharType="end"/>
        </w:r>
        <w:r>
          <w:rPr>
            <w:noProof/>
          </w:rPr>
          <w:fldChar w:fldCharType="end"/>
        </w:r>
      </w:ins>
    </w:p>
    <w:p w14:paraId="73A57C01" w14:textId="77777777" w:rsidR="00A35BB2" w:rsidRDefault="00A35BB2" w:rsidP="00A35BB2">
      <w:pPr>
        <w:pStyle w:val="TOC2"/>
        <w:rPr>
          <w:ins w:id="93" w:author="Thar Adeleh" w:date="2024-08-25T13:39:00Z" w16du:dateUtc="2024-08-25T10:39:00Z"/>
          <w:rFonts w:eastAsiaTheme="minorEastAsia"/>
          <w:noProof/>
          <w:sz w:val="22"/>
          <w:szCs w:val="22"/>
          <w:lang w:val="en-IN" w:eastAsia="en-IN"/>
        </w:rPr>
      </w:pPr>
      <w:ins w:id="94" w:author="Thar Adeleh" w:date="2024-08-25T13:39:00Z" w16du:dateUtc="2024-08-25T10:39:00Z">
        <w:r>
          <w:fldChar w:fldCharType="begin"/>
        </w:r>
        <w:r>
          <w:instrText>HYPERLINK \l "_Toc39824368"</w:instrText>
        </w:r>
        <w:r>
          <w:fldChar w:fldCharType="separate"/>
        </w:r>
        <w:r w:rsidRPr="00436B18">
          <w:rPr>
            <w:rStyle w:val="Hyperlink"/>
            <w:noProof/>
          </w:rPr>
          <w:t>Matching</w:t>
        </w:r>
        <w:r w:rsidRPr="00221588">
          <w:rPr>
            <w:rStyle w:val="Hyperlink"/>
            <w:noProof/>
          </w:rPr>
          <w:t>  </w:t>
        </w:r>
        <w:r>
          <w:rPr>
            <w:noProof/>
            <w:webHidden/>
          </w:rPr>
          <w:fldChar w:fldCharType="begin"/>
        </w:r>
        <w:r>
          <w:rPr>
            <w:noProof/>
            <w:webHidden/>
          </w:rPr>
          <w:instrText xml:space="preserve"> PAGEREF _Toc39824368 \h </w:instrText>
        </w:r>
        <w:r>
          <w:rPr>
            <w:noProof/>
            <w:webHidden/>
          </w:rPr>
        </w:r>
        <w:r>
          <w:rPr>
            <w:noProof/>
            <w:webHidden/>
          </w:rPr>
          <w:fldChar w:fldCharType="separate"/>
        </w:r>
        <w:r>
          <w:rPr>
            <w:noProof/>
            <w:webHidden/>
          </w:rPr>
          <w:t>16</w:t>
        </w:r>
        <w:r>
          <w:rPr>
            <w:noProof/>
            <w:webHidden/>
          </w:rPr>
          <w:fldChar w:fldCharType="end"/>
        </w:r>
        <w:r>
          <w:rPr>
            <w:noProof/>
          </w:rPr>
          <w:fldChar w:fldCharType="end"/>
        </w:r>
      </w:ins>
    </w:p>
    <w:p w14:paraId="2E932BD3" w14:textId="77777777" w:rsidR="00A35BB2" w:rsidRDefault="00A35BB2" w:rsidP="00A35BB2">
      <w:pPr>
        <w:pStyle w:val="TOC2"/>
        <w:rPr>
          <w:ins w:id="95" w:author="Thar Adeleh" w:date="2024-08-25T13:39:00Z" w16du:dateUtc="2024-08-25T10:39:00Z"/>
          <w:rFonts w:eastAsiaTheme="minorEastAsia"/>
          <w:noProof/>
          <w:sz w:val="22"/>
          <w:szCs w:val="22"/>
          <w:lang w:val="en-IN" w:eastAsia="en-IN"/>
        </w:rPr>
      </w:pPr>
      <w:ins w:id="96" w:author="Thar Adeleh" w:date="2024-08-25T13:39:00Z" w16du:dateUtc="2024-08-25T10:39:00Z">
        <w:r>
          <w:fldChar w:fldCharType="begin"/>
        </w:r>
        <w:r>
          <w:instrText>HYPERLINK \l "_Toc39824369"</w:instrText>
        </w:r>
        <w:r>
          <w:fldChar w:fldCharType="separate"/>
        </w:r>
        <w:r w:rsidRPr="00436B18">
          <w:rPr>
            <w:rStyle w:val="Hyperlink"/>
            <w:noProof/>
          </w:rPr>
          <w:t>Short essay</w:t>
        </w:r>
        <w:r w:rsidRPr="00221588">
          <w:rPr>
            <w:rStyle w:val="Hyperlink"/>
            <w:noProof/>
          </w:rPr>
          <w:t>  </w:t>
        </w:r>
        <w:r>
          <w:rPr>
            <w:noProof/>
            <w:webHidden/>
          </w:rPr>
          <w:fldChar w:fldCharType="begin"/>
        </w:r>
        <w:r>
          <w:rPr>
            <w:noProof/>
            <w:webHidden/>
          </w:rPr>
          <w:instrText xml:space="preserve"> PAGEREF _Toc39824369 \h </w:instrText>
        </w:r>
        <w:r>
          <w:rPr>
            <w:noProof/>
            <w:webHidden/>
          </w:rPr>
        </w:r>
        <w:r>
          <w:rPr>
            <w:noProof/>
            <w:webHidden/>
          </w:rPr>
          <w:fldChar w:fldCharType="separate"/>
        </w:r>
        <w:r>
          <w:rPr>
            <w:noProof/>
            <w:webHidden/>
          </w:rPr>
          <w:t>17</w:t>
        </w:r>
        <w:r>
          <w:rPr>
            <w:noProof/>
            <w:webHidden/>
          </w:rPr>
          <w:fldChar w:fldCharType="end"/>
        </w:r>
        <w:r>
          <w:rPr>
            <w:noProof/>
          </w:rPr>
          <w:fldChar w:fldCharType="end"/>
        </w:r>
      </w:ins>
    </w:p>
    <w:p w14:paraId="5F05020F" w14:textId="77777777" w:rsidR="00A35BB2" w:rsidRDefault="00A35BB2" w:rsidP="00A35BB2">
      <w:pPr>
        <w:pStyle w:val="TOC1"/>
        <w:rPr>
          <w:ins w:id="97" w:author="Thar Adeleh" w:date="2024-08-25T13:39:00Z" w16du:dateUtc="2024-08-25T10:39:00Z"/>
          <w:rFonts w:asciiTheme="minorHAnsi" w:hAnsiTheme="minorHAnsi" w:cstheme="minorBidi"/>
          <w:b w:val="0"/>
          <w:snapToGrid/>
          <w:lang w:val="en-IN" w:eastAsia="en-IN"/>
        </w:rPr>
      </w:pPr>
      <w:ins w:id="98" w:author="Thar Adeleh" w:date="2024-08-25T13:39:00Z" w16du:dateUtc="2024-08-25T10:39:00Z">
        <w:r>
          <w:fldChar w:fldCharType="begin"/>
        </w:r>
        <w:r>
          <w:instrText>HYPERLINK \l "_Toc39824371"</w:instrText>
        </w:r>
        <w:r>
          <w:fldChar w:fldCharType="separate"/>
        </w:r>
        <w:r w:rsidRPr="00436B18">
          <w:rPr>
            <w:rStyle w:val="Hyperlink"/>
          </w:rPr>
          <w:t>5. Public Health and Food Policy: Role in Public Health Nutrition</w:t>
        </w:r>
        <w:r w:rsidRPr="00221588">
          <w:rPr>
            <w:rStyle w:val="Hyperlink"/>
          </w:rPr>
          <w:t>  </w:t>
        </w:r>
        <w:r>
          <w:rPr>
            <w:webHidden/>
          </w:rPr>
          <w:fldChar w:fldCharType="begin"/>
        </w:r>
        <w:r>
          <w:rPr>
            <w:webHidden/>
          </w:rPr>
          <w:instrText xml:space="preserve"> PAGEREF _Toc39824371 \h </w:instrText>
        </w:r>
        <w:r>
          <w:rPr>
            <w:webHidden/>
          </w:rPr>
        </w:r>
        <w:r>
          <w:rPr>
            <w:webHidden/>
          </w:rPr>
          <w:fldChar w:fldCharType="separate"/>
        </w:r>
        <w:r>
          <w:rPr>
            <w:webHidden/>
          </w:rPr>
          <w:t>18</w:t>
        </w:r>
        <w:r>
          <w:rPr>
            <w:webHidden/>
          </w:rPr>
          <w:fldChar w:fldCharType="end"/>
        </w:r>
        <w:r>
          <w:fldChar w:fldCharType="end"/>
        </w:r>
      </w:ins>
    </w:p>
    <w:p w14:paraId="5E2CF36E" w14:textId="77777777" w:rsidR="00A35BB2" w:rsidRDefault="00A35BB2" w:rsidP="00A35BB2">
      <w:pPr>
        <w:pStyle w:val="TOC2"/>
        <w:rPr>
          <w:ins w:id="99" w:author="Thar Adeleh" w:date="2024-08-25T13:39:00Z" w16du:dateUtc="2024-08-25T10:39:00Z"/>
          <w:rFonts w:eastAsiaTheme="minorEastAsia"/>
          <w:noProof/>
          <w:sz w:val="22"/>
          <w:szCs w:val="22"/>
          <w:lang w:val="en-IN" w:eastAsia="en-IN"/>
        </w:rPr>
      </w:pPr>
      <w:ins w:id="100" w:author="Thar Adeleh" w:date="2024-08-25T13:39:00Z" w16du:dateUtc="2024-08-25T10:39:00Z">
        <w:r>
          <w:fldChar w:fldCharType="begin"/>
        </w:r>
        <w:r>
          <w:instrText>HYPERLINK \l "_Toc39824372"</w:instrText>
        </w:r>
        <w:r>
          <w:fldChar w:fldCharType="separate"/>
        </w:r>
        <w:r w:rsidRPr="00436B18">
          <w:rPr>
            <w:rStyle w:val="Hyperlink"/>
            <w:noProof/>
          </w:rPr>
          <w:t>Multiple Choice</w:t>
        </w:r>
        <w:r w:rsidRPr="00221588">
          <w:rPr>
            <w:rStyle w:val="Hyperlink"/>
            <w:noProof/>
          </w:rPr>
          <w:t>  </w:t>
        </w:r>
        <w:r>
          <w:rPr>
            <w:noProof/>
            <w:webHidden/>
          </w:rPr>
          <w:fldChar w:fldCharType="begin"/>
        </w:r>
        <w:r>
          <w:rPr>
            <w:noProof/>
            <w:webHidden/>
          </w:rPr>
          <w:instrText xml:space="preserve"> PAGEREF _Toc39824372 \h </w:instrText>
        </w:r>
        <w:r>
          <w:rPr>
            <w:noProof/>
            <w:webHidden/>
          </w:rPr>
        </w:r>
        <w:r>
          <w:rPr>
            <w:noProof/>
            <w:webHidden/>
          </w:rPr>
          <w:fldChar w:fldCharType="separate"/>
        </w:r>
        <w:r>
          <w:rPr>
            <w:noProof/>
            <w:webHidden/>
          </w:rPr>
          <w:t>18</w:t>
        </w:r>
        <w:r>
          <w:rPr>
            <w:noProof/>
            <w:webHidden/>
          </w:rPr>
          <w:fldChar w:fldCharType="end"/>
        </w:r>
        <w:r>
          <w:rPr>
            <w:noProof/>
          </w:rPr>
          <w:fldChar w:fldCharType="end"/>
        </w:r>
      </w:ins>
    </w:p>
    <w:p w14:paraId="7D83B812" w14:textId="77777777" w:rsidR="00A35BB2" w:rsidRDefault="00A35BB2" w:rsidP="00A35BB2">
      <w:pPr>
        <w:pStyle w:val="TOC2"/>
        <w:rPr>
          <w:ins w:id="101" w:author="Thar Adeleh" w:date="2024-08-25T13:39:00Z" w16du:dateUtc="2024-08-25T10:39:00Z"/>
          <w:rFonts w:eastAsiaTheme="minorEastAsia"/>
          <w:noProof/>
          <w:sz w:val="22"/>
          <w:szCs w:val="22"/>
          <w:lang w:val="en-IN" w:eastAsia="en-IN"/>
        </w:rPr>
      </w:pPr>
      <w:ins w:id="102" w:author="Thar Adeleh" w:date="2024-08-25T13:39:00Z" w16du:dateUtc="2024-08-25T10:39:00Z">
        <w:r>
          <w:fldChar w:fldCharType="begin"/>
        </w:r>
        <w:r>
          <w:instrText>HYPERLINK \l "_Toc39824373"</w:instrText>
        </w:r>
        <w:r>
          <w:fldChar w:fldCharType="separate"/>
        </w:r>
        <w:r w:rsidRPr="00436B18">
          <w:rPr>
            <w:rStyle w:val="Hyperlink"/>
            <w:noProof/>
          </w:rPr>
          <w:t>True/False</w:t>
        </w:r>
        <w:r w:rsidRPr="00221588">
          <w:rPr>
            <w:rStyle w:val="Hyperlink"/>
            <w:noProof/>
          </w:rPr>
          <w:t>  </w:t>
        </w:r>
        <w:r>
          <w:rPr>
            <w:noProof/>
            <w:webHidden/>
          </w:rPr>
          <w:fldChar w:fldCharType="begin"/>
        </w:r>
        <w:r>
          <w:rPr>
            <w:noProof/>
            <w:webHidden/>
          </w:rPr>
          <w:instrText xml:space="preserve"> PAGEREF _Toc39824373 \h </w:instrText>
        </w:r>
        <w:r>
          <w:rPr>
            <w:noProof/>
            <w:webHidden/>
          </w:rPr>
        </w:r>
        <w:r>
          <w:rPr>
            <w:noProof/>
            <w:webHidden/>
          </w:rPr>
          <w:fldChar w:fldCharType="separate"/>
        </w:r>
        <w:r>
          <w:rPr>
            <w:noProof/>
            <w:webHidden/>
          </w:rPr>
          <w:t>19</w:t>
        </w:r>
        <w:r>
          <w:rPr>
            <w:noProof/>
            <w:webHidden/>
          </w:rPr>
          <w:fldChar w:fldCharType="end"/>
        </w:r>
        <w:r>
          <w:rPr>
            <w:noProof/>
          </w:rPr>
          <w:fldChar w:fldCharType="end"/>
        </w:r>
      </w:ins>
    </w:p>
    <w:p w14:paraId="41398712" w14:textId="77777777" w:rsidR="00A35BB2" w:rsidRDefault="00A35BB2" w:rsidP="00A35BB2">
      <w:pPr>
        <w:pStyle w:val="TOC2"/>
        <w:rPr>
          <w:ins w:id="103" w:author="Thar Adeleh" w:date="2024-08-25T13:39:00Z" w16du:dateUtc="2024-08-25T10:39:00Z"/>
          <w:rFonts w:eastAsiaTheme="minorEastAsia"/>
          <w:noProof/>
          <w:sz w:val="22"/>
          <w:szCs w:val="22"/>
          <w:lang w:val="en-IN" w:eastAsia="en-IN"/>
        </w:rPr>
      </w:pPr>
      <w:ins w:id="104" w:author="Thar Adeleh" w:date="2024-08-25T13:39:00Z" w16du:dateUtc="2024-08-25T10:39:00Z">
        <w:r>
          <w:fldChar w:fldCharType="begin"/>
        </w:r>
        <w:r>
          <w:instrText>HYPERLINK \l "_Toc39824374"</w:instrText>
        </w:r>
        <w:r>
          <w:fldChar w:fldCharType="separate"/>
        </w:r>
        <w:r w:rsidRPr="00436B18">
          <w:rPr>
            <w:rStyle w:val="Hyperlink"/>
            <w:noProof/>
          </w:rPr>
          <w:t>Short essay</w:t>
        </w:r>
        <w:r w:rsidRPr="00221588">
          <w:rPr>
            <w:rStyle w:val="Hyperlink"/>
            <w:noProof/>
          </w:rPr>
          <w:t>  </w:t>
        </w:r>
        <w:r>
          <w:rPr>
            <w:noProof/>
            <w:webHidden/>
          </w:rPr>
          <w:fldChar w:fldCharType="begin"/>
        </w:r>
        <w:r>
          <w:rPr>
            <w:noProof/>
            <w:webHidden/>
          </w:rPr>
          <w:instrText xml:space="preserve"> PAGEREF _Toc39824374 \h </w:instrText>
        </w:r>
        <w:r>
          <w:rPr>
            <w:noProof/>
            <w:webHidden/>
          </w:rPr>
        </w:r>
        <w:r>
          <w:rPr>
            <w:noProof/>
            <w:webHidden/>
          </w:rPr>
          <w:fldChar w:fldCharType="separate"/>
        </w:r>
        <w:r>
          <w:rPr>
            <w:noProof/>
            <w:webHidden/>
          </w:rPr>
          <w:t>19</w:t>
        </w:r>
        <w:r>
          <w:rPr>
            <w:noProof/>
            <w:webHidden/>
          </w:rPr>
          <w:fldChar w:fldCharType="end"/>
        </w:r>
        <w:r>
          <w:rPr>
            <w:noProof/>
          </w:rPr>
          <w:fldChar w:fldCharType="end"/>
        </w:r>
      </w:ins>
    </w:p>
    <w:p w14:paraId="56FF932E" w14:textId="77777777" w:rsidR="00A35BB2" w:rsidRDefault="00A35BB2" w:rsidP="00A35BB2">
      <w:pPr>
        <w:pStyle w:val="TOC1"/>
        <w:rPr>
          <w:ins w:id="105" w:author="Thar Adeleh" w:date="2024-08-25T13:39:00Z" w16du:dateUtc="2024-08-25T10:39:00Z"/>
          <w:rFonts w:asciiTheme="minorHAnsi" w:hAnsiTheme="minorHAnsi" w:cstheme="minorBidi"/>
          <w:b w:val="0"/>
          <w:snapToGrid/>
          <w:lang w:val="en-IN" w:eastAsia="en-IN"/>
        </w:rPr>
      </w:pPr>
      <w:ins w:id="106" w:author="Thar Adeleh" w:date="2024-08-25T13:39:00Z" w16du:dateUtc="2024-08-25T10:39:00Z">
        <w:r>
          <w:fldChar w:fldCharType="begin"/>
        </w:r>
        <w:r>
          <w:instrText>HYPERLINK \l "_Toc39824376"</w:instrText>
        </w:r>
        <w:r>
          <w:fldChar w:fldCharType="separate"/>
        </w:r>
        <w:r w:rsidRPr="00436B18">
          <w:rPr>
            <w:rStyle w:val="Hyperlink"/>
          </w:rPr>
          <w:t xml:space="preserve">6. </w:t>
        </w:r>
        <w:r>
          <w:rPr>
            <w:rStyle w:val="Hyperlink"/>
          </w:rPr>
          <w:t>Food and Culture Importance in Public</w:t>
        </w:r>
        <w:r w:rsidRPr="00436B18">
          <w:rPr>
            <w:rStyle w:val="Hyperlink"/>
          </w:rPr>
          <w:t xml:space="preserve"> Health Nutrition</w:t>
        </w:r>
        <w:r w:rsidRPr="00221588">
          <w:rPr>
            <w:rStyle w:val="Hyperlink"/>
          </w:rPr>
          <w:t>  </w:t>
        </w:r>
        <w:r>
          <w:rPr>
            <w:webHidden/>
          </w:rPr>
          <w:fldChar w:fldCharType="begin"/>
        </w:r>
        <w:r>
          <w:rPr>
            <w:webHidden/>
          </w:rPr>
          <w:instrText xml:space="preserve"> PAGEREF _Toc39824376 \h </w:instrText>
        </w:r>
        <w:r>
          <w:rPr>
            <w:webHidden/>
          </w:rPr>
        </w:r>
        <w:r>
          <w:rPr>
            <w:webHidden/>
          </w:rPr>
          <w:fldChar w:fldCharType="separate"/>
        </w:r>
        <w:r>
          <w:rPr>
            <w:webHidden/>
          </w:rPr>
          <w:t>20</w:t>
        </w:r>
        <w:r>
          <w:rPr>
            <w:webHidden/>
          </w:rPr>
          <w:fldChar w:fldCharType="end"/>
        </w:r>
        <w:r>
          <w:fldChar w:fldCharType="end"/>
        </w:r>
      </w:ins>
    </w:p>
    <w:p w14:paraId="25BE3D28" w14:textId="77777777" w:rsidR="00A35BB2" w:rsidRDefault="00A35BB2" w:rsidP="00A35BB2">
      <w:pPr>
        <w:pStyle w:val="TOC2"/>
        <w:rPr>
          <w:ins w:id="107" w:author="Thar Adeleh" w:date="2024-08-25T13:39:00Z" w16du:dateUtc="2024-08-25T10:39:00Z"/>
          <w:rFonts w:eastAsiaTheme="minorEastAsia"/>
          <w:noProof/>
          <w:sz w:val="22"/>
          <w:szCs w:val="22"/>
          <w:lang w:val="en-IN" w:eastAsia="en-IN"/>
        </w:rPr>
      </w:pPr>
      <w:ins w:id="108" w:author="Thar Adeleh" w:date="2024-08-25T13:39:00Z" w16du:dateUtc="2024-08-25T10:39:00Z">
        <w:r>
          <w:fldChar w:fldCharType="begin"/>
        </w:r>
        <w:r>
          <w:instrText>HYPERLINK \l "_Toc39824377"</w:instrText>
        </w:r>
        <w:r>
          <w:fldChar w:fldCharType="separate"/>
        </w:r>
        <w:r w:rsidRPr="00436B18">
          <w:rPr>
            <w:rStyle w:val="Hyperlink"/>
            <w:noProof/>
          </w:rPr>
          <w:t>Multiple Choice</w:t>
        </w:r>
        <w:r w:rsidRPr="00221588">
          <w:rPr>
            <w:rStyle w:val="Hyperlink"/>
            <w:noProof/>
          </w:rPr>
          <w:t>  </w:t>
        </w:r>
        <w:r>
          <w:rPr>
            <w:noProof/>
            <w:webHidden/>
          </w:rPr>
          <w:fldChar w:fldCharType="begin"/>
        </w:r>
        <w:r>
          <w:rPr>
            <w:noProof/>
            <w:webHidden/>
          </w:rPr>
          <w:instrText xml:space="preserve"> PAGEREF _Toc39824377 \h </w:instrText>
        </w:r>
        <w:r>
          <w:rPr>
            <w:noProof/>
            <w:webHidden/>
          </w:rPr>
        </w:r>
        <w:r>
          <w:rPr>
            <w:noProof/>
            <w:webHidden/>
          </w:rPr>
          <w:fldChar w:fldCharType="separate"/>
        </w:r>
        <w:r>
          <w:rPr>
            <w:noProof/>
            <w:webHidden/>
          </w:rPr>
          <w:t>20</w:t>
        </w:r>
        <w:r>
          <w:rPr>
            <w:noProof/>
            <w:webHidden/>
          </w:rPr>
          <w:fldChar w:fldCharType="end"/>
        </w:r>
        <w:r>
          <w:rPr>
            <w:noProof/>
          </w:rPr>
          <w:fldChar w:fldCharType="end"/>
        </w:r>
      </w:ins>
    </w:p>
    <w:p w14:paraId="0E3CDB29" w14:textId="77777777" w:rsidR="00A35BB2" w:rsidRDefault="00A35BB2" w:rsidP="00A35BB2">
      <w:pPr>
        <w:pStyle w:val="TOC2"/>
        <w:rPr>
          <w:ins w:id="109" w:author="Thar Adeleh" w:date="2024-08-25T13:39:00Z" w16du:dateUtc="2024-08-25T10:39:00Z"/>
          <w:rFonts w:eastAsiaTheme="minorEastAsia"/>
          <w:noProof/>
          <w:sz w:val="22"/>
          <w:szCs w:val="22"/>
          <w:lang w:val="en-IN" w:eastAsia="en-IN"/>
        </w:rPr>
      </w:pPr>
      <w:ins w:id="110" w:author="Thar Adeleh" w:date="2024-08-25T13:39:00Z" w16du:dateUtc="2024-08-25T10:39:00Z">
        <w:r>
          <w:fldChar w:fldCharType="begin"/>
        </w:r>
        <w:r>
          <w:instrText>HYPERLINK \l "_Toc39824378"</w:instrText>
        </w:r>
        <w:r>
          <w:fldChar w:fldCharType="separate"/>
        </w:r>
        <w:r w:rsidRPr="00436B18">
          <w:rPr>
            <w:rStyle w:val="Hyperlink"/>
            <w:noProof/>
          </w:rPr>
          <w:t>True/False</w:t>
        </w:r>
        <w:r w:rsidRPr="00221588">
          <w:rPr>
            <w:rStyle w:val="Hyperlink"/>
            <w:noProof/>
          </w:rPr>
          <w:t>  </w:t>
        </w:r>
        <w:r>
          <w:rPr>
            <w:noProof/>
            <w:webHidden/>
          </w:rPr>
          <w:fldChar w:fldCharType="begin"/>
        </w:r>
        <w:r>
          <w:rPr>
            <w:noProof/>
            <w:webHidden/>
          </w:rPr>
          <w:instrText xml:space="preserve"> PAGEREF _Toc39824378 \h </w:instrText>
        </w:r>
        <w:r>
          <w:rPr>
            <w:noProof/>
            <w:webHidden/>
          </w:rPr>
        </w:r>
        <w:r>
          <w:rPr>
            <w:noProof/>
            <w:webHidden/>
          </w:rPr>
          <w:fldChar w:fldCharType="separate"/>
        </w:r>
        <w:r>
          <w:rPr>
            <w:noProof/>
            <w:webHidden/>
          </w:rPr>
          <w:t>21</w:t>
        </w:r>
        <w:r>
          <w:rPr>
            <w:noProof/>
            <w:webHidden/>
          </w:rPr>
          <w:fldChar w:fldCharType="end"/>
        </w:r>
        <w:r>
          <w:rPr>
            <w:noProof/>
          </w:rPr>
          <w:fldChar w:fldCharType="end"/>
        </w:r>
      </w:ins>
    </w:p>
    <w:p w14:paraId="4FB06D24" w14:textId="77777777" w:rsidR="00A35BB2" w:rsidRDefault="00A35BB2" w:rsidP="00A35BB2">
      <w:pPr>
        <w:pStyle w:val="TOC2"/>
        <w:rPr>
          <w:ins w:id="111" w:author="Thar Adeleh" w:date="2024-08-25T13:39:00Z" w16du:dateUtc="2024-08-25T10:39:00Z"/>
          <w:rFonts w:eastAsiaTheme="minorEastAsia"/>
          <w:noProof/>
          <w:sz w:val="22"/>
          <w:szCs w:val="22"/>
          <w:lang w:val="en-IN" w:eastAsia="en-IN"/>
        </w:rPr>
      </w:pPr>
      <w:ins w:id="112" w:author="Thar Adeleh" w:date="2024-08-25T13:39:00Z" w16du:dateUtc="2024-08-25T10:39:00Z">
        <w:r>
          <w:fldChar w:fldCharType="begin"/>
        </w:r>
        <w:r>
          <w:instrText>HYPERLINK \l "_Toc39824379"</w:instrText>
        </w:r>
        <w:r>
          <w:fldChar w:fldCharType="separate"/>
        </w:r>
        <w:r w:rsidRPr="00436B18">
          <w:rPr>
            <w:rStyle w:val="Hyperlink"/>
            <w:noProof/>
          </w:rPr>
          <w:t>Matching</w:t>
        </w:r>
        <w:r w:rsidRPr="00221588">
          <w:rPr>
            <w:rStyle w:val="Hyperlink"/>
            <w:noProof/>
          </w:rPr>
          <w:t>  </w:t>
        </w:r>
        <w:r>
          <w:rPr>
            <w:noProof/>
            <w:webHidden/>
          </w:rPr>
          <w:fldChar w:fldCharType="begin"/>
        </w:r>
        <w:r>
          <w:rPr>
            <w:noProof/>
            <w:webHidden/>
          </w:rPr>
          <w:instrText xml:space="preserve"> PAGEREF _Toc39824379 \h </w:instrText>
        </w:r>
        <w:r>
          <w:rPr>
            <w:noProof/>
            <w:webHidden/>
          </w:rPr>
        </w:r>
        <w:r>
          <w:rPr>
            <w:noProof/>
            <w:webHidden/>
          </w:rPr>
          <w:fldChar w:fldCharType="separate"/>
        </w:r>
        <w:r>
          <w:rPr>
            <w:noProof/>
            <w:webHidden/>
          </w:rPr>
          <w:t>21</w:t>
        </w:r>
        <w:r>
          <w:rPr>
            <w:noProof/>
            <w:webHidden/>
          </w:rPr>
          <w:fldChar w:fldCharType="end"/>
        </w:r>
        <w:r>
          <w:rPr>
            <w:noProof/>
          </w:rPr>
          <w:fldChar w:fldCharType="end"/>
        </w:r>
      </w:ins>
    </w:p>
    <w:p w14:paraId="3E57CF3A" w14:textId="77777777" w:rsidR="00A35BB2" w:rsidRDefault="00A35BB2" w:rsidP="00A35BB2">
      <w:pPr>
        <w:pStyle w:val="TOC2"/>
        <w:rPr>
          <w:ins w:id="113" w:author="Thar Adeleh" w:date="2024-08-25T13:39:00Z" w16du:dateUtc="2024-08-25T10:39:00Z"/>
          <w:rFonts w:eastAsiaTheme="minorEastAsia"/>
          <w:noProof/>
          <w:sz w:val="22"/>
          <w:szCs w:val="22"/>
          <w:lang w:val="en-IN" w:eastAsia="en-IN"/>
        </w:rPr>
      </w:pPr>
      <w:ins w:id="114" w:author="Thar Adeleh" w:date="2024-08-25T13:39:00Z" w16du:dateUtc="2024-08-25T10:39:00Z">
        <w:r>
          <w:fldChar w:fldCharType="begin"/>
        </w:r>
        <w:r>
          <w:instrText>HYPERLINK \l "_Toc39824380"</w:instrText>
        </w:r>
        <w:r>
          <w:fldChar w:fldCharType="separate"/>
        </w:r>
        <w:r w:rsidRPr="00436B18">
          <w:rPr>
            <w:rStyle w:val="Hyperlink"/>
            <w:noProof/>
          </w:rPr>
          <w:t>Short essay</w:t>
        </w:r>
        <w:r w:rsidRPr="00221588">
          <w:rPr>
            <w:rStyle w:val="Hyperlink"/>
            <w:noProof/>
          </w:rPr>
          <w:t>  </w:t>
        </w:r>
        <w:r>
          <w:rPr>
            <w:noProof/>
            <w:webHidden/>
          </w:rPr>
          <w:fldChar w:fldCharType="begin"/>
        </w:r>
        <w:r>
          <w:rPr>
            <w:noProof/>
            <w:webHidden/>
          </w:rPr>
          <w:instrText xml:space="preserve"> PAGEREF _Toc39824380 \h </w:instrText>
        </w:r>
        <w:r>
          <w:rPr>
            <w:noProof/>
            <w:webHidden/>
          </w:rPr>
        </w:r>
        <w:r>
          <w:rPr>
            <w:noProof/>
            <w:webHidden/>
          </w:rPr>
          <w:fldChar w:fldCharType="separate"/>
        </w:r>
        <w:r>
          <w:rPr>
            <w:noProof/>
            <w:webHidden/>
          </w:rPr>
          <w:t>22</w:t>
        </w:r>
        <w:r>
          <w:rPr>
            <w:noProof/>
            <w:webHidden/>
          </w:rPr>
          <w:fldChar w:fldCharType="end"/>
        </w:r>
        <w:r>
          <w:rPr>
            <w:noProof/>
          </w:rPr>
          <w:fldChar w:fldCharType="end"/>
        </w:r>
      </w:ins>
    </w:p>
    <w:p w14:paraId="49B5B30B" w14:textId="77777777" w:rsidR="00A35BB2" w:rsidRDefault="00A35BB2" w:rsidP="00A35BB2">
      <w:pPr>
        <w:pStyle w:val="TOC1"/>
        <w:rPr>
          <w:ins w:id="115" w:author="Thar Adeleh" w:date="2024-08-25T13:39:00Z" w16du:dateUtc="2024-08-25T10:39:00Z"/>
          <w:rFonts w:asciiTheme="minorHAnsi" w:hAnsiTheme="minorHAnsi" w:cstheme="minorBidi"/>
          <w:b w:val="0"/>
          <w:snapToGrid/>
          <w:lang w:val="en-IN" w:eastAsia="en-IN"/>
        </w:rPr>
      </w:pPr>
      <w:ins w:id="116" w:author="Thar Adeleh" w:date="2024-08-25T13:39:00Z" w16du:dateUtc="2024-08-25T10:39:00Z">
        <w:r>
          <w:fldChar w:fldCharType="begin"/>
        </w:r>
        <w:r>
          <w:instrText>HYPERLINK \l "_Toc39824382"</w:instrText>
        </w:r>
        <w:r>
          <w:fldChar w:fldCharType="separate"/>
        </w:r>
        <w:r w:rsidRPr="00436B18">
          <w:rPr>
            <w:rStyle w:val="Hyperlink"/>
          </w:rPr>
          <w:t>7. Promoting Nutritional Health, Healthy Food Systems, and Well-Being of the Community</w:t>
        </w:r>
        <w:r w:rsidRPr="00221588">
          <w:rPr>
            <w:rStyle w:val="Hyperlink"/>
          </w:rPr>
          <w:t>  </w:t>
        </w:r>
        <w:r>
          <w:rPr>
            <w:webHidden/>
          </w:rPr>
          <w:fldChar w:fldCharType="begin"/>
        </w:r>
        <w:r>
          <w:rPr>
            <w:webHidden/>
          </w:rPr>
          <w:instrText xml:space="preserve"> PAGEREF _Toc39824382 \h </w:instrText>
        </w:r>
        <w:r>
          <w:rPr>
            <w:webHidden/>
          </w:rPr>
        </w:r>
        <w:r>
          <w:rPr>
            <w:webHidden/>
          </w:rPr>
          <w:fldChar w:fldCharType="separate"/>
        </w:r>
        <w:r>
          <w:rPr>
            <w:webHidden/>
          </w:rPr>
          <w:t>23</w:t>
        </w:r>
        <w:r>
          <w:rPr>
            <w:webHidden/>
          </w:rPr>
          <w:fldChar w:fldCharType="end"/>
        </w:r>
        <w:r>
          <w:fldChar w:fldCharType="end"/>
        </w:r>
      </w:ins>
    </w:p>
    <w:p w14:paraId="5AA29811" w14:textId="77777777" w:rsidR="00A35BB2" w:rsidRDefault="00A35BB2" w:rsidP="00A35BB2">
      <w:pPr>
        <w:pStyle w:val="TOC2"/>
        <w:rPr>
          <w:ins w:id="117" w:author="Thar Adeleh" w:date="2024-08-25T13:39:00Z" w16du:dateUtc="2024-08-25T10:39:00Z"/>
          <w:rFonts w:eastAsiaTheme="minorEastAsia"/>
          <w:noProof/>
          <w:sz w:val="22"/>
          <w:szCs w:val="22"/>
          <w:lang w:val="en-IN" w:eastAsia="en-IN"/>
        </w:rPr>
      </w:pPr>
      <w:ins w:id="118" w:author="Thar Adeleh" w:date="2024-08-25T13:39:00Z" w16du:dateUtc="2024-08-25T10:39:00Z">
        <w:r>
          <w:fldChar w:fldCharType="begin"/>
        </w:r>
        <w:r>
          <w:instrText>HYPERLINK \l "_Toc39824383"</w:instrText>
        </w:r>
        <w:r>
          <w:fldChar w:fldCharType="separate"/>
        </w:r>
        <w:r w:rsidRPr="00436B18">
          <w:rPr>
            <w:rStyle w:val="Hyperlink"/>
            <w:noProof/>
          </w:rPr>
          <w:t>Multiple Choice</w:t>
        </w:r>
        <w:r w:rsidRPr="00221588">
          <w:rPr>
            <w:rStyle w:val="Hyperlink"/>
            <w:noProof/>
          </w:rPr>
          <w:t>  </w:t>
        </w:r>
        <w:r>
          <w:rPr>
            <w:noProof/>
            <w:webHidden/>
          </w:rPr>
          <w:fldChar w:fldCharType="begin"/>
        </w:r>
        <w:r>
          <w:rPr>
            <w:noProof/>
            <w:webHidden/>
          </w:rPr>
          <w:instrText xml:space="preserve"> PAGEREF _Toc39824383 \h </w:instrText>
        </w:r>
        <w:r>
          <w:rPr>
            <w:noProof/>
            <w:webHidden/>
          </w:rPr>
        </w:r>
        <w:r>
          <w:rPr>
            <w:noProof/>
            <w:webHidden/>
          </w:rPr>
          <w:fldChar w:fldCharType="separate"/>
        </w:r>
        <w:r>
          <w:rPr>
            <w:noProof/>
            <w:webHidden/>
          </w:rPr>
          <w:t>23</w:t>
        </w:r>
        <w:r>
          <w:rPr>
            <w:noProof/>
            <w:webHidden/>
          </w:rPr>
          <w:fldChar w:fldCharType="end"/>
        </w:r>
        <w:r>
          <w:rPr>
            <w:noProof/>
          </w:rPr>
          <w:fldChar w:fldCharType="end"/>
        </w:r>
      </w:ins>
    </w:p>
    <w:p w14:paraId="2AB0B3AC" w14:textId="77777777" w:rsidR="00A35BB2" w:rsidRDefault="00A35BB2" w:rsidP="00A35BB2">
      <w:pPr>
        <w:pStyle w:val="TOC2"/>
        <w:rPr>
          <w:ins w:id="119" w:author="Thar Adeleh" w:date="2024-08-25T13:39:00Z" w16du:dateUtc="2024-08-25T10:39:00Z"/>
          <w:rFonts w:eastAsiaTheme="minorEastAsia"/>
          <w:noProof/>
          <w:sz w:val="22"/>
          <w:szCs w:val="22"/>
          <w:lang w:val="en-IN" w:eastAsia="en-IN"/>
        </w:rPr>
      </w:pPr>
      <w:ins w:id="120" w:author="Thar Adeleh" w:date="2024-08-25T13:39:00Z" w16du:dateUtc="2024-08-25T10:39:00Z">
        <w:r>
          <w:fldChar w:fldCharType="begin"/>
        </w:r>
        <w:r>
          <w:instrText>HYPERLINK \l "_Toc39824384"</w:instrText>
        </w:r>
        <w:r>
          <w:fldChar w:fldCharType="separate"/>
        </w:r>
        <w:r w:rsidRPr="00436B18">
          <w:rPr>
            <w:rStyle w:val="Hyperlink"/>
            <w:noProof/>
          </w:rPr>
          <w:t>True/False</w:t>
        </w:r>
        <w:r w:rsidRPr="00221588">
          <w:rPr>
            <w:rStyle w:val="Hyperlink"/>
            <w:noProof/>
          </w:rPr>
          <w:t>  </w:t>
        </w:r>
        <w:r>
          <w:rPr>
            <w:noProof/>
            <w:webHidden/>
          </w:rPr>
          <w:fldChar w:fldCharType="begin"/>
        </w:r>
        <w:r>
          <w:rPr>
            <w:noProof/>
            <w:webHidden/>
          </w:rPr>
          <w:instrText xml:space="preserve"> PAGEREF _Toc39824384 \h </w:instrText>
        </w:r>
        <w:r>
          <w:rPr>
            <w:noProof/>
            <w:webHidden/>
          </w:rPr>
        </w:r>
        <w:r>
          <w:rPr>
            <w:noProof/>
            <w:webHidden/>
          </w:rPr>
          <w:fldChar w:fldCharType="separate"/>
        </w:r>
        <w:r>
          <w:rPr>
            <w:noProof/>
            <w:webHidden/>
          </w:rPr>
          <w:t>24</w:t>
        </w:r>
        <w:r>
          <w:rPr>
            <w:noProof/>
            <w:webHidden/>
          </w:rPr>
          <w:fldChar w:fldCharType="end"/>
        </w:r>
        <w:r>
          <w:rPr>
            <w:noProof/>
          </w:rPr>
          <w:fldChar w:fldCharType="end"/>
        </w:r>
      </w:ins>
    </w:p>
    <w:p w14:paraId="57E98BC0" w14:textId="77777777" w:rsidR="00A35BB2" w:rsidRDefault="00A35BB2" w:rsidP="00A35BB2">
      <w:pPr>
        <w:pStyle w:val="TOC2"/>
        <w:rPr>
          <w:ins w:id="121" w:author="Thar Adeleh" w:date="2024-08-25T13:39:00Z" w16du:dateUtc="2024-08-25T10:39:00Z"/>
          <w:rFonts w:eastAsiaTheme="minorEastAsia"/>
          <w:noProof/>
          <w:sz w:val="22"/>
          <w:szCs w:val="22"/>
          <w:lang w:val="en-IN" w:eastAsia="en-IN"/>
        </w:rPr>
      </w:pPr>
      <w:ins w:id="122" w:author="Thar Adeleh" w:date="2024-08-25T13:39:00Z" w16du:dateUtc="2024-08-25T10:39:00Z">
        <w:r>
          <w:fldChar w:fldCharType="begin"/>
        </w:r>
        <w:r>
          <w:instrText>HYPERLINK \l "_Toc39824385"</w:instrText>
        </w:r>
        <w:r>
          <w:fldChar w:fldCharType="separate"/>
        </w:r>
        <w:r w:rsidRPr="00436B18">
          <w:rPr>
            <w:rStyle w:val="Hyperlink"/>
            <w:noProof/>
          </w:rPr>
          <w:t>Short Essay</w:t>
        </w:r>
        <w:r w:rsidRPr="00221588">
          <w:rPr>
            <w:rStyle w:val="Hyperlink"/>
            <w:noProof/>
          </w:rPr>
          <w:t>  </w:t>
        </w:r>
        <w:r>
          <w:rPr>
            <w:noProof/>
            <w:webHidden/>
          </w:rPr>
          <w:fldChar w:fldCharType="begin"/>
        </w:r>
        <w:r>
          <w:rPr>
            <w:noProof/>
            <w:webHidden/>
          </w:rPr>
          <w:instrText xml:space="preserve"> PAGEREF _Toc39824385 \h </w:instrText>
        </w:r>
        <w:r>
          <w:rPr>
            <w:noProof/>
            <w:webHidden/>
          </w:rPr>
        </w:r>
        <w:r>
          <w:rPr>
            <w:noProof/>
            <w:webHidden/>
          </w:rPr>
          <w:fldChar w:fldCharType="separate"/>
        </w:r>
        <w:r>
          <w:rPr>
            <w:noProof/>
            <w:webHidden/>
          </w:rPr>
          <w:t>24</w:t>
        </w:r>
        <w:r>
          <w:rPr>
            <w:noProof/>
            <w:webHidden/>
          </w:rPr>
          <w:fldChar w:fldCharType="end"/>
        </w:r>
        <w:r>
          <w:rPr>
            <w:noProof/>
          </w:rPr>
          <w:fldChar w:fldCharType="end"/>
        </w:r>
      </w:ins>
    </w:p>
    <w:p w14:paraId="35A31C6B" w14:textId="77777777" w:rsidR="00A35BB2" w:rsidRDefault="00A35BB2" w:rsidP="00A35BB2">
      <w:pPr>
        <w:pStyle w:val="TOC1"/>
        <w:rPr>
          <w:ins w:id="123" w:author="Thar Adeleh" w:date="2024-08-25T13:39:00Z" w16du:dateUtc="2024-08-25T10:39:00Z"/>
          <w:rFonts w:asciiTheme="minorHAnsi" w:hAnsiTheme="minorHAnsi" w:cstheme="minorBidi"/>
          <w:b w:val="0"/>
          <w:snapToGrid/>
          <w:lang w:val="en-IN" w:eastAsia="en-IN"/>
        </w:rPr>
      </w:pPr>
      <w:ins w:id="124" w:author="Thar Adeleh" w:date="2024-08-25T13:39:00Z" w16du:dateUtc="2024-08-25T10:39:00Z">
        <w:r>
          <w:lastRenderedPageBreak/>
          <w:fldChar w:fldCharType="begin"/>
        </w:r>
        <w:r>
          <w:instrText>HYPERLINK \l "_Toc39824387"</w:instrText>
        </w:r>
        <w:r>
          <w:fldChar w:fldCharType="separate"/>
        </w:r>
        <w:r w:rsidRPr="00436B18">
          <w:rPr>
            <w:rStyle w:val="Hyperlink"/>
          </w:rPr>
          <w:t>8. Rural Health: Importance of Interprofessional Approach</w:t>
        </w:r>
        <w:r w:rsidRPr="00221588">
          <w:rPr>
            <w:rStyle w:val="Hyperlink"/>
          </w:rPr>
          <w:t>  </w:t>
        </w:r>
        <w:r>
          <w:rPr>
            <w:webHidden/>
          </w:rPr>
          <w:fldChar w:fldCharType="begin"/>
        </w:r>
        <w:r>
          <w:rPr>
            <w:webHidden/>
          </w:rPr>
          <w:instrText xml:space="preserve"> PAGEREF _Toc39824387 \h </w:instrText>
        </w:r>
        <w:r>
          <w:rPr>
            <w:webHidden/>
          </w:rPr>
        </w:r>
        <w:r>
          <w:rPr>
            <w:webHidden/>
          </w:rPr>
          <w:fldChar w:fldCharType="separate"/>
        </w:r>
        <w:r>
          <w:rPr>
            <w:webHidden/>
          </w:rPr>
          <w:t>25</w:t>
        </w:r>
        <w:r>
          <w:rPr>
            <w:webHidden/>
          </w:rPr>
          <w:fldChar w:fldCharType="end"/>
        </w:r>
        <w:r>
          <w:fldChar w:fldCharType="end"/>
        </w:r>
      </w:ins>
    </w:p>
    <w:p w14:paraId="4D85FC47" w14:textId="77777777" w:rsidR="00A35BB2" w:rsidRDefault="00A35BB2" w:rsidP="00A35BB2">
      <w:pPr>
        <w:pStyle w:val="TOC2"/>
        <w:rPr>
          <w:ins w:id="125" w:author="Thar Adeleh" w:date="2024-08-25T13:39:00Z" w16du:dateUtc="2024-08-25T10:39:00Z"/>
          <w:rFonts w:eastAsiaTheme="minorEastAsia"/>
          <w:noProof/>
          <w:sz w:val="22"/>
          <w:szCs w:val="22"/>
          <w:lang w:val="en-IN" w:eastAsia="en-IN"/>
        </w:rPr>
      </w:pPr>
      <w:ins w:id="126" w:author="Thar Adeleh" w:date="2024-08-25T13:39:00Z" w16du:dateUtc="2024-08-25T10:39:00Z">
        <w:r>
          <w:fldChar w:fldCharType="begin"/>
        </w:r>
        <w:r>
          <w:instrText>HYPERLINK \l "_Toc39824388"</w:instrText>
        </w:r>
        <w:r>
          <w:fldChar w:fldCharType="separate"/>
        </w:r>
        <w:r w:rsidRPr="00436B18">
          <w:rPr>
            <w:rStyle w:val="Hyperlink"/>
            <w:noProof/>
          </w:rPr>
          <w:t>Multiple Choice</w:t>
        </w:r>
        <w:r w:rsidRPr="00221588">
          <w:rPr>
            <w:rStyle w:val="Hyperlink"/>
            <w:noProof/>
          </w:rPr>
          <w:t>  </w:t>
        </w:r>
        <w:r>
          <w:rPr>
            <w:noProof/>
            <w:webHidden/>
          </w:rPr>
          <w:fldChar w:fldCharType="begin"/>
        </w:r>
        <w:r>
          <w:rPr>
            <w:noProof/>
            <w:webHidden/>
          </w:rPr>
          <w:instrText xml:space="preserve"> PAGEREF _Toc39824388 \h </w:instrText>
        </w:r>
        <w:r>
          <w:rPr>
            <w:noProof/>
            <w:webHidden/>
          </w:rPr>
        </w:r>
        <w:r>
          <w:rPr>
            <w:noProof/>
            <w:webHidden/>
          </w:rPr>
          <w:fldChar w:fldCharType="separate"/>
        </w:r>
        <w:r>
          <w:rPr>
            <w:noProof/>
            <w:webHidden/>
          </w:rPr>
          <w:t>25</w:t>
        </w:r>
        <w:r>
          <w:rPr>
            <w:noProof/>
            <w:webHidden/>
          </w:rPr>
          <w:fldChar w:fldCharType="end"/>
        </w:r>
        <w:r>
          <w:rPr>
            <w:noProof/>
          </w:rPr>
          <w:fldChar w:fldCharType="end"/>
        </w:r>
      </w:ins>
    </w:p>
    <w:p w14:paraId="282C0D9B" w14:textId="77777777" w:rsidR="00A35BB2" w:rsidRDefault="00A35BB2" w:rsidP="00A35BB2">
      <w:pPr>
        <w:pStyle w:val="TOC2"/>
        <w:rPr>
          <w:ins w:id="127" w:author="Thar Adeleh" w:date="2024-08-25T13:39:00Z" w16du:dateUtc="2024-08-25T10:39:00Z"/>
          <w:rFonts w:eastAsiaTheme="minorEastAsia"/>
          <w:noProof/>
          <w:sz w:val="22"/>
          <w:szCs w:val="22"/>
          <w:lang w:val="en-IN" w:eastAsia="en-IN"/>
        </w:rPr>
      </w:pPr>
      <w:ins w:id="128" w:author="Thar Adeleh" w:date="2024-08-25T13:39:00Z" w16du:dateUtc="2024-08-25T10:39:00Z">
        <w:r>
          <w:fldChar w:fldCharType="begin"/>
        </w:r>
        <w:r>
          <w:instrText>HYPERLINK \l "_Toc39824389"</w:instrText>
        </w:r>
        <w:r>
          <w:fldChar w:fldCharType="separate"/>
        </w:r>
        <w:r w:rsidRPr="00436B18">
          <w:rPr>
            <w:rStyle w:val="Hyperlink"/>
            <w:noProof/>
          </w:rPr>
          <w:t>True/False</w:t>
        </w:r>
        <w:r w:rsidRPr="00221588">
          <w:rPr>
            <w:rStyle w:val="Hyperlink"/>
            <w:noProof/>
          </w:rPr>
          <w:t>  </w:t>
        </w:r>
        <w:r>
          <w:rPr>
            <w:noProof/>
            <w:webHidden/>
          </w:rPr>
          <w:fldChar w:fldCharType="begin"/>
        </w:r>
        <w:r>
          <w:rPr>
            <w:noProof/>
            <w:webHidden/>
          </w:rPr>
          <w:instrText xml:space="preserve"> PAGEREF _Toc39824389 \h </w:instrText>
        </w:r>
        <w:r>
          <w:rPr>
            <w:noProof/>
            <w:webHidden/>
          </w:rPr>
        </w:r>
        <w:r>
          <w:rPr>
            <w:noProof/>
            <w:webHidden/>
          </w:rPr>
          <w:fldChar w:fldCharType="separate"/>
        </w:r>
        <w:r>
          <w:rPr>
            <w:noProof/>
            <w:webHidden/>
          </w:rPr>
          <w:t>26</w:t>
        </w:r>
        <w:r>
          <w:rPr>
            <w:noProof/>
            <w:webHidden/>
          </w:rPr>
          <w:fldChar w:fldCharType="end"/>
        </w:r>
        <w:r>
          <w:rPr>
            <w:noProof/>
          </w:rPr>
          <w:fldChar w:fldCharType="end"/>
        </w:r>
      </w:ins>
    </w:p>
    <w:p w14:paraId="3D12B6AB" w14:textId="77777777" w:rsidR="00A35BB2" w:rsidRDefault="00A35BB2" w:rsidP="00A35BB2">
      <w:pPr>
        <w:pStyle w:val="TOC2"/>
        <w:rPr>
          <w:ins w:id="129" w:author="Thar Adeleh" w:date="2024-08-25T13:39:00Z" w16du:dateUtc="2024-08-25T10:39:00Z"/>
          <w:rFonts w:eastAsiaTheme="minorEastAsia"/>
          <w:noProof/>
          <w:sz w:val="22"/>
          <w:szCs w:val="22"/>
          <w:lang w:val="en-IN" w:eastAsia="en-IN"/>
        </w:rPr>
      </w:pPr>
      <w:ins w:id="130" w:author="Thar Adeleh" w:date="2024-08-25T13:39:00Z" w16du:dateUtc="2024-08-25T10:39:00Z">
        <w:r>
          <w:fldChar w:fldCharType="begin"/>
        </w:r>
        <w:r>
          <w:instrText>HYPERLINK \l "_Toc39824390"</w:instrText>
        </w:r>
        <w:r>
          <w:fldChar w:fldCharType="separate"/>
        </w:r>
        <w:r w:rsidRPr="00436B18">
          <w:rPr>
            <w:rStyle w:val="Hyperlink"/>
            <w:noProof/>
          </w:rPr>
          <w:t>Matching</w:t>
        </w:r>
        <w:r w:rsidRPr="00221588">
          <w:rPr>
            <w:rStyle w:val="Hyperlink"/>
            <w:noProof/>
          </w:rPr>
          <w:t>  </w:t>
        </w:r>
        <w:r>
          <w:rPr>
            <w:noProof/>
            <w:webHidden/>
          </w:rPr>
          <w:fldChar w:fldCharType="begin"/>
        </w:r>
        <w:r>
          <w:rPr>
            <w:noProof/>
            <w:webHidden/>
          </w:rPr>
          <w:instrText xml:space="preserve"> PAGEREF _Toc39824390 \h </w:instrText>
        </w:r>
        <w:r>
          <w:rPr>
            <w:noProof/>
            <w:webHidden/>
          </w:rPr>
        </w:r>
        <w:r>
          <w:rPr>
            <w:noProof/>
            <w:webHidden/>
          </w:rPr>
          <w:fldChar w:fldCharType="separate"/>
        </w:r>
        <w:r>
          <w:rPr>
            <w:noProof/>
            <w:webHidden/>
          </w:rPr>
          <w:t>27</w:t>
        </w:r>
        <w:r>
          <w:rPr>
            <w:noProof/>
            <w:webHidden/>
          </w:rPr>
          <w:fldChar w:fldCharType="end"/>
        </w:r>
        <w:r>
          <w:rPr>
            <w:noProof/>
          </w:rPr>
          <w:fldChar w:fldCharType="end"/>
        </w:r>
      </w:ins>
    </w:p>
    <w:p w14:paraId="11F6A347" w14:textId="77777777" w:rsidR="00A35BB2" w:rsidRDefault="00A35BB2" w:rsidP="00A35BB2">
      <w:pPr>
        <w:pStyle w:val="TOC2"/>
        <w:rPr>
          <w:ins w:id="131" w:author="Thar Adeleh" w:date="2024-08-25T13:39:00Z" w16du:dateUtc="2024-08-25T10:39:00Z"/>
          <w:rFonts w:eastAsiaTheme="minorEastAsia"/>
          <w:noProof/>
          <w:sz w:val="22"/>
          <w:szCs w:val="22"/>
          <w:lang w:val="en-IN" w:eastAsia="en-IN"/>
        </w:rPr>
      </w:pPr>
      <w:ins w:id="132" w:author="Thar Adeleh" w:date="2024-08-25T13:39:00Z" w16du:dateUtc="2024-08-25T10:39:00Z">
        <w:r>
          <w:fldChar w:fldCharType="begin"/>
        </w:r>
        <w:r>
          <w:instrText>HYPERLINK \l "_Toc39824391"</w:instrText>
        </w:r>
        <w:r>
          <w:fldChar w:fldCharType="separate"/>
        </w:r>
        <w:r w:rsidRPr="00436B18">
          <w:rPr>
            <w:rStyle w:val="Hyperlink"/>
            <w:noProof/>
          </w:rPr>
          <w:t>Short essay</w:t>
        </w:r>
        <w:r w:rsidRPr="00221588">
          <w:rPr>
            <w:rStyle w:val="Hyperlink"/>
            <w:noProof/>
          </w:rPr>
          <w:t>  </w:t>
        </w:r>
        <w:r>
          <w:rPr>
            <w:noProof/>
            <w:webHidden/>
          </w:rPr>
          <w:fldChar w:fldCharType="begin"/>
        </w:r>
        <w:r>
          <w:rPr>
            <w:noProof/>
            <w:webHidden/>
          </w:rPr>
          <w:instrText xml:space="preserve"> PAGEREF _Toc39824391 \h </w:instrText>
        </w:r>
        <w:r>
          <w:rPr>
            <w:noProof/>
            <w:webHidden/>
          </w:rPr>
        </w:r>
        <w:r>
          <w:rPr>
            <w:noProof/>
            <w:webHidden/>
          </w:rPr>
          <w:fldChar w:fldCharType="separate"/>
        </w:r>
        <w:r>
          <w:rPr>
            <w:noProof/>
            <w:webHidden/>
          </w:rPr>
          <w:t>27</w:t>
        </w:r>
        <w:r>
          <w:rPr>
            <w:noProof/>
            <w:webHidden/>
          </w:rPr>
          <w:fldChar w:fldCharType="end"/>
        </w:r>
        <w:r>
          <w:rPr>
            <w:noProof/>
          </w:rPr>
          <w:fldChar w:fldCharType="end"/>
        </w:r>
      </w:ins>
    </w:p>
    <w:p w14:paraId="3DE29683" w14:textId="77777777" w:rsidR="00A35BB2" w:rsidRDefault="00A35BB2" w:rsidP="00A35BB2">
      <w:pPr>
        <w:pStyle w:val="TOC1"/>
        <w:rPr>
          <w:ins w:id="133" w:author="Thar Adeleh" w:date="2024-08-25T13:39:00Z" w16du:dateUtc="2024-08-25T10:39:00Z"/>
          <w:rFonts w:asciiTheme="minorHAnsi" w:hAnsiTheme="minorHAnsi" w:cstheme="minorBidi"/>
          <w:b w:val="0"/>
          <w:snapToGrid/>
          <w:lang w:val="en-IN" w:eastAsia="en-IN"/>
        </w:rPr>
      </w:pPr>
      <w:ins w:id="134" w:author="Thar Adeleh" w:date="2024-08-25T13:39:00Z" w16du:dateUtc="2024-08-25T10:39:00Z">
        <w:r>
          <w:fldChar w:fldCharType="begin"/>
        </w:r>
        <w:r>
          <w:instrText>HYPERLINK \l "_Toc39824393"</w:instrText>
        </w:r>
        <w:r>
          <w:fldChar w:fldCharType="separate"/>
        </w:r>
        <w:r w:rsidRPr="00436B18">
          <w:rPr>
            <w:rStyle w:val="Hyperlink"/>
          </w:rPr>
          <w:t>9. Urban Health and Urbanization: Acting on Social Determinants in Urban Settings</w:t>
        </w:r>
        <w:r w:rsidRPr="00221588">
          <w:rPr>
            <w:rStyle w:val="Hyperlink"/>
          </w:rPr>
          <w:t>  </w:t>
        </w:r>
        <w:r>
          <w:rPr>
            <w:webHidden/>
          </w:rPr>
          <w:fldChar w:fldCharType="begin"/>
        </w:r>
        <w:r>
          <w:rPr>
            <w:webHidden/>
          </w:rPr>
          <w:instrText xml:space="preserve"> PAGEREF _Toc39824393 \h </w:instrText>
        </w:r>
        <w:r>
          <w:rPr>
            <w:webHidden/>
          </w:rPr>
        </w:r>
        <w:r>
          <w:rPr>
            <w:webHidden/>
          </w:rPr>
          <w:fldChar w:fldCharType="separate"/>
        </w:r>
        <w:r>
          <w:rPr>
            <w:webHidden/>
          </w:rPr>
          <w:t>28</w:t>
        </w:r>
        <w:r>
          <w:rPr>
            <w:webHidden/>
          </w:rPr>
          <w:fldChar w:fldCharType="end"/>
        </w:r>
        <w:r>
          <w:fldChar w:fldCharType="end"/>
        </w:r>
      </w:ins>
    </w:p>
    <w:p w14:paraId="38B4F083" w14:textId="77777777" w:rsidR="00A35BB2" w:rsidRDefault="00A35BB2" w:rsidP="00A35BB2">
      <w:pPr>
        <w:pStyle w:val="TOC2"/>
        <w:rPr>
          <w:ins w:id="135" w:author="Thar Adeleh" w:date="2024-08-25T13:39:00Z" w16du:dateUtc="2024-08-25T10:39:00Z"/>
          <w:rFonts w:eastAsiaTheme="minorEastAsia"/>
          <w:noProof/>
          <w:sz w:val="22"/>
          <w:szCs w:val="22"/>
          <w:lang w:val="en-IN" w:eastAsia="en-IN"/>
        </w:rPr>
      </w:pPr>
      <w:ins w:id="136" w:author="Thar Adeleh" w:date="2024-08-25T13:39:00Z" w16du:dateUtc="2024-08-25T10:39:00Z">
        <w:r>
          <w:fldChar w:fldCharType="begin"/>
        </w:r>
        <w:r>
          <w:instrText>HYPERLINK \l "_Toc39824394"</w:instrText>
        </w:r>
        <w:r>
          <w:fldChar w:fldCharType="separate"/>
        </w:r>
        <w:r w:rsidRPr="00436B18">
          <w:rPr>
            <w:rStyle w:val="Hyperlink"/>
            <w:noProof/>
          </w:rPr>
          <w:t>Multiple Choice</w:t>
        </w:r>
        <w:r w:rsidRPr="00221588">
          <w:rPr>
            <w:rStyle w:val="Hyperlink"/>
            <w:noProof/>
          </w:rPr>
          <w:t>  </w:t>
        </w:r>
        <w:r>
          <w:rPr>
            <w:noProof/>
            <w:webHidden/>
          </w:rPr>
          <w:fldChar w:fldCharType="begin"/>
        </w:r>
        <w:r>
          <w:rPr>
            <w:noProof/>
            <w:webHidden/>
          </w:rPr>
          <w:instrText xml:space="preserve"> PAGEREF _Toc39824394 \h </w:instrText>
        </w:r>
        <w:r>
          <w:rPr>
            <w:noProof/>
            <w:webHidden/>
          </w:rPr>
        </w:r>
        <w:r>
          <w:rPr>
            <w:noProof/>
            <w:webHidden/>
          </w:rPr>
          <w:fldChar w:fldCharType="separate"/>
        </w:r>
        <w:r>
          <w:rPr>
            <w:noProof/>
            <w:webHidden/>
          </w:rPr>
          <w:t>28</w:t>
        </w:r>
        <w:r>
          <w:rPr>
            <w:noProof/>
            <w:webHidden/>
          </w:rPr>
          <w:fldChar w:fldCharType="end"/>
        </w:r>
        <w:r>
          <w:rPr>
            <w:noProof/>
          </w:rPr>
          <w:fldChar w:fldCharType="end"/>
        </w:r>
      </w:ins>
    </w:p>
    <w:p w14:paraId="107BB207" w14:textId="77777777" w:rsidR="00A35BB2" w:rsidRDefault="00A35BB2" w:rsidP="00A35BB2">
      <w:pPr>
        <w:pStyle w:val="TOC2"/>
        <w:rPr>
          <w:ins w:id="137" w:author="Thar Adeleh" w:date="2024-08-25T13:39:00Z" w16du:dateUtc="2024-08-25T10:39:00Z"/>
          <w:rFonts w:eastAsiaTheme="minorEastAsia"/>
          <w:noProof/>
          <w:sz w:val="22"/>
          <w:szCs w:val="22"/>
          <w:lang w:val="en-IN" w:eastAsia="en-IN"/>
        </w:rPr>
      </w:pPr>
      <w:ins w:id="138" w:author="Thar Adeleh" w:date="2024-08-25T13:39:00Z" w16du:dateUtc="2024-08-25T10:39:00Z">
        <w:r>
          <w:fldChar w:fldCharType="begin"/>
        </w:r>
        <w:r>
          <w:instrText>HYPERLINK \l "_Toc39824395"</w:instrText>
        </w:r>
        <w:r>
          <w:fldChar w:fldCharType="separate"/>
        </w:r>
        <w:r w:rsidRPr="00436B18">
          <w:rPr>
            <w:rStyle w:val="Hyperlink"/>
            <w:noProof/>
          </w:rPr>
          <w:t>True/False</w:t>
        </w:r>
        <w:r w:rsidRPr="00221588">
          <w:rPr>
            <w:rStyle w:val="Hyperlink"/>
            <w:noProof/>
          </w:rPr>
          <w:t>  </w:t>
        </w:r>
        <w:r>
          <w:rPr>
            <w:noProof/>
            <w:webHidden/>
          </w:rPr>
          <w:fldChar w:fldCharType="begin"/>
        </w:r>
        <w:r>
          <w:rPr>
            <w:noProof/>
            <w:webHidden/>
          </w:rPr>
          <w:instrText xml:space="preserve"> PAGEREF _Toc39824395 \h </w:instrText>
        </w:r>
        <w:r>
          <w:rPr>
            <w:noProof/>
            <w:webHidden/>
          </w:rPr>
        </w:r>
        <w:r>
          <w:rPr>
            <w:noProof/>
            <w:webHidden/>
          </w:rPr>
          <w:fldChar w:fldCharType="separate"/>
        </w:r>
        <w:r>
          <w:rPr>
            <w:noProof/>
            <w:webHidden/>
          </w:rPr>
          <w:t>29</w:t>
        </w:r>
        <w:r>
          <w:rPr>
            <w:noProof/>
            <w:webHidden/>
          </w:rPr>
          <w:fldChar w:fldCharType="end"/>
        </w:r>
        <w:r>
          <w:rPr>
            <w:noProof/>
          </w:rPr>
          <w:fldChar w:fldCharType="end"/>
        </w:r>
      </w:ins>
    </w:p>
    <w:p w14:paraId="74696140" w14:textId="77777777" w:rsidR="00A35BB2" w:rsidRDefault="00A35BB2" w:rsidP="00A35BB2">
      <w:pPr>
        <w:pStyle w:val="TOC2"/>
        <w:rPr>
          <w:ins w:id="139" w:author="Thar Adeleh" w:date="2024-08-25T13:39:00Z" w16du:dateUtc="2024-08-25T10:39:00Z"/>
          <w:rFonts w:eastAsiaTheme="minorEastAsia"/>
          <w:noProof/>
          <w:sz w:val="22"/>
          <w:szCs w:val="22"/>
          <w:lang w:val="en-IN" w:eastAsia="en-IN"/>
        </w:rPr>
      </w:pPr>
      <w:ins w:id="140" w:author="Thar Adeleh" w:date="2024-08-25T13:39:00Z" w16du:dateUtc="2024-08-25T10:39:00Z">
        <w:r>
          <w:fldChar w:fldCharType="begin"/>
        </w:r>
        <w:r>
          <w:instrText>HYPERLINK \l "_Toc39824396"</w:instrText>
        </w:r>
        <w:r>
          <w:fldChar w:fldCharType="separate"/>
        </w:r>
        <w:r w:rsidRPr="00436B18">
          <w:rPr>
            <w:rStyle w:val="Hyperlink"/>
            <w:noProof/>
          </w:rPr>
          <w:t>Short Essay</w:t>
        </w:r>
        <w:r w:rsidRPr="00221588">
          <w:rPr>
            <w:rStyle w:val="Hyperlink"/>
            <w:noProof/>
          </w:rPr>
          <w:t>  </w:t>
        </w:r>
        <w:r>
          <w:rPr>
            <w:noProof/>
            <w:webHidden/>
          </w:rPr>
          <w:fldChar w:fldCharType="begin"/>
        </w:r>
        <w:r>
          <w:rPr>
            <w:noProof/>
            <w:webHidden/>
          </w:rPr>
          <w:instrText xml:space="preserve"> PAGEREF _Toc39824396 \h </w:instrText>
        </w:r>
        <w:r>
          <w:rPr>
            <w:noProof/>
            <w:webHidden/>
          </w:rPr>
        </w:r>
        <w:r>
          <w:rPr>
            <w:noProof/>
            <w:webHidden/>
          </w:rPr>
          <w:fldChar w:fldCharType="separate"/>
        </w:r>
        <w:r>
          <w:rPr>
            <w:noProof/>
            <w:webHidden/>
          </w:rPr>
          <w:t>29</w:t>
        </w:r>
        <w:r>
          <w:rPr>
            <w:noProof/>
            <w:webHidden/>
          </w:rPr>
          <w:fldChar w:fldCharType="end"/>
        </w:r>
        <w:r>
          <w:rPr>
            <w:noProof/>
          </w:rPr>
          <w:fldChar w:fldCharType="end"/>
        </w:r>
      </w:ins>
    </w:p>
    <w:p w14:paraId="09C4C29F" w14:textId="77777777" w:rsidR="00A35BB2" w:rsidRDefault="00A35BB2" w:rsidP="00A35BB2">
      <w:pPr>
        <w:pStyle w:val="TOC1"/>
        <w:rPr>
          <w:ins w:id="141" w:author="Thar Adeleh" w:date="2024-08-25T13:39:00Z" w16du:dateUtc="2024-08-25T10:39:00Z"/>
          <w:rFonts w:asciiTheme="minorHAnsi" w:hAnsiTheme="minorHAnsi" w:cstheme="minorBidi"/>
          <w:b w:val="0"/>
          <w:snapToGrid/>
          <w:lang w:val="en-IN" w:eastAsia="en-IN"/>
        </w:rPr>
      </w:pPr>
      <w:ins w:id="142" w:author="Thar Adeleh" w:date="2024-08-25T13:39:00Z" w16du:dateUtc="2024-08-25T10:39:00Z">
        <w:r>
          <w:fldChar w:fldCharType="begin"/>
        </w:r>
        <w:r>
          <w:instrText>HYPERLINK \l "_Toc39824398"</w:instrText>
        </w:r>
        <w:r>
          <w:fldChar w:fldCharType="separate"/>
        </w:r>
        <w:r w:rsidRPr="00436B18">
          <w:rPr>
            <w:rStyle w:val="Hyperlink"/>
          </w:rPr>
          <w:t>10. Global Health: Importance of Interprofessional Approach</w:t>
        </w:r>
        <w:r w:rsidRPr="00221588">
          <w:rPr>
            <w:rStyle w:val="Hyperlink"/>
          </w:rPr>
          <w:t>  </w:t>
        </w:r>
        <w:r>
          <w:rPr>
            <w:webHidden/>
          </w:rPr>
          <w:fldChar w:fldCharType="begin"/>
        </w:r>
        <w:r>
          <w:rPr>
            <w:webHidden/>
          </w:rPr>
          <w:instrText xml:space="preserve"> PAGEREF _Toc39824398 \h </w:instrText>
        </w:r>
        <w:r>
          <w:rPr>
            <w:webHidden/>
          </w:rPr>
        </w:r>
        <w:r>
          <w:rPr>
            <w:webHidden/>
          </w:rPr>
          <w:fldChar w:fldCharType="separate"/>
        </w:r>
        <w:r>
          <w:rPr>
            <w:webHidden/>
          </w:rPr>
          <w:t>30</w:t>
        </w:r>
        <w:r>
          <w:rPr>
            <w:webHidden/>
          </w:rPr>
          <w:fldChar w:fldCharType="end"/>
        </w:r>
        <w:r>
          <w:fldChar w:fldCharType="end"/>
        </w:r>
      </w:ins>
    </w:p>
    <w:p w14:paraId="5C6B16AA" w14:textId="77777777" w:rsidR="00A35BB2" w:rsidRDefault="00A35BB2" w:rsidP="00A35BB2">
      <w:pPr>
        <w:pStyle w:val="TOC2"/>
        <w:rPr>
          <w:ins w:id="143" w:author="Thar Adeleh" w:date="2024-08-25T13:39:00Z" w16du:dateUtc="2024-08-25T10:39:00Z"/>
          <w:rFonts w:eastAsiaTheme="minorEastAsia"/>
          <w:noProof/>
          <w:sz w:val="22"/>
          <w:szCs w:val="22"/>
          <w:lang w:val="en-IN" w:eastAsia="en-IN"/>
        </w:rPr>
      </w:pPr>
      <w:ins w:id="144" w:author="Thar Adeleh" w:date="2024-08-25T13:39:00Z" w16du:dateUtc="2024-08-25T10:39:00Z">
        <w:r>
          <w:fldChar w:fldCharType="begin"/>
        </w:r>
        <w:r>
          <w:instrText>HYPERLINK \l "_Toc39824399"</w:instrText>
        </w:r>
        <w:r>
          <w:fldChar w:fldCharType="separate"/>
        </w:r>
        <w:r w:rsidRPr="00436B18">
          <w:rPr>
            <w:rStyle w:val="Hyperlink"/>
            <w:noProof/>
          </w:rPr>
          <w:t>Multiple choice</w:t>
        </w:r>
        <w:r w:rsidRPr="00221588">
          <w:rPr>
            <w:rStyle w:val="Hyperlink"/>
            <w:noProof/>
          </w:rPr>
          <w:t>  </w:t>
        </w:r>
        <w:r>
          <w:rPr>
            <w:noProof/>
            <w:webHidden/>
          </w:rPr>
          <w:fldChar w:fldCharType="begin"/>
        </w:r>
        <w:r>
          <w:rPr>
            <w:noProof/>
            <w:webHidden/>
          </w:rPr>
          <w:instrText xml:space="preserve"> PAGEREF _Toc39824399 \h </w:instrText>
        </w:r>
        <w:r>
          <w:rPr>
            <w:noProof/>
            <w:webHidden/>
          </w:rPr>
        </w:r>
        <w:r>
          <w:rPr>
            <w:noProof/>
            <w:webHidden/>
          </w:rPr>
          <w:fldChar w:fldCharType="separate"/>
        </w:r>
        <w:r>
          <w:rPr>
            <w:noProof/>
            <w:webHidden/>
          </w:rPr>
          <w:t>30</w:t>
        </w:r>
        <w:r>
          <w:rPr>
            <w:noProof/>
            <w:webHidden/>
          </w:rPr>
          <w:fldChar w:fldCharType="end"/>
        </w:r>
        <w:r>
          <w:rPr>
            <w:noProof/>
          </w:rPr>
          <w:fldChar w:fldCharType="end"/>
        </w:r>
      </w:ins>
    </w:p>
    <w:p w14:paraId="13516DD9" w14:textId="77777777" w:rsidR="00A35BB2" w:rsidRDefault="00A35BB2" w:rsidP="00A35BB2">
      <w:pPr>
        <w:pStyle w:val="TOC2"/>
        <w:rPr>
          <w:ins w:id="145" w:author="Thar Adeleh" w:date="2024-08-25T13:39:00Z" w16du:dateUtc="2024-08-25T10:39:00Z"/>
          <w:rFonts w:eastAsiaTheme="minorEastAsia"/>
          <w:noProof/>
          <w:sz w:val="22"/>
          <w:szCs w:val="22"/>
          <w:lang w:val="en-IN" w:eastAsia="en-IN"/>
        </w:rPr>
      </w:pPr>
      <w:ins w:id="146" w:author="Thar Adeleh" w:date="2024-08-25T13:39:00Z" w16du:dateUtc="2024-08-25T10:39:00Z">
        <w:r>
          <w:fldChar w:fldCharType="begin"/>
        </w:r>
        <w:r>
          <w:instrText>HYPERLINK \l "_Toc39824400"</w:instrText>
        </w:r>
        <w:r>
          <w:fldChar w:fldCharType="separate"/>
        </w:r>
        <w:r w:rsidRPr="00436B18">
          <w:rPr>
            <w:rStyle w:val="Hyperlink"/>
            <w:noProof/>
          </w:rPr>
          <w:t>True/ False</w:t>
        </w:r>
        <w:r w:rsidRPr="00221588">
          <w:rPr>
            <w:rStyle w:val="Hyperlink"/>
            <w:noProof/>
          </w:rPr>
          <w:t>  </w:t>
        </w:r>
        <w:r>
          <w:rPr>
            <w:noProof/>
            <w:webHidden/>
          </w:rPr>
          <w:fldChar w:fldCharType="begin"/>
        </w:r>
        <w:r>
          <w:rPr>
            <w:noProof/>
            <w:webHidden/>
          </w:rPr>
          <w:instrText xml:space="preserve"> PAGEREF _Toc39824400 \h </w:instrText>
        </w:r>
        <w:r>
          <w:rPr>
            <w:noProof/>
            <w:webHidden/>
          </w:rPr>
        </w:r>
        <w:r>
          <w:rPr>
            <w:noProof/>
            <w:webHidden/>
          </w:rPr>
          <w:fldChar w:fldCharType="separate"/>
        </w:r>
        <w:r>
          <w:rPr>
            <w:noProof/>
            <w:webHidden/>
          </w:rPr>
          <w:t>31</w:t>
        </w:r>
        <w:r>
          <w:rPr>
            <w:noProof/>
            <w:webHidden/>
          </w:rPr>
          <w:fldChar w:fldCharType="end"/>
        </w:r>
        <w:r>
          <w:rPr>
            <w:noProof/>
          </w:rPr>
          <w:fldChar w:fldCharType="end"/>
        </w:r>
      </w:ins>
    </w:p>
    <w:p w14:paraId="35EFDB80" w14:textId="77777777" w:rsidR="00A35BB2" w:rsidRDefault="00A35BB2" w:rsidP="00A35BB2">
      <w:pPr>
        <w:pStyle w:val="TOC2"/>
        <w:rPr>
          <w:ins w:id="147" w:author="Thar Adeleh" w:date="2024-08-25T13:39:00Z" w16du:dateUtc="2024-08-25T10:39:00Z"/>
          <w:rFonts w:eastAsiaTheme="minorEastAsia"/>
          <w:noProof/>
          <w:sz w:val="22"/>
          <w:szCs w:val="22"/>
          <w:lang w:val="en-IN" w:eastAsia="en-IN"/>
        </w:rPr>
      </w:pPr>
      <w:ins w:id="148" w:author="Thar Adeleh" w:date="2024-08-25T13:39:00Z" w16du:dateUtc="2024-08-25T10:39:00Z">
        <w:r>
          <w:fldChar w:fldCharType="begin"/>
        </w:r>
        <w:r>
          <w:instrText>HYPERLINK \l "_Toc39824401"</w:instrText>
        </w:r>
        <w:r>
          <w:fldChar w:fldCharType="separate"/>
        </w:r>
        <w:r w:rsidRPr="00436B18">
          <w:rPr>
            <w:rStyle w:val="Hyperlink"/>
            <w:noProof/>
          </w:rPr>
          <w:t>Matching</w:t>
        </w:r>
        <w:r w:rsidRPr="00221588">
          <w:rPr>
            <w:rStyle w:val="Hyperlink"/>
            <w:noProof/>
          </w:rPr>
          <w:t>  </w:t>
        </w:r>
        <w:r>
          <w:rPr>
            <w:noProof/>
            <w:webHidden/>
          </w:rPr>
          <w:fldChar w:fldCharType="begin"/>
        </w:r>
        <w:r>
          <w:rPr>
            <w:noProof/>
            <w:webHidden/>
          </w:rPr>
          <w:instrText xml:space="preserve"> PAGEREF _Toc39824401 \h </w:instrText>
        </w:r>
        <w:r>
          <w:rPr>
            <w:noProof/>
            <w:webHidden/>
          </w:rPr>
        </w:r>
        <w:r>
          <w:rPr>
            <w:noProof/>
            <w:webHidden/>
          </w:rPr>
          <w:fldChar w:fldCharType="separate"/>
        </w:r>
        <w:r>
          <w:rPr>
            <w:noProof/>
            <w:webHidden/>
          </w:rPr>
          <w:t>31</w:t>
        </w:r>
        <w:r>
          <w:rPr>
            <w:noProof/>
            <w:webHidden/>
          </w:rPr>
          <w:fldChar w:fldCharType="end"/>
        </w:r>
        <w:r>
          <w:rPr>
            <w:noProof/>
          </w:rPr>
          <w:fldChar w:fldCharType="end"/>
        </w:r>
      </w:ins>
    </w:p>
    <w:p w14:paraId="4DC483C8" w14:textId="77777777" w:rsidR="00A35BB2" w:rsidRDefault="00A35BB2" w:rsidP="00A35BB2">
      <w:pPr>
        <w:pStyle w:val="TOC2"/>
        <w:rPr>
          <w:ins w:id="149" w:author="Thar Adeleh" w:date="2024-08-25T13:39:00Z" w16du:dateUtc="2024-08-25T10:39:00Z"/>
          <w:rFonts w:eastAsiaTheme="minorEastAsia"/>
          <w:noProof/>
          <w:sz w:val="22"/>
          <w:szCs w:val="22"/>
          <w:lang w:val="en-IN" w:eastAsia="en-IN"/>
        </w:rPr>
      </w:pPr>
      <w:ins w:id="150" w:author="Thar Adeleh" w:date="2024-08-25T13:39:00Z" w16du:dateUtc="2024-08-25T10:39:00Z">
        <w:r>
          <w:fldChar w:fldCharType="begin"/>
        </w:r>
        <w:r>
          <w:instrText>HYPERLINK \l "_Toc39824402"</w:instrText>
        </w:r>
        <w:r>
          <w:fldChar w:fldCharType="separate"/>
        </w:r>
        <w:r w:rsidRPr="00436B18">
          <w:rPr>
            <w:rStyle w:val="Hyperlink"/>
            <w:noProof/>
          </w:rPr>
          <w:t>Short essay</w:t>
        </w:r>
        <w:r w:rsidRPr="00221588">
          <w:rPr>
            <w:rStyle w:val="Hyperlink"/>
            <w:noProof/>
          </w:rPr>
          <w:t>  </w:t>
        </w:r>
        <w:r>
          <w:rPr>
            <w:noProof/>
            <w:webHidden/>
          </w:rPr>
          <w:fldChar w:fldCharType="begin"/>
        </w:r>
        <w:r>
          <w:rPr>
            <w:noProof/>
            <w:webHidden/>
          </w:rPr>
          <w:instrText xml:space="preserve"> PAGEREF _Toc39824402 \h </w:instrText>
        </w:r>
        <w:r>
          <w:rPr>
            <w:noProof/>
            <w:webHidden/>
          </w:rPr>
        </w:r>
        <w:r>
          <w:rPr>
            <w:noProof/>
            <w:webHidden/>
          </w:rPr>
          <w:fldChar w:fldCharType="separate"/>
        </w:r>
        <w:r>
          <w:rPr>
            <w:noProof/>
            <w:webHidden/>
          </w:rPr>
          <w:t>32</w:t>
        </w:r>
        <w:r>
          <w:rPr>
            <w:noProof/>
            <w:webHidden/>
          </w:rPr>
          <w:fldChar w:fldCharType="end"/>
        </w:r>
        <w:r>
          <w:rPr>
            <w:noProof/>
          </w:rPr>
          <w:fldChar w:fldCharType="end"/>
        </w:r>
      </w:ins>
    </w:p>
    <w:p w14:paraId="07007809" w14:textId="77777777" w:rsidR="00A35BB2" w:rsidRDefault="00A35BB2" w:rsidP="00A35BB2">
      <w:pPr>
        <w:pStyle w:val="TOC1"/>
        <w:rPr>
          <w:ins w:id="151" w:author="Thar Adeleh" w:date="2024-08-25T13:39:00Z" w16du:dateUtc="2024-08-25T10:39:00Z"/>
          <w:rFonts w:asciiTheme="minorHAnsi" w:hAnsiTheme="minorHAnsi" w:cstheme="minorBidi"/>
          <w:b w:val="0"/>
          <w:snapToGrid/>
          <w:lang w:val="en-IN" w:eastAsia="en-IN"/>
        </w:rPr>
      </w:pPr>
      <w:ins w:id="152" w:author="Thar Adeleh" w:date="2024-08-25T13:39:00Z" w16du:dateUtc="2024-08-25T10:39:00Z">
        <w:r>
          <w:fldChar w:fldCharType="begin"/>
        </w:r>
        <w:r>
          <w:instrText>HYPERLINK \l "_Toc39824404"</w:instrText>
        </w:r>
        <w:r>
          <w:fldChar w:fldCharType="separate"/>
        </w:r>
        <w:r w:rsidRPr="00436B18">
          <w:rPr>
            <w:rStyle w:val="Hyperlink"/>
          </w:rPr>
          <w:t>11. Community Assessments in Public  Health Nutrition</w:t>
        </w:r>
        <w:r w:rsidRPr="00221588">
          <w:rPr>
            <w:rStyle w:val="Hyperlink"/>
          </w:rPr>
          <w:t>  </w:t>
        </w:r>
        <w:r>
          <w:rPr>
            <w:webHidden/>
          </w:rPr>
          <w:fldChar w:fldCharType="begin"/>
        </w:r>
        <w:r>
          <w:rPr>
            <w:webHidden/>
          </w:rPr>
          <w:instrText xml:space="preserve"> PAGEREF _Toc39824404 \h </w:instrText>
        </w:r>
        <w:r>
          <w:rPr>
            <w:webHidden/>
          </w:rPr>
        </w:r>
        <w:r>
          <w:rPr>
            <w:webHidden/>
          </w:rPr>
          <w:fldChar w:fldCharType="separate"/>
        </w:r>
        <w:r>
          <w:rPr>
            <w:webHidden/>
          </w:rPr>
          <w:t>33</w:t>
        </w:r>
        <w:r>
          <w:rPr>
            <w:webHidden/>
          </w:rPr>
          <w:fldChar w:fldCharType="end"/>
        </w:r>
        <w:r>
          <w:fldChar w:fldCharType="end"/>
        </w:r>
      </w:ins>
    </w:p>
    <w:p w14:paraId="3809A5B8" w14:textId="77777777" w:rsidR="00A35BB2" w:rsidRDefault="00A35BB2" w:rsidP="00A35BB2">
      <w:pPr>
        <w:pStyle w:val="TOC2"/>
        <w:rPr>
          <w:ins w:id="153" w:author="Thar Adeleh" w:date="2024-08-25T13:39:00Z" w16du:dateUtc="2024-08-25T10:39:00Z"/>
          <w:rFonts w:eastAsiaTheme="minorEastAsia"/>
          <w:noProof/>
          <w:sz w:val="22"/>
          <w:szCs w:val="22"/>
          <w:lang w:val="en-IN" w:eastAsia="en-IN"/>
        </w:rPr>
      </w:pPr>
      <w:ins w:id="154" w:author="Thar Adeleh" w:date="2024-08-25T13:39:00Z" w16du:dateUtc="2024-08-25T10:39:00Z">
        <w:r>
          <w:fldChar w:fldCharType="begin"/>
        </w:r>
        <w:r>
          <w:instrText>HYPERLINK \l "_Toc39824405"</w:instrText>
        </w:r>
        <w:r>
          <w:fldChar w:fldCharType="separate"/>
        </w:r>
        <w:r w:rsidRPr="00436B18">
          <w:rPr>
            <w:rStyle w:val="Hyperlink"/>
            <w:noProof/>
          </w:rPr>
          <w:t>Multiple Choice</w:t>
        </w:r>
        <w:r w:rsidRPr="00221588">
          <w:rPr>
            <w:rStyle w:val="Hyperlink"/>
            <w:noProof/>
          </w:rPr>
          <w:t>  </w:t>
        </w:r>
        <w:r>
          <w:rPr>
            <w:noProof/>
            <w:webHidden/>
          </w:rPr>
          <w:fldChar w:fldCharType="begin"/>
        </w:r>
        <w:r>
          <w:rPr>
            <w:noProof/>
            <w:webHidden/>
          </w:rPr>
          <w:instrText xml:space="preserve"> PAGEREF _Toc39824405 \h </w:instrText>
        </w:r>
        <w:r>
          <w:rPr>
            <w:noProof/>
            <w:webHidden/>
          </w:rPr>
        </w:r>
        <w:r>
          <w:rPr>
            <w:noProof/>
            <w:webHidden/>
          </w:rPr>
          <w:fldChar w:fldCharType="separate"/>
        </w:r>
        <w:r>
          <w:rPr>
            <w:noProof/>
            <w:webHidden/>
          </w:rPr>
          <w:t>33</w:t>
        </w:r>
        <w:r>
          <w:rPr>
            <w:noProof/>
            <w:webHidden/>
          </w:rPr>
          <w:fldChar w:fldCharType="end"/>
        </w:r>
        <w:r>
          <w:rPr>
            <w:noProof/>
          </w:rPr>
          <w:fldChar w:fldCharType="end"/>
        </w:r>
      </w:ins>
    </w:p>
    <w:p w14:paraId="65276360" w14:textId="77777777" w:rsidR="00A35BB2" w:rsidRDefault="00A35BB2" w:rsidP="00A35BB2">
      <w:pPr>
        <w:pStyle w:val="TOC2"/>
        <w:rPr>
          <w:ins w:id="155" w:author="Thar Adeleh" w:date="2024-08-25T13:39:00Z" w16du:dateUtc="2024-08-25T10:39:00Z"/>
          <w:rFonts w:eastAsiaTheme="minorEastAsia"/>
          <w:noProof/>
          <w:sz w:val="22"/>
          <w:szCs w:val="22"/>
          <w:lang w:val="en-IN" w:eastAsia="en-IN"/>
        </w:rPr>
      </w:pPr>
      <w:ins w:id="156" w:author="Thar Adeleh" w:date="2024-08-25T13:39:00Z" w16du:dateUtc="2024-08-25T10:39:00Z">
        <w:r>
          <w:fldChar w:fldCharType="begin"/>
        </w:r>
        <w:r>
          <w:instrText>HYPERLINK \l "_Toc39824406"</w:instrText>
        </w:r>
        <w:r>
          <w:fldChar w:fldCharType="separate"/>
        </w:r>
        <w:r w:rsidRPr="00436B18">
          <w:rPr>
            <w:rStyle w:val="Hyperlink"/>
            <w:noProof/>
          </w:rPr>
          <w:t>True/False</w:t>
        </w:r>
        <w:r w:rsidRPr="00221588">
          <w:rPr>
            <w:rStyle w:val="Hyperlink"/>
            <w:noProof/>
          </w:rPr>
          <w:t>  </w:t>
        </w:r>
        <w:r>
          <w:rPr>
            <w:noProof/>
            <w:webHidden/>
          </w:rPr>
          <w:fldChar w:fldCharType="begin"/>
        </w:r>
        <w:r>
          <w:rPr>
            <w:noProof/>
            <w:webHidden/>
          </w:rPr>
          <w:instrText xml:space="preserve"> PAGEREF _Toc39824406 \h </w:instrText>
        </w:r>
        <w:r>
          <w:rPr>
            <w:noProof/>
            <w:webHidden/>
          </w:rPr>
        </w:r>
        <w:r>
          <w:rPr>
            <w:noProof/>
            <w:webHidden/>
          </w:rPr>
          <w:fldChar w:fldCharType="separate"/>
        </w:r>
        <w:r>
          <w:rPr>
            <w:noProof/>
            <w:webHidden/>
          </w:rPr>
          <w:t>34</w:t>
        </w:r>
        <w:r>
          <w:rPr>
            <w:noProof/>
            <w:webHidden/>
          </w:rPr>
          <w:fldChar w:fldCharType="end"/>
        </w:r>
        <w:r>
          <w:rPr>
            <w:noProof/>
          </w:rPr>
          <w:fldChar w:fldCharType="end"/>
        </w:r>
      </w:ins>
    </w:p>
    <w:p w14:paraId="331C4A6B" w14:textId="77777777" w:rsidR="00A35BB2" w:rsidRDefault="00A35BB2" w:rsidP="00A35BB2">
      <w:pPr>
        <w:pStyle w:val="TOC2"/>
        <w:rPr>
          <w:ins w:id="157" w:author="Thar Adeleh" w:date="2024-08-25T13:39:00Z" w16du:dateUtc="2024-08-25T10:39:00Z"/>
          <w:rFonts w:eastAsiaTheme="minorEastAsia"/>
          <w:noProof/>
          <w:sz w:val="22"/>
          <w:szCs w:val="22"/>
          <w:lang w:val="en-IN" w:eastAsia="en-IN"/>
        </w:rPr>
      </w:pPr>
      <w:ins w:id="158" w:author="Thar Adeleh" w:date="2024-08-25T13:39:00Z" w16du:dateUtc="2024-08-25T10:39:00Z">
        <w:r>
          <w:fldChar w:fldCharType="begin"/>
        </w:r>
        <w:r>
          <w:instrText>HYPERLINK \l "_Toc39824407"</w:instrText>
        </w:r>
        <w:r>
          <w:fldChar w:fldCharType="separate"/>
        </w:r>
        <w:r w:rsidRPr="00436B18">
          <w:rPr>
            <w:rStyle w:val="Hyperlink"/>
            <w:noProof/>
          </w:rPr>
          <w:t>Matching</w:t>
        </w:r>
        <w:r w:rsidRPr="00221588">
          <w:rPr>
            <w:rStyle w:val="Hyperlink"/>
            <w:noProof/>
          </w:rPr>
          <w:t>  </w:t>
        </w:r>
        <w:r>
          <w:rPr>
            <w:noProof/>
            <w:webHidden/>
          </w:rPr>
          <w:fldChar w:fldCharType="begin"/>
        </w:r>
        <w:r>
          <w:rPr>
            <w:noProof/>
            <w:webHidden/>
          </w:rPr>
          <w:instrText xml:space="preserve"> PAGEREF _Toc39824407 \h </w:instrText>
        </w:r>
        <w:r>
          <w:rPr>
            <w:noProof/>
            <w:webHidden/>
          </w:rPr>
        </w:r>
        <w:r>
          <w:rPr>
            <w:noProof/>
            <w:webHidden/>
          </w:rPr>
          <w:fldChar w:fldCharType="separate"/>
        </w:r>
        <w:r>
          <w:rPr>
            <w:noProof/>
            <w:webHidden/>
          </w:rPr>
          <w:t>35</w:t>
        </w:r>
        <w:r>
          <w:rPr>
            <w:noProof/>
            <w:webHidden/>
          </w:rPr>
          <w:fldChar w:fldCharType="end"/>
        </w:r>
        <w:r>
          <w:rPr>
            <w:noProof/>
          </w:rPr>
          <w:fldChar w:fldCharType="end"/>
        </w:r>
      </w:ins>
    </w:p>
    <w:p w14:paraId="5F5FBDF7" w14:textId="77777777" w:rsidR="00A35BB2" w:rsidRDefault="00A35BB2" w:rsidP="00A35BB2">
      <w:pPr>
        <w:pStyle w:val="TOC2"/>
        <w:rPr>
          <w:ins w:id="159" w:author="Thar Adeleh" w:date="2024-08-25T13:39:00Z" w16du:dateUtc="2024-08-25T10:39:00Z"/>
          <w:rFonts w:eastAsiaTheme="minorEastAsia"/>
          <w:noProof/>
          <w:sz w:val="22"/>
          <w:szCs w:val="22"/>
          <w:lang w:val="en-IN" w:eastAsia="en-IN"/>
        </w:rPr>
      </w:pPr>
      <w:ins w:id="160" w:author="Thar Adeleh" w:date="2024-08-25T13:39:00Z" w16du:dateUtc="2024-08-25T10:39:00Z">
        <w:r>
          <w:fldChar w:fldCharType="begin"/>
        </w:r>
        <w:r>
          <w:instrText>HYPERLINK \l "_Toc39824408"</w:instrText>
        </w:r>
        <w:r>
          <w:fldChar w:fldCharType="separate"/>
        </w:r>
        <w:r w:rsidRPr="00436B18">
          <w:rPr>
            <w:rStyle w:val="Hyperlink"/>
            <w:noProof/>
          </w:rPr>
          <w:t>Short essay</w:t>
        </w:r>
        <w:r w:rsidRPr="00221588">
          <w:rPr>
            <w:rStyle w:val="Hyperlink"/>
            <w:noProof/>
          </w:rPr>
          <w:t>  </w:t>
        </w:r>
        <w:r>
          <w:rPr>
            <w:noProof/>
            <w:webHidden/>
          </w:rPr>
          <w:fldChar w:fldCharType="begin"/>
        </w:r>
        <w:r>
          <w:rPr>
            <w:noProof/>
            <w:webHidden/>
          </w:rPr>
          <w:instrText xml:space="preserve"> PAGEREF _Toc39824408 \h </w:instrText>
        </w:r>
        <w:r>
          <w:rPr>
            <w:noProof/>
            <w:webHidden/>
          </w:rPr>
        </w:r>
        <w:r>
          <w:rPr>
            <w:noProof/>
            <w:webHidden/>
          </w:rPr>
          <w:fldChar w:fldCharType="separate"/>
        </w:r>
        <w:r>
          <w:rPr>
            <w:noProof/>
            <w:webHidden/>
          </w:rPr>
          <w:t>35</w:t>
        </w:r>
        <w:r>
          <w:rPr>
            <w:noProof/>
            <w:webHidden/>
          </w:rPr>
          <w:fldChar w:fldCharType="end"/>
        </w:r>
        <w:r>
          <w:rPr>
            <w:noProof/>
          </w:rPr>
          <w:fldChar w:fldCharType="end"/>
        </w:r>
      </w:ins>
    </w:p>
    <w:p w14:paraId="7707976D" w14:textId="77777777" w:rsidR="00A35BB2" w:rsidRDefault="00A35BB2" w:rsidP="00A35BB2">
      <w:pPr>
        <w:pStyle w:val="TOC1"/>
        <w:rPr>
          <w:ins w:id="161" w:author="Thar Adeleh" w:date="2024-08-25T13:39:00Z" w16du:dateUtc="2024-08-25T10:39:00Z"/>
          <w:rFonts w:asciiTheme="minorHAnsi" w:hAnsiTheme="minorHAnsi" w:cstheme="minorBidi"/>
          <w:b w:val="0"/>
          <w:snapToGrid/>
          <w:lang w:val="en-IN" w:eastAsia="en-IN"/>
        </w:rPr>
      </w:pPr>
      <w:ins w:id="162" w:author="Thar Adeleh" w:date="2024-08-25T13:39:00Z" w16du:dateUtc="2024-08-25T10:39:00Z">
        <w:r>
          <w:fldChar w:fldCharType="begin"/>
        </w:r>
        <w:r>
          <w:instrText>HYPERLINK \l "_Toc39824410"</w:instrText>
        </w:r>
        <w:r>
          <w:fldChar w:fldCharType="separate"/>
        </w:r>
        <w:r w:rsidRPr="00436B18">
          <w:rPr>
            <w:rStyle w:val="Hyperlink"/>
          </w:rPr>
          <w:t>12. Public Health Nutrition Program Planning</w:t>
        </w:r>
        <w:r w:rsidRPr="00221588">
          <w:rPr>
            <w:rStyle w:val="Hyperlink"/>
          </w:rPr>
          <w:t>  </w:t>
        </w:r>
        <w:r>
          <w:rPr>
            <w:webHidden/>
          </w:rPr>
          <w:fldChar w:fldCharType="begin"/>
        </w:r>
        <w:r>
          <w:rPr>
            <w:webHidden/>
          </w:rPr>
          <w:instrText xml:space="preserve"> PAGEREF _Toc39824410 \h </w:instrText>
        </w:r>
        <w:r>
          <w:rPr>
            <w:webHidden/>
          </w:rPr>
        </w:r>
        <w:r>
          <w:rPr>
            <w:webHidden/>
          </w:rPr>
          <w:fldChar w:fldCharType="separate"/>
        </w:r>
        <w:r>
          <w:rPr>
            <w:webHidden/>
          </w:rPr>
          <w:t>36</w:t>
        </w:r>
        <w:r>
          <w:rPr>
            <w:webHidden/>
          </w:rPr>
          <w:fldChar w:fldCharType="end"/>
        </w:r>
        <w:r>
          <w:fldChar w:fldCharType="end"/>
        </w:r>
      </w:ins>
    </w:p>
    <w:p w14:paraId="7949239C" w14:textId="77777777" w:rsidR="00A35BB2" w:rsidRDefault="00A35BB2" w:rsidP="00A35BB2">
      <w:pPr>
        <w:pStyle w:val="TOC2"/>
        <w:rPr>
          <w:ins w:id="163" w:author="Thar Adeleh" w:date="2024-08-25T13:39:00Z" w16du:dateUtc="2024-08-25T10:39:00Z"/>
          <w:rFonts w:eastAsiaTheme="minorEastAsia"/>
          <w:noProof/>
          <w:sz w:val="22"/>
          <w:szCs w:val="22"/>
          <w:lang w:val="en-IN" w:eastAsia="en-IN"/>
        </w:rPr>
      </w:pPr>
      <w:ins w:id="164" w:author="Thar Adeleh" w:date="2024-08-25T13:39:00Z" w16du:dateUtc="2024-08-25T10:39:00Z">
        <w:r>
          <w:fldChar w:fldCharType="begin"/>
        </w:r>
        <w:r>
          <w:instrText>HYPERLINK \l "_Toc39824411"</w:instrText>
        </w:r>
        <w:r>
          <w:fldChar w:fldCharType="separate"/>
        </w:r>
        <w:r w:rsidRPr="00436B18">
          <w:rPr>
            <w:rStyle w:val="Hyperlink"/>
            <w:noProof/>
          </w:rPr>
          <w:t>Multiple choice</w:t>
        </w:r>
        <w:r w:rsidRPr="00221588">
          <w:rPr>
            <w:rStyle w:val="Hyperlink"/>
            <w:noProof/>
          </w:rPr>
          <w:t>  </w:t>
        </w:r>
        <w:r>
          <w:rPr>
            <w:noProof/>
            <w:webHidden/>
          </w:rPr>
          <w:fldChar w:fldCharType="begin"/>
        </w:r>
        <w:r>
          <w:rPr>
            <w:noProof/>
            <w:webHidden/>
          </w:rPr>
          <w:instrText xml:space="preserve"> PAGEREF _Toc39824411 \h </w:instrText>
        </w:r>
        <w:r>
          <w:rPr>
            <w:noProof/>
            <w:webHidden/>
          </w:rPr>
        </w:r>
        <w:r>
          <w:rPr>
            <w:noProof/>
            <w:webHidden/>
          </w:rPr>
          <w:fldChar w:fldCharType="separate"/>
        </w:r>
        <w:r>
          <w:rPr>
            <w:noProof/>
            <w:webHidden/>
          </w:rPr>
          <w:t>36</w:t>
        </w:r>
        <w:r>
          <w:rPr>
            <w:noProof/>
            <w:webHidden/>
          </w:rPr>
          <w:fldChar w:fldCharType="end"/>
        </w:r>
        <w:r>
          <w:rPr>
            <w:noProof/>
          </w:rPr>
          <w:fldChar w:fldCharType="end"/>
        </w:r>
      </w:ins>
    </w:p>
    <w:p w14:paraId="05E810FC" w14:textId="77777777" w:rsidR="00A35BB2" w:rsidRDefault="00A35BB2" w:rsidP="00A35BB2">
      <w:pPr>
        <w:pStyle w:val="TOC2"/>
        <w:rPr>
          <w:ins w:id="165" w:author="Thar Adeleh" w:date="2024-08-25T13:39:00Z" w16du:dateUtc="2024-08-25T10:39:00Z"/>
          <w:rFonts w:eastAsiaTheme="minorEastAsia"/>
          <w:noProof/>
          <w:sz w:val="22"/>
          <w:szCs w:val="22"/>
          <w:lang w:val="en-IN" w:eastAsia="en-IN"/>
        </w:rPr>
      </w:pPr>
      <w:ins w:id="166" w:author="Thar Adeleh" w:date="2024-08-25T13:39:00Z" w16du:dateUtc="2024-08-25T10:39:00Z">
        <w:r>
          <w:fldChar w:fldCharType="begin"/>
        </w:r>
        <w:r>
          <w:instrText>HYPERLINK \l "_Toc39824412"</w:instrText>
        </w:r>
        <w:r>
          <w:fldChar w:fldCharType="separate"/>
        </w:r>
        <w:r w:rsidRPr="00436B18">
          <w:rPr>
            <w:rStyle w:val="Hyperlink"/>
            <w:noProof/>
          </w:rPr>
          <w:t>True/ False</w:t>
        </w:r>
        <w:r w:rsidRPr="00221588">
          <w:rPr>
            <w:rStyle w:val="Hyperlink"/>
            <w:noProof/>
          </w:rPr>
          <w:t>  </w:t>
        </w:r>
        <w:r>
          <w:rPr>
            <w:noProof/>
            <w:webHidden/>
          </w:rPr>
          <w:fldChar w:fldCharType="begin"/>
        </w:r>
        <w:r>
          <w:rPr>
            <w:noProof/>
            <w:webHidden/>
          </w:rPr>
          <w:instrText xml:space="preserve"> PAGEREF _Toc39824412 \h </w:instrText>
        </w:r>
        <w:r>
          <w:rPr>
            <w:noProof/>
            <w:webHidden/>
          </w:rPr>
        </w:r>
        <w:r>
          <w:rPr>
            <w:noProof/>
            <w:webHidden/>
          </w:rPr>
          <w:fldChar w:fldCharType="separate"/>
        </w:r>
        <w:r>
          <w:rPr>
            <w:noProof/>
            <w:webHidden/>
          </w:rPr>
          <w:t>36</w:t>
        </w:r>
        <w:r>
          <w:rPr>
            <w:noProof/>
            <w:webHidden/>
          </w:rPr>
          <w:fldChar w:fldCharType="end"/>
        </w:r>
        <w:r>
          <w:rPr>
            <w:noProof/>
          </w:rPr>
          <w:fldChar w:fldCharType="end"/>
        </w:r>
      </w:ins>
    </w:p>
    <w:p w14:paraId="32E04A05" w14:textId="77777777" w:rsidR="00A35BB2" w:rsidRDefault="00A35BB2" w:rsidP="00A35BB2">
      <w:pPr>
        <w:pStyle w:val="TOC2"/>
        <w:rPr>
          <w:ins w:id="167" w:author="Thar Adeleh" w:date="2024-08-25T13:39:00Z" w16du:dateUtc="2024-08-25T10:39:00Z"/>
          <w:rFonts w:eastAsiaTheme="minorEastAsia"/>
          <w:noProof/>
          <w:sz w:val="22"/>
          <w:szCs w:val="22"/>
          <w:lang w:val="en-IN" w:eastAsia="en-IN"/>
        </w:rPr>
      </w:pPr>
      <w:ins w:id="168" w:author="Thar Adeleh" w:date="2024-08-25T13:39:00Z" w16du:dateUtc="2024-08-25T10:39:00Z">
        <w:r>
          <w:fldChar w:fldCharType="begin"/>
        </w:r>
        <w:r>
          <w:instrText>HYPERLINK \l "_Toc39824413"</w:instrText>
        </w:r>
        <w:r>
          <w:fldChar w:fldCharType="separate"/>
        </w:r>
        <w:r w:rsidRPr="00436B18">
          <w:rPr>
            <w:rStyle w:val="Hyperlink"/>
            <w:noProof/>
          </w:rPr>
          <w:t>Matching</w:t>
        </w:r>
        <w:r w:rsidRPr="00221588">
          <w:rPr>
            <w:rStyle w:val="Hyperlink"/>
            <w:noProof/>
          </w:rPr>
          <w:t>  </w:t>
        </w:r>
        <w:r>
          <w:rPr>
            <w:noProof/>
            <w:webHidden/>
          </w:rPr>
          <w:fldChar w:fldCharType="begin"/>
        </w:r>
        <w:r>
          <w:rPr>
            <w:noProof/>
            <w:webHidden/>
          </w:rPr>
          <w:instrText xml:space="preserve"> PAGEREF _Toc39824413 \h </w:instrText>
        </w:r>
        <w:r>
          <w:rPr>
            <w:noProof/>
            <w:webHidden/>
          </w:rPr>
        </w:r>
        <w:r>
          <w:rPr>
            <w:noProof/>
            <w:webHidden/>
          </w:rPr>
          <w:fldChar w:fldCharType="separate"/>
        </w:r>
        <w:r>
          <w:rPr>
            <w:noProof/>
            <w:webHidden/>
          </w:rPr>
          <w:t>37</w:t>
        </w:r>
        <w:r>
          <w:rPr>
            <w:noProof/>
            <w:webHidden/>
          </w:rPr>
          <w:fldChar w:fldCharType="end"/>
        </w:r>
        <w:r>
          <w:rPr>
            <w:noProof/>
          </w:rPr>
          <w:fldChar w:fldCharType="end"/>
        </w:r>
      </w:ins>
    </w:p>
    <w:p w14:paraId="61847DAD" w14:textId="77777777" w:rsidR="00A35BB2" w:rsidRDefault="00A35BB2" w:rsidP="00A35BB2">
      <w:pPr>
        <w:pStyle w:val="TOC2"/>
        <w:rPr>
          <w:ins w:id="169" w:author="Thar Adeleh" w:date="2024-08-25T13:39:00Z" w16du:dateUtc="2024-08-25T10:39:00Z"/>
          <w:rFonts w:eastAsiaTheme="minorEastAsia"/>
          <w:noProof/>
          <w:sz w:val="22"/>
          <w:szCs w:val="22"/>
          <w:lang w:val="en-IN" w:eastAsia="en-IN"/>
        </w:rPr>
      </w:pPr>
      <w:ins w:id="170" w:author="Thar Adeleh" w:date="2024-08-25T13:39:00Z" w16du:dateUtc="2024-08-25T10:39:00Z">
        <w:r>
          <w:fldChar w:fldCharType="begin"/>
        </w:r>
        <w:r>
          <w:instrText>HYPERLINK \l "_Toc39824414"</w:instrText>
        </w:r>
        <w:r>
          <w:fldChar w:fldCharType="separate"/>
        </w:r>
        <w:r w:rsidRPr="00436B18">
          <w:rPr>
            <w:rStyle w:val="Hyperlink"/>
            <w:noProof/>
          </w:rPr>
          <w:t>Short Essays</w:t>
        </w:r>
        <w:r w:rsidRPr="00221588">
          <w:rPr>
            <w:rStyle w:val="Hyperlink"/>
            <w:noProof/>
          </w:rPr>
          <w:t>  </w:t>
        </w:r>
        <w:r>
          <w:rPr>
            <w:noProof/>
            <w:webHidden/>
          </w:rPr>
          <w:fldChar w:fldCharType="begin"/>
        </w:r>
        <w:r>
          <w:rPr>
            <w:noProof/>
            <w:webHidden/>
          </w:rPr>
          <w:instrText xml:space="preserve"> PAGEREF _Toc39824414 \h </w:instrText>
        </w:r>
        <w:r>
          <w:rPr>
            <w:noProof/>
            <w:webHidden/>
          </w:rPr>
        </w:r>
        <w:r>
          <w:rPr>
            <w:noProof/>
            <w:webHidden/>
          </w:rPr>
          <w:fldChar w:fldCharType="separate"/>
        </w:r>
        <w:r>
          <w:rPr>
            <w:noProof/>
            <w:webHidden/>
          </w:rPr>
          <w:t>37</w:t>
        </w:r>
        <w:r>
          <w:rPr>
            <w:noProof/>
            <w:webHidden/>
          </w:rPr>
          <w:fldChar w:fldCharType="end"/>
        </w:r>
        <w:r>
          <w:rPr>
            <w:noProof/>
          </w:rPr>
          <w:fldChar w:fldCharType="end"/>
        </w:r>
      </w:ins>
    </w:p>
    <w:p w14:paraId="32D64A36" w14:textId="77777777" w:rsidR="00A35BB2" w:rsidRDefault="00A35BB2" w:rsidP="00A35BB2">
      <w:pPr>
        <w:pStyle w:val="TOC1"/>
        <w:rPr>
          <w:ins w:id="171" w:author="Thar Adeleh" w:date="2024-08-25T13:39:00Z" w16du:dateUtc="2024-08-25T10:39:00Z"/>
          <w:rFonts w:asciiTheme="minorHAnsi" w:hAnsiTheme="minorHAnsi" w:cstheme="minorBidi"/>
          <w:b w:val="0"/>
          <w:snapToGrid/>
          <w:lang w:val="en-IN" w:eastAsia="en-IN"/>
        </w:rPr>
      </w:pPr>
      <w:ins w:id="172" w:author="Thar Adeleh" w:date="2024-08-25T13:39:00Z" w16du:dateUtc="2024-08-25T10:39:00Z">
        <w:r>
          <w:fldChar w:fldCharType="begin"/>
        </w:r>
        <w:r>
          <w:instrText>HYPERLINK \l "_Toc39824416"</w:instrText>
        </w:r>
        <w:r>
          <w:fldChar w:fldCharType="separate"/>
        </w:r>
        <w:r w:rsidRPr="00436B18">
          <w:rPr>
            <w:rStyle w:val="Hyperlink"/>
          </w:rPr>
          <w:t>13. Public Health Nutrition Interventions and Evaluation</w:t>
        </w:r>
        <w:r w:rsidRPr="00221588">
          <w:rPr>
            <w:rStyle w:val="Hyperlink"/>
          </w:rPr>
          <w:t>  </w:t>
        </w:r>
        <w:r>
          <w:rPr>
            <w:webHidden/>
          </w:rPr>
          <w:fldChar w:fldCharType="begin"/>
        </w:r>
        <w:r>
          <w:rPr>
            <w:webHidden/>
          </w:rPr>
          <w:instrText xml:space="preserve"> PAGEREF _Toc39824416 \h </w:instrText>
        </w:r>
        <w:r>
          <w:rPr>
            <w:webHidden/>
          </w:rPr>
        </w:r>
        <w:r>
          <w:rPr>
            <w:webHidden/>
          </w:rPr>
          <w:fldChar w:fldCharType="separate"/>
        </w:r>
        <w:r>
          <w:rPr>
            <w:webHidden/>
          </w:rPr>
          <w:t>39</w:t>
        </w:r>
        <w:r>
          <w:rPr>
            <w:webHidden/>
          </w:rPr>
          <w:fldChar w:fldCharType="end"/>
        </w:r>
        <w:r>
          <w:fldChar w:fldCharType="end"/>
        </w:r>
      </w:ins>
    </w:p>
    <w:p w14:paraId="61E9D6D4" w14:textId="77777777" w:rsidR="00A35BB2" w:rsidRDefault="00A35BB2" w:rsidP="00A35BB2">
      <w:pPr>
        <w:pStyle w:val="TOC2"/>
        <w:rPr>
          <w:ins w:id="173" w:author="Thar Adeleh" w:date="2024-08-25T13:39:00Z" w16du:dateUtc="2024-08-25T10:39:00Z"/>
          <w:rFonts w:eastAsiaTheme="minorEastAsia"/>
          <w:noProof/>
          <w:sz w:val="22"/>
          <w:szCs w:val="22"/>
          <w:lang w:val="en-IN" w:eastAsia="en-IN"/>
        </w:rPr>
      </w:pPr>
      <w:ins w:id="174" w:author="Thar Adeleh" w:date="2024-08-25T13:39:00Z" w16du:dateUtc="2024-08-25T10:39:00Z">
        <w:r>
          <w:fldChar w:fldCharType="begin"/>
        </w:r>
        <w:r>
          <w:instrText>HYPERLINK \l "_Toc39824417"</w:instrText>
        </w:r>
        <w:r>
          <w:fldChar w:fldCharType="separate"/>
        </w:r>
        <w:r w:rsidRPr="00436B18">
          <w:rPr>
            <w:rStyle w:val="Hyperlink"/>
            <w:noProof/>
          </w:rPr>
          <w:t>Multiple Choice</w:t>
        </w:r>
        <w:r w:rsidRPr="00221588">
          <w:rPr>
            <w:rStyle w:val="Hyperlink"/>
            <w:noProof/>
          </w:rPr>
          <w:t>  </w:t>
        </w:r>
        <w:r>
          <w:rPr>
            <w:noProof/>
            <w:webHidden/>
          </w:rPr>
          <w:fldChar w:fldCharType="begin"/>
        </w:r>
        <w:r>
          <w:rPr>
            <w:noProof/>
            <w:webHidden/>
          </w:rPr>
          <w:instrText xml:space="preserve"> PAGEREF _Toc39824417 \h </w:instrText>
        </w:r>
        <w:r>
          <w:rPr>
            <w:noProof/>
            <w:webHidden/>
          </w:rPr>
        </w:r>
        <w:r>
          <w:rPr>
            <w:noProof/>
            <w:webHidden/>
          </w:rPr>
          <w:fldChar w:fldCharType="separate"/>
        </w:r>
        <w:r>
          <w:rPr>
            <w:noProof/>
            <w:webHidden/>
          </w:rPr>
          <w:t>39</w:t>
        </w:r>
        <w:r>
          <w:rPr>
            <w:noProof/>
            <w:webHidden/>
          </w:rPr>
          <w:fldChar w:fldCharType="end"/>
        </w:r>
        <w:r>
          <w:rPr>
            <w:noProof/>
          </w:rPr>
          <w:fldChar w:fldCharType="end"/>
        </w:r>
      </w:ins>
    </w:p>
    <w:p w14:paraId="62E35B5B" w14:textId="77777777" w:rsidR="00A35BB2" w:rsidRDefault="00A35BB2" w:rsidP="00A35BB2">
      <w:pPr>
        <w:pStyle w:val="TOC2"/>
        <w:rPr>
          <w:ins w:id="175" w:author="Thar Adeleh" w:date="2024-08-25T13:39:00Z" w16du:dateUtc="2024-08-25T10:39:00Z"/>
          <w:rFonts w:eastAsiaTheme="minorEastAsia"/>
          <w:noProof/>
          <w:sz w:val="22"/>
          <w:szCs w:val="22"/>
          <w:lang w:val="en-IN" w:eastAsia="en-IN"/>
        </w:rPr>
      </w:pPr>
      <w:ins w:id="176" w:author="Thar Adeleh" w:date="2024-08-25T13:39:00Z" w16du:dateUtc="2024-08-25T10:39:00Z">
        <w:r>
          <w:fldChar w:fldCharType="begin"/>
        </w:r>
        <w:r>
          <w:instrText>HYPERLINK \l "_Toc39824418"</w:instrText>
        </w:r>
        <w:r>
          <w:fldChar w:fldCharType="separate"/>
        </w:r>
        <w:r w:rsidRPr="00436B18">
          <w:rPr>
            <w:rStyle w:val="Hyperlink"/>
            <w:noProof/>
          </w:rPr>
          <w:t>True/ False</w:t>
        </w:r>
        <w:r w:rsidRPr="00221588">
          <w:rPr>
            <w:rStyle w:val="Hyperlink"/>
            <w:noProof/>
          </w:rPr>
          <w:t>  </w:t>
        </w:r>
        <w:r>
          <w:rPr>
            <w:noProof/>
            <w:webHidden/>
          </w:rPr>
          <w:fldChar w:fldCharType="begin"/>
        </w:r>
        <w:r>
          <w:rPr>
            <w:noProof/>
            <w:webHidden/>
          </w:rPr>
          <w:instrText xml:space="preserve"> PAGEREF _Toc39824418 \h </w:instrText>
        </w:r>
        <w:r>
          <w:rPr>
            <w:noProof/>
            <w:webHidden/>
          </w:rPr>
        </w:r>
        <w:r>
          <w:rPr>
            <w:noProof/>
            <w:webHidden/>
          </w:rPr>
          <w:fldChar w:fldCharType="separate"/>
        </w:r>
        <w:r>
          <w:rPr>
            <w:noProof/>
            <w:webHidden/>
          </w:rPr>
          <w:t>40</w:t>
        </w:r>
        <w:r>
          <w:rPr>
            <w:noProof/>
            <w:webHidden/>
          </w:rPr>
          <w:fldChar w:fldCharType="end"/>
        </w:r>
        <w:r>
          <w:rPr>
            <w:noProof/>
          </w:rPr>
          <w:fldChar w:fldCharType="end"/>
        </w:r>
      </w:ins>
    </w:p>
    <w:p w14:paraId="473491D1" w14:textId="77777777" w:rsidR="00A35BB2" w:rsidRDefault="00A35BB2" w:rsidP="00A35BB2">
      <w:pPr>
        <w:pStyle w:val="TOC2"/>
        <w:rPr>
          <w:ins w:id="177" w:author="Thar Adeleh" w:date="2024-08-25T13:39:00Z" w16du:dateUtc="2024-08-25T10:39:00Z"/>
          <w:rFonts w:eastAsiaTheme="minorEastAsia"/>
          <w:noProof/>
          <w:sz w:val="22"/>
          <w:szCs w:val="22"/>
          <w:lang w:val="en-IN" w:eastAsia="en-IN"/>
        </w:rPr>
      </w:pPr>
      <w:ins w:id="178" w:author="Thar Adeleh" w:date="2024-08-25T13:39:00Z" w16du:dateUtc="2024-08-25T10:39:00Z">
        <w:r>
          <w:fldChar w:fldCharType="begin"/>
        </w:r>
        <w:r>
          <w:instrText>HYPERLINK \l "_Toc39824419"</w:instrText>
        </w:r>
        <w:r>
          <w:fldChar w:fldCharType="separate"/>
        </w:r>
        <w:r w:rsidRPr="00436B18">
          <w:rPr>
            <w:rStyle w:val="Hyperlink"/>
            <w:noProof/>
          </w:rPr>
          <w:t>Matching</w:t>
        </w:r>
        <w:r w:rsidRPr="00221588">
          <w:rPr>
            <w:rStyle w:val="Hyperlink"/>
            <w:noProof/>
          </w:rPr>
          <w:t>  </w:t>
        </w:r>
        <w:r>
          <w:rPr>
            <w:noProof/>
            <w:webHidden/>
          </w:rPr>
          <w:fldChar w:fldCharType="begin"/>
        </w:r>
        <w:r>
          <w:rPr>
            <w:noProof/>
            <w:webHidden/>
          </w:rPr>
          <w:instrText xml:space="preserve"> PAGEREF _Toc39824419 \h </w:instrText>
        </w:r>
        <w:r>
          <w:rPr>
            <w:noProof/>
            <w:webHidden/>
          </w:rPr>
        </w:r>
        <w:r>
          <w:rPr>
            <w:noProof/>
            <w:webHidden/>
          </w:rPr>
          <w:fldChar w:fldCharType="separate"/>
        </w:r>
        <w:r>
          <w:rPr>
            <w:noProof/>
            <w:webHidden/>
          </w:rPr>
          <w:t>40</w:t>
        </w:r>
        <w:r>
          <w:rPr>
            <w:noProof/>
            <w:webHidden/>
          </w:rPr>
          <w:fldChar w:fldCharType="end"/>
        </w:r>
        <w:r>
          <w:rPr>
            <w:noProof/>
          </w:rPr>
          <w:fldChar w:fldCharType="end"/>
        </w:r>
      </w:ins>
    </w:p>
    <w:p w14:paraId="46CADE02" w14:textId="77777777" w:rsidR="00A35BB2" w:rsidRDefault="00A35BB2" w:rsidP="00A35BB2">
      <w:pPr>
        <w:pStyle w:val="TOC2"/>
        <w:rPr>
          <w:ins w:id="179" w:author="Thar Adeleh" w:date="2024-08-25T13:39:00Z" w16du:dateUtc="2024-08-25T10:39:00Z"/>
          <w:rFonts w:eastAsiaTheme="minorEastAsia"/>
          <w:noProof/>
          <w:sz w:val="22"/>
          <w:szCs w:val="22"/>
          <w:lang w:val="en-IN" w:eastAsia="en-IN"/>
        </w:rPr>
      </w:pPr>
      <w:ins w:id="180" w:author="Thar Adeleh" w:date="2024-08-25T13:39:00Z" w16du:dateUtc="2024-08-25T10:39:00Z">
        <w:r>
          <w:fldChar w:fldCharType="begin"/>
        </w:r>
        <w:r>
          <w:instrText>HYPERLINK \l "_Toc39824420"</w:instrText>
        </w:r>
        <w:r>
          <w:fldChar w:fldCharType="separate"/>
        </w:r>
        <w:r w:rsidRPr="00436B18">
          <w:rPr>
            <w:rStyle w:val="Hyperlink"/>
            <w:noProof/>
          </w:rPr>
          <w:t>Short Essay</w:t>
        </w:r>
        <w:r w:rsidRPr="00221588">
          <w:rPr>
            <w:rStyle w:val="Hyperlink"/>
            <w:noProof/>
          </w:rPr>
          <w:t>  </w:t>
        </w:r>
        <w:r>
          <w:rPr>
            <w:noProof/>
            <w:webHidden/>
          </w:rPr>
          <w:fldChar w:fldCharType="begin"/>
        </w:r>
        <w:r>
          <w:rPr>
            <w:noProof/>
            <w:webHidden/>
          </w:rPr>
          <w:instrText xml:space="preserve"> PAGEREF _Toc39824420 \h </w:instrText>
        </w:r>
        <w:r>
          <w:rPr>
            <w:noProof/>
            <w:webHidden/>
          </w:rPr>
        </w:r>
        <w:r>
          <w:rPr>
            <w:noProof/>
            <w:webHidden/>
          </w:rPr>
          <w:fldChar w:fldCharType="separate"/>
        </w:r>
        <w:r>
          <w:rPr>
            <w:noProof/>
            <w:webHidden/>
          </w:rPr>
          <w:t>41</w:t>
        </w:r>
        <w:r>
          <w:rPr>
            <w:noProof/>
            <w:webHidden/>
          </w:rPr>
          <w:fldChar w:fldCharType="end"/>
        </w:r>
        <w:r>
          <w:rPr>
            <w:noProof/>
          </w:rPr>
          <w:fldChar w:fldCharType="end"/>
        </w:r>
      </w:ins>
    </w:p>
    <w:p w14:paraId="6FB3DFD2" w14:textId="77777777" w:rsidR="00A35BB2" w:rsidRDefault="00A35BB2" w:rsidP="00A35BB2">
      <w:pPr>
        <w:pStyle w:val="TOC1"/>
        <w:rPr>
          <w:ins w:id="181" w:author="Thar Adeleh" w:date="2024-08-25T13:39:00Z" w16du:dateUtc="2024-08-25T10:39:00Z"/>
          <w:rFonts w:asciiTheme="minorHAnsi" w:hAnsiTheme="minorHAnsi" w:cstheme="minorBidi"/>
          <w:b w:val="0"/>
          <w:snapToGrid/>
          <w:lang w:val="en-IN" w:eastAsia="en-IN"/>
        </w:rPr>
      </w:pPr>
      <w:ins w:id="182" w:author="Thar Adeleh" w:date="2024-08-25T13:39:00Z" w16du:dateUtc="2024-08-25T10:39:00Z">
        <w:r>
          <w:fldChar w:fldCharType="begin"/>
        </w:r>
        <w:r>
          <w:instrText>HYPERLINK \l "_Toc39824422"</w:instrText>
        </w:r>
        <w:r>
          <w:fldChar w:fldCharType="separate"/>
        </w:r>
        <w:r w:rsidRPr="00436B18">
          <w:rPr>
            <w:rStyle w:val="Hyperlink"/>
          </w:rPr>
          <w:t>14. Current Nutrition-Related Health Issues and Challenges</w:t>
        </w:r>
        <w:r w:rsidRPr="00221588">
          <w:rPr>
            <w:rStyle w:val="Hyperlink"/>
          </w:rPr>
          <w:t>  </w:t>
        </w:r>
        <w:r>
          <w:rPr>
            <w:webHidden/>
          </w:rPr>
          <w:fldChar w:fldCharType="begin"/>
        </w:r>
        <w:r>
          <w:rPr>
            <w:webHidden/>
          </w:rPr>
          <w:instrText xml:space="preserve"> PAGEREF _Toc39824422 \h </w:instrText>
        </w:r>
        <w:r>
          <w:rPr>
            <w:webHidden/>
          </w:rPr>
        </w:r>
        <w:r>
          <w:rPr>
            <w:webHidden/>
          </w:rPr>
          <w:fldChar w:fldCharType="separate"/>
        </w:r>
        <w:r>
          <w:rPr>
            <w:webHidden/>
          </w:rPr>
          <w:t>42</w:t>
        </w:r>
        <w:r>
          <w:rPr>
            <w:webHidden/>
          </w:rPr>
          <w:fldChar w:fldCharType="end"/>
        </w:r>
        <w:r>
          <w:fldChar w:fldCharType="end"/>
        </w:r>
      </w:ins>
    </w:p>
    <w:p w14:paraId="629E671C" w14:textId="77777777" w:rsidR="00A35BB2" w:rsidRDefault="00A35BB2" w:rsidP="00A35BB2">
      <w:pPr>
        <w:pStyle w:val="TOC2"/>
        <w:rPr>
          <w:ins w:id="183" w:author="Thar Adeleh" w:date="2024-08-25T13:39:00Z" w16du:dateUtc="2024-08-25T10:39:00Z"/>
          <w:rFonts w:eastAsiaTheme="minorEastAsia"/>
          <w:noProof/>
          <w:sz w:val="22"/>
          <w:szCs w:val="22"/>
          <w:lang w:val="en-IN" w:eastAsia="en-IN"/>
        </w:rPr>
      </w:pPr>
      <w:ins w:id="184" w:author="Thar Adeleh" w:date="2024-08-25T13:39:00Z" w16du:dateUtc="2024-08-25T10:39:00Z">
        <w:r>
          <w:fldChar w:fldCharType="begin"/>
        </w:r>
        <w:r>
          <w:instrText>HYPERLINK \l "_Toc39824423"</w:instrText>
        </w:r>
        <w:r>
          <w:fldChar w:fldCharType="separate"/>
        </w:r>
        <w:r w:rsidRPr="00436B18">
          <w:rPr>
            <w:rStyle w:val="Hyperlink"/>
            <w:noProof/>
          </w:rPr>
          <w:t>Multiple Choice</w:t>
        </w:r>
        <w:r w:rsidRPr="00221588">
          <w:rPr>
            <w:rStyle w:val="Hyperlink"/>
            <w:noProof/>
          </w:rPr>
          <w:t>  </w:t>
        </w:r>
        <w:r>
          <w:rPr>
            <w:noProof/>
            <w:webHidden/>
          </w:rPr>
          <w:fldChar w:fldCharType="begin"/>
        </w:r>
        <w:r>
          <w:rPr>
            <w:noProof/>
            <w:webHidden/>
          </w:rPr>
          <w:instrText xml:space="preserve"> PAGEREF _Toc39824423 \h </w:instrText>
        </w:r>
        <w:r>
          <w:rPr>
            <w:noProof/>
            <w:webHidden/>
          </w:rPr>
        </w:r>
        <w:r>
          <w:rPr>
            <w:noProof/>
            <w:webHidden/>
          </w:rPr>
          <w:fldChar w:fldCharType="separate"/>
        </w:r>
        <w:r>
          <w:rPr>
            <w:noProof/>
            <w:webHidden/>
          </w:rPr>
          <w:t>42</w:t>
        </w:r>
        <w:r>
          <w:rPr>
            <w:noProof/>
            <w:webHidden/>
          </w:rPr>
          <w:fldChar w:fldCharType="end"/>
        </w:r>
        <w:r>
          <w:rPr>
            <w:noProof/>
          </w:rPr>
          <w:fldChar w:fldCharType="end"/>
        </w:r>
      </w:ins>
    </w:p>
    <w:p w14:paraId="71E685B2" w14:textId="77777777" w:rsidR="00A35BB2" w:rsidRDefault="00A35BB2" w:rsidP="00A35BB2">
      <w:pPr>
        <w:pStyle w:val="TOC2"/>
        <w:rPr>
          <w:ins w:id="185" w:author="Thar Adeleh" w:date="2024-08-25T13:39:00Z" w16du:dateUtc="2024-08-25T10:39:00Z"/>
          <w:rFonts w:eastAsiaTheme="minorEastAsia"/>
          <w:noProof/>
          <w:sz w:val="22"/>
          <w:szCs w:val="22"/>
          <w:lang w:val="en-IN" w:eastAsia="en-IN"/>
        </w:rPr>
      </w:pPr>
      <w:ins w:id="186" w:author="Thar Adeleh" w:date="2024-08-25T13:39:00Z" w16du:dateUtc="2024-08-25T10:39:00Z">
        <w:r>
          <w:fldChar w:fldCharType="begin"/>
        </w:r>
        <w:r>
          <w:instrText>HYPERLINK \l "_Toc39824424"</w:instrText>
        </w:r>
        <w:r>
          <w:fldChar w:fldCharType="separate"/>
        </w:r>
        <w:r w:rsidRPr="00436B18">
          <w:rPr>
            <w:rStyle w:val="Hyperlink"/>
            <w:noProof/>
          </w:rPr>
          <w:t>True/False</w:t>
        </w:r>
        <w:r w:rsidRPr="00221588">
          <w:rPr>
            <w:rStyle w:val="Hyperlink"/>
            <w:noProof/>
          </w:rPr>
          <w:t>  </w:t>
        </w:r>
        <w:r>
          <w:rPr>
            <w:noProof/>
            <w:webHidden/>
          </w:rPr>
          <w:fldChar w:fldCharType="begin"/>
        </w:r>
        <w:r>
          <w:rPr>
            <w:noProof/>
            <w:webHidden/>
          </w:rPr>
          <w:instrText xml:space="preserve"> PAGEREF _Toc39824424 \h </w:instrText>
        </w:r>
        <w:r>
          <w:rPr>
            <w:noProof/>
            <w:webHidden/>
          </w:rPr>
        </w:r>
        <w:r>
          <w:rPr>
            <w:noProof/>
            <w:webHidden/>
          </w:rPr>
          <w:fldChar w:fldCharType="separate"/>
        </w:r>
        <w:r>
          <w:rPr>
            <w:noProof/>
            <w:webHidden/>
          </w:rPr>
          <w:t>43</w:t>
        </w:r>
        <w:r>
          <w:rPr>
            <w:noProof/>
            <w:webHidden/>
          </w:rPr>
          <w:fldChar w:fldCharType="end"/>
        </w:r>
        <w:r>
          <w:rPr>
            <w:noProof/>
          </w:rPr>
          <w:fldChar w:fldCharType="end"/>
        </w:r>
      </w:ins>
    </w:p>
    <w:p w14:paraId="33A3E66A" w14:textId="77777777" w:rsidR="00A35BB2" w:rsidRDefault="00A35BB2" w:rsidP="00A35BB2">
      <w:pPr>
        <w:pStyle w:val="TOC2"/>
        <w:rPr>
          <w:ins w:id="187" w:author="Thar Adeleh" w:date="2024-08-25T13:39:00Z" w16du:dateUtc="2024-08-25T10:39:00Z"/>
          <w:rFonts w:eastAsiaTheme="minorEastAsia"/>
          <w:noProof/>
          <w:sz w:val="22"/>
          <w:szCs w:val="22"/>
          <w:lang w:val="en-IN" w:eastAsia="en-IN"/>
        </w:rPr>
      </w:pPr>
      <w:ins w:id="188" w:author="Thar Adeleh" w:date="2024-08-25T13:39:00Z" w16du:dateUtc="2024-08-25T10:39:00Z">
        <w:r>
          <w:fldChar w:fldCharType="begin"/>
        </w:r>
        <w:r>
          <w:instrText>HYPERLINK \l "_Toc39824425"</w:instrText>
        </w:r>
        <w:r>
          <w:fldChar w:fldCharType="separate"/>
        </w:r>
        <w:r w:rsidRPr="00436B18">
          <w:rPr>
            <w:rStyle w:val="Hyperlink"/>
            <w:noProof/>
          </w:rPr>
          <w:t>Matching</w:t>
        </w:r>
        <w:r w:rsidRPr="00221588">
          <w:rPr>
            <w:rStyle w:val="Hyperlink"/>
            <w:noProof/>
          </w:rPr>
          <w:t>  </w:t>
        </w:r>
        <w:r>
          <w:rPr>
            <w:noProof/>
            <w:webHidden/>
          </w:rPr>
          <w:fldChar w:fldCharType="begin"/>
        </w:r>
        <w:r>
          <w:rPr>
            <w:noProof/>
            <w:webHidden/>
          </w:rPr>
          <w:instrText xml:space="preserve"> PAGEREF _Toc39824425 \h </w:instrText>
        </w:r>
        <w:r>
          <w:rPr>
            <w:noProof/>
            <w:webHidden/>
          </w:rPr>
        </w:r>
        <w:r>
          <w:rPr>
            <w:noProof/>
            <w:webHidden/>
          </w:rPr>
          <w:fldChar w:fldCharType="separate"/>
        </w:r>
        <w:r>
          <w:rPr>
            <w:noProof/>
            <w:webHidden/>
          </w:rPr>
          <w:t>44</w:t>
        </w:r>
        <w:r>
          <w:rPr>
            <w:noProof/>
            <w:webHidden/>
          </w:rPr>
          <w:fldChar w:fldCharType="end"/>
        </w:r>
        <w:r>
          <w:rPr>
            <w:noProof/>
          </w:rPr>
          <w:fldChar w:fldCharType="end"/>
        </w:r>
      </w:ins>
    </w:p>
    <w:p w14:paraId="31CB47F3" w14:textId="77777777" w:rsidR="00A35BB2" w:rsidRDefault="00A35BB2" w:rsidP="00A35BB2">
      <w:pPr>
        <w:pStyle w:val="TOC2"/>
        <w:rPr>
          <w:ins w:id="189" w:author="Thar Adeleh" w:date="2024-08-25T13:39:00Z" w16du:dateUtc="2024-08-25T10:39:00Z"/>
          <w:rFonts w:eastAsiaTheme="minorEastAsia"/>
          <w:noProof/>
          <w:sz w:val="22"/>
          <w:szCs w:val="22"/>
          <w:lang w:val="en-IN" w:eastAsia="en-IN"/>
        </w:rPr>
      </w:pPr>
      <w:ins w:id="190" w:author="Thar Adeleh" w:date="2024-08-25T13:39:00Z" w16du:dateUtc="2024-08-25T10:39:00Z">
        <w:r>
          <w:fldChar w:fldCharType="begin"/>
        </w:r>
        <w:r>
          <w:instrText>HYPERLINK \l "_Toc39824426"</w:instrText>
        </w:r>
        <w:r>
          <w:fldChar w:fldCharType="separate"/>
        </w:r>
        <w:r w:rsidRPr="00436B18">
          <w:rPr>
            <w:rStyle w:val="Hyperlink"/>
            <w:noProof/>
          </w:rPr>
          <w:t>Short essay</w:t>
        </w:r>
        <w:r w:rsidRPr="00221588">
          <w:rPr>
            <w:rStyle w:val="Hyperlink"/>
            <w:noProof/>
          </w:rPr>
          <w:t>  </w:t>
        </w:r>
        <w:r>
          <w:rPr>
            <w:noProof/>
            <w:webHidden/>
          </w:rPr>
          <w:fldChar w:fldCharType="begin"/>
        </w:r>
        <w:r>
          <w:rPr>
            <w:noProof/>
            <w:webHidden/>
          </w:rPr>
          <w:instrText xml:space="preserve"> PAGEREF _Toc39824426 \h </w:instrText>
        </w:r>
        <w:r>
          <w:rPr>
            <w:noProof/>
            <w:webHidden/>
          </w:rPr>
        </w:r>
        <w:r>
          <w:rPr>
            <w:noProof/>
            <w:webHidden/>
          </w:rPr>
          <w:fldChar w:fldCharType="separate"/>
        </w:r>
        <w:r>
          <w:rPr>
            <w:noProof/>
            <w:webHidden/>
          </w:rPr>
          <w:t>44</w:t>
        </w:r>
        <w:r>
          <w:rPr>
            <w:noProof/>
            <w:webHidden/>
          </w:rPr>
          <w:fldChar w:fldCharType="end"/>
        </w:r>
        <w:r>
          <w:rPr>
            <w:noProof/>
          </w:rPr>
          <w:fldChar w:fldCharType="end"/>
        </w:r>
      </w:ins>
    </w:p>
    <w:p w14:paraId="5E940E24" w14:textId="77777777" w:rsidR="00A35BB2" w:rsidRDefault="00A35BB2" w:rsidP="00A35BB2">
      <w:pPr>
        <w:pStyle w:val="TOC1"/>
        <w:rPr>
          <w:ins w:id="191" w:author="Thar Adeleh" w:date="2024-08-25T13:39:00Z" w16du:dateUtc="2024-08-25T10:39:00Z"/>
          <w:rFonts w:asciiTheme="minorHAnsi" w:hAnsiTheme="minorHAnsi" w:cstheme="minorBidi"/>
          <w:b w:val="0"/>
          <w:snapToGrid/>
          <w:lang w:val="en-IN" w:eastAsia="en-IN"/>
        </w:rPr>
      </w:pPr>
      <w:ins w:id="192" w:author="Thar Adeleh" w:date="2024-08-25T13:39:00Z" w16du:dateUtc="2024-08-25T10:39:00Z">
        <w:r>
          <w:fldChar w:fldCharType="begin"/>
        </w:r>
        <w:r>
          <w:instrText>HYPERLINK \l "_Toc39824428"</w:instrText>
        </w:r>
        <w:r>
          <w:fldChar w:fldCharType="separate"/>
        </w:r>
        <w:r w:rsidRPr="00436B18">
          <w:rPr>
            <w:rStyle w:val="Hyperlink"/>
          </w:rPr>
          <w:t>15. Professional Development Needs and Strategies in Public Health Nutrition</w:t>
        </w:r>
        <w:r w:rsidRPr="00221588">
          <w:rPr>
            <w:rStyle w:val="Hyperlink"/>
          </w:rPr>
          <w:t>  </w:t>
        </w:r>
        <w:r>
          <w:rPr>
            <w:webHidden/>
          </w:rPr>
          <w:fldChar w:fldCharType="begin"/>
        </w:r>
        <w:r>
          <w:rPr>
            <w:webHidden/>
          </w:rPr>
          <w:instrText xml:space="preserve"> PAGEREF _Toc39824428 \h </w:instrText>
        </w:r>
        <w:r>
          <w:rPr>
            <w:webHidden/>
          </w:rPr>
        </w:r>
        <w:r>
          <w:rPr>
            <w:webHidden/>
          </w:rPr>
          <w:fldChar w:fldCharType="separate"/>
        </w:r>
        <w:r>
          <w:rPr>
            <w:webHidden/>
          </w:rPr>
          <w:t>45</w:t>
        </w:r>
        <w:r>
          <w:rPr>
            <w:webHidden/>
          </w:rPr>
          <w:fldChar w:fldCharType="end"/>
        </w:r>
        <w:r>
          <w:fldChar w:fldCharType="end"/>
        </w:r>
      </w:ins>
    </w:p>
    <w:p w14:paraId="70EF6540" w14:textId="77777777" w:rsidR="00A35BB2" w:rsidRDefault="00A35BB2" w:rsidP="00A35BB2">
      <w:pPr>
        <w:pStyle w:val="TOC2"/>
        <w:rPr>
          <w:ins w:id="193" w:author="Thar Adeleh" w:date="2024-08-25T13:39:00Z" w16du:dateUtc="2024-08-25T10:39:00Z"/>
          <w:rFonts w:eastAsiaTheme="minorEastAsia"/>
          <w:noProof/>
          <w:sz w:val="22"/>
          <w:szCs w:val="22"/>
          <w:lang w:val="en-IN" w:eastAsia="en-IN"/>
        </w:rPr>
      </w:pPr>
      <w:ins w:id="194" w:author="Thar Adeleh" w:date="2024-08-25T13:39:00Z" w16du:dateUtc="2024-08-25T10:39:00Z">
        <w:r>
          <w:fldChar w:fldCharType="begin"/>
        </w:r>
        <w:r>
          <w:instrText>HYPERLINK \l "_Toc39824429"</w:instrText>
        </w:r>
        <w:r>
          <w:fldChar w:fldCharType="separate"/>
        </w:r>
        <w:r w:rsidRPr="00436B18">
          <w:rPr>
            <w:rStyle w:val="Hyperlink"/>
            <w:noProof/>
          </w:rPr>
          <w:t>Multiple Choice</w:t>
        </w:r>
        <w:r w:rsidRPr="00221588">
          <w:rPr>
            <w:rStyle w:val="Hyperlink"/>
            <w:noProof/>
          </w:rPr>
          <w:t>  </w:t>
        </w:r>
        <w:r>
          <w:rPr>
            <w:noProof/>
            <w:webHidden/>
          </w:rPr>
          <w:fldChar w:fldCharType="begin"/>
        </w:r>
        <w:r>
          <w:rPr>
            <w:noProof/>
            <w:webHidden/>
          </w:rPr>
          <w:instrText xml:space="preserve"> PAGEREF _Toc39824429 \h </w:instrText>
        </w:r>
        <w:r>
          <w:rPr>
            <w:noProof/>
            <w:webHidden/>
          </w:rPr>
        </w:r>
        <w:r>
          <w:rPr>
            <w:noProof/>
            <w:webHidden/>
          </w:rPr>
          <w:fldChar w:fldCharType="separate"/>
        </w:r>
        <w:r>
          <w:rPr>
            <w:noProof/>
            <w:webHidden/>
          </w:rPr>
          <w:t>45</w:t>
        </w:r>
        <w:r>
          <w:rPr>
            <w:noProof/>
            <w:webHidden/>
          </w:rPr>
          <w:fldChar w:fldCharType="end"/>
        </w:r>
        <w:r>
          <w:rPr>
            <w:noProof/>
          </w:rPr>
          <w:fldChar w:fldCharType="end"/>
        </w:r>
      </w:ins>
    </w:p>
    <w:p w14:paraId="2B0C30DA" w14:textId="77777777" w:rsidR="00A35BB2" w:rsidRDefault="00A35BB2" w:rsidP="00A35BB2">
      <w:pPr>
        <w:pStyle w:val="TOC2"/>
        <w:rPr>
          <w:ins w:id="195" w:author="Thar Adeleh" w:date="2024-08-25T13:39:00Z" w16du:dateUtc="2024-08-25T10:39:00Z"/>
          <w:rFonts w:eastAsiaTheme="minorEastAsia"/>
          <w:noProof/>
          <w:sz w:val="22"/>
          <w:szCs w:val="22"/>
          <w:lang w:val="en-IN" w:eastAsia="en-IN"/>
        </w:rPr>
      </w:pPr>
      <w:ins w:id="196" w:author="Thar Adeleh" w:date="2024-08-25T13:39:00Z" w16du:dateUtc="2024-08-25T10:39:00Z">
        <w:r>
          <w:lastRenderedPageBreak/>
          <w:fldChar w:fldCharType="begin"/>
        </w:r>
        <w:r>
          <w:instrText>HYPERLINK \l "_Toc39824430"</w:instrText>
        </w:r>
        <w:r>
          <w:fldChar w:fldCharType="separate"/>
        </w:r>
        <w:r w:rsidRPr="00436B18">
          <w:rPr>
            <w:rStyle w:val="Hyperlink"/>
            <w:noProof/>
          </w:rPr>
          <w:t>True/False</w:t>
        </w:r>
        <w:r w:rsidRPr="00221588">
          <w:rPr>
            <w:rStyle w:val="Hyperlink"/>
            <w:noProof/>
          </w:rPr>
          <w:t>  </w:t>
        </w:r>
        <w:r>
          <w:rPr>
            <w:noProof/>
            <w:webHidden/>
          </w:rPr>
          <w:fldChar w:fldCharType="begin"/>
        </w:r>
        <w:r>
          <w:rPr>
            <w:noProof/>
            <w:webHidden/>
          </w:rPr>
          <w:instrText xml:space="preserve"> PAGEREF _Toc39824430 \h </w:instrText>
        </w:r>
        <w:r>
          <w:rPr>
            <w:noProof/>
            <w:webHidden/>
          </w:rPr>
        </w:r>
        <w:r>
          <w:rPr>
            <w:noProof/>
            <w:webHidden/>
          </w:rPr>
          <w:fldChar w:fldCharType="separate"/>
        </w:r>
        <w:r>
          <w:rPr>
            <w:noProof/>
            <w:webHidden/>
          </w:rPr>
          <w:t>46</w:t>
        </w:r>
        <w:r>
          <w:rPr>
            <w:noProof/>
            <w:webHidden/>
          </w:rPr>
          <w:fldChar w:fldCharType="end"/>
        </w:r>
        <w:r>
          <w:rPr>
            <w:noProof/>
          </w:rPr>
          <w:fldChar w:fldCharType="end"/>
        </w:r>
      </w:ins>
    </w:p>
    <w:p w14:paraId="0DBAE48E" w14:textId="77777777" w:rsidR="00A35BB2" w:rsidRDefault="00A35BB2" w:rsidP="00A35BB2">
      <w:pPr>
        <w:pStyle w:val="TOC2"/>
        <w:rPr>
          <w:ins w:id="197" w:author="Thar Adeleh" w:date="2024-08-25T13:39:00Z" w16du:dateUtc="2024-08-25T10:39:00Z"/>
          <w:rFonts w:eastAsiaTheme="minorEastAsia"/>
          <w:noProof/>
          <w:sz w:val="22"/>
          <w:szCs w:val="22"/>
          <w:lang w:val="en-IN" w:eastAsia="en-IN"/>
        </w:rPr>
      </w:pPr>
      <w:ins w:id="198" w:author="Thar Adeleh" w:date="2024-08-25T13:39:00Z" w16du:dateUtc="2024-08-25T10:39:00Z">
        <w:r>
          <w:fldChar w:fldCharType="begin"/>
        </w:r>
        <w:r>
          <w:instrText>HYPERLINK \l "_Toc39824431"</w:instrText>
        </w:r>
        <w:r>
          <w:fldChar w:fldCharType="separate"/>
        </w:r>
        <w:r w:rsidRPr="00436B18">
          <w:rPr>
            <w:rStyle w:val="Hyperlink"/>
            <w:noProof/>
          </w:rPr>
          <w:t>Matching</w:t>
        </w:r>
        <w:r w:rsidRPr="00221588">
          <w:rPr>
            <w:rStyle w:val="Hyperlink"/>
            <w:noProof/>
          </w:rPr>
          <w:t>  </w:t>
        </w:r>
        <w:r>
          <w:rPr>
            <w:noProof/>
            <w:webHidden/>
          </w:rPr>
          <w:fldChar w:fldCharType="begin"/>
        </w:r>
        <w:r>
          <w:rPr>
            <w:noProof/>
            <w:webHidden/>
          </w:rPr>
          <w:instrText xml:space="preserve"> PAGEREF _Toc39824431 \h </w:instrText>
        </w:r>
        <w:r>
          <w:rPr>
            <w:noProof/>
            <w:webHidden/>
          </w:rPr>
        </w:r>
        <w:r>
          <w:rPr>
            <w:noProof/>
            <w:webHidden/>
          </w:rPr>
          <w:fldChar w:fldCharType="separate"/>
        </w:r>
        <w:r>
          <w:rPr>
            <w:noProof/>
            <w:webHidden/>
          </w:rPr>
          <w:t>46</w:t>
        </w:r>
        <w:r>
          <w:rPr>
            <w:noProof/>
            <w:webHidden/>
          </w:rPr>
          <w:fldChar w:fldCharType="end"/>
        </w:r>
        <w:r>
          <w:rPr>
            <w:noProof/>
          </w:rPr>
          <w:fldChar w:fldCharType="end"/>
        </w:r>
      </w:ins>
    </w:p>
    <w:p w14:paraId="55DEC864" w14:textId="77777777" w:rsidR="00A35BB2" w:rsidRDefault="00A35BB2" w:rsidP="00A35BB2">
      <w:pPr>
        <w:pStyle w:val="TOC2"/>
        <w:rPr>
          <w:ins w:id="199" w:author="Thar Adeleh" w:date="2024-08-25T13:39:00Z" w16du:dateUtc="2024-08-25T10:39:00Z"/>
          <w:rFonts w:eastAsiaTheme="minorEastAsia"/>
          <w:noProof/>
          <w:sz w:val="22"/>
          <w:szCs w:val="22"/>
          <w:lang w:val="en-IN" w:eastAsia="en-IN"/>
        </w:rPr>
      </w:pPr>
      <w:ins w:id="200" w:author="Thar Adeleh" w:date="2024-08-25T13:39:00Z" w16du:dateUtc="2024-08-25T10:39:00Z">
        <w:r>
          <w:fldChar w:fldCharType="begin"/>
        </w:r>
        <w:r>
          <w:instrText>HYPERLINK \l "_Toc39824432"</w:instrText>
        </w:r>
        <w:r>
          <w:fldChar w:fldCharType="separate"/>
        </w:r>
        <w:r w:rsidRPr="00436B18">
          <w:rPr>
            <w:rStyle w:val="Hyperlink"/>
            <w:noProof/>
          </w:rPr>
          <w:t>Short essay</w:t>
        </w:r>
        <w:r w:rsidRPr="00221588">
          <w:rPr>
            <w:rStyle w:val="Hyperlink"/>
            <w:noProof/>
          </w:rPr>
          <w:t>  </w:t>
        </w:r>
        <w:r>
          <w:rPr>
            <w:noProof/>
            <w:webHidden/>
          </w:rPr>
          <w:fldChar w:fldCharType="begin"/>
        </w:r>
        <w:r>
          <w:rPr>
            <w:noProof/>
            <w:webHidden/>
          </w:rPr>
          <w:instrText xml:space="preserve"> PAGEREF _Toc39824432 \h </w:instrText>
        </w:r>
        <w:r>
          <w:rPr>
            <w:noProof/>
            <w:webHidden/>
          </w:rPr>
        </w:r>
        <w:r>
          <w:rPr>
            <w:noProof/>
            <w:webHidden/>
          </w:rPr>
          <w:fldChar w:fldCharType="separate"/>
        </w:r>
        <w:r>
          <w:rPr>
            <w:noProof/>
            <w:webHidden/>
          </w:rPr>
          <w:t>46</w:t>
        </w:r>
        <w:r>
          <w:rPr>
            <w:noProof/>
            <w:webHidden/>
          </w:rPr>
          <w:fldChar w:fldCharType="end"/>
        </w:r>
        <w:r>
          <w:rPr>
            <w:noProof/>
          </w:rPr>
          <w:fldChar w:fldCharType="end"/>
        </w:r>
      </w:ins>
    </w:p>
    <w:p w14:paraId="5EBA95FE" w14:textId="77777777" w:rsidR="00A35BB2" w:rsidRDefault="00A35BB2" w:rsidP="00A35BB2">
      <w:pPr>
        <w:pStyle w:val="TOC1"/>
        <w:rPr>
          <w:ins w:id="201" w:author="Thar Adeleh" w:date="2024-08-25T13:39:00Z" w16du:dateUtc="2024-08-25T10:39:00Z"/>
          <w:rFonts w:asciiTheme="minorHAnsi" w:hAnsiTheme="minorHAnsi" w:cstheme="minorBidi"/>
          <w:b w:val="0"/>
          <w:snapToGrid/>
          <w:lang w:val="en-IN" w:eastAsia="en-IN"/>
        </w:rPr>
      </w:pPr>
      <w:ins w:id="202" w:author="Thar Adeleh" w:date="2024-08-25T13:39:00Z" w16du:dateUtc="2024-08-25T10:39:00Z">
        <w:r>
          <w:fldChar w:fldCharType="begin"/>
        </w:r>
        <w:r>
          <w:instrText>HYPERLINK \l "_Toc39824434"</w:instrText>
        </w:r>
        <w:r>
          <w:fldChar w:fldCharType="separate"/>
        </w:r>
        <w:r w:rsidRPr="00436B18">
          <w:rPr>
            <w:rStyle w:val="Hyperlink"/>
          </w:rPr>
          <w:t>16. Summary Statements on Sustainability and Public Health Nutrition</w:t>
        </w:r>
        <w:r w:rsidRPr="00221588">
          <w:rPr>
            <w:rStyle w:val="Hyperlink"/>
          </w:rPr>
          <w:t>  </w:t>
        </w:r>
        <w:r>
          <w:rPr>
            <w:webHidden/>
          </w:rPr>
          <w:fldChar w:fldCharType="begin"/>
        </w:r>
        <w:r>
          <w:rPr>
            <w:webHidden/>
          </w:rPr>
          <w:instrText xml:space="preserve"> PAGEREF _Toc39824434 \h </w:instrText>
        </w:r>
        <w:r>
          <w:rPr>
            <w:webHidden/>
          </w:rPr>
        </w:r>
        <w:r>
          <w:rPr>
            <w:webHidden/>
          </w:rPr>
          <w:fldChar w:fldCharType="separate"/>
        </w:r>
        <w:r>
          <w:rPr>
            <w:webHidden/>
          </w:rPr>
          <w:t>47</w:t>
        </w:r>
        <w:r>
          <w:rPr>
            <w:webHidden/>
          </w:rPr>
          <w:fldChar w:fldCharType="end"/>
        </w:r>
        <w:r>
          <w:fldChar w:fldCharType="end"/>
        </w:r>
      </w:ins>
    </w:p>
    <w:p w14:paraId="3719202B" w14:textId="77777777" w:rsidR="00A35BB2" w:rsidRDefault="00A35BB2" w:rsidP="00A35BB2">
      <w:pPr>
        <w:pStyle w:val="TOC2"/>
        <w:rPr>
          <w:ins w:id="203" w:author="Thar Adeleh" w:date="2024-08-25T13:39:00Z" w16du:dateUtc="2024-08-25T10:39:00Z"/>
          <w:rFonts w:eastAsiaTheme="minorEastAsia"/>
          <w:noProof/>
          <w:sz w:val="22"/>
          <w:szCs w:val="22"/>
          <w:lang w:val="en-IN" w:eastAsia="en-IN"/>
        </w:rPr>
      </w:pPr>
      <w:ins w:id="204" w:author="Thar Adeleh" w:date="2024-08-25T13:39:00Z" w16du:dateUtc="2024-08-25T10:39:00Z">
        <w:r>
          <w:fldChar w:fldCharType="begin"/>
        </w:r>
        <w:r>
          <w:instrText>HYPERLINK \l "_Toc39824435"</w:instrText>
        </w:r>
        <w:r>
          <w:fldChar w:fldCharType="separate"/>
        </w:r>
        <w:r w:rsidRPr="00436B18">
          <w:rPr>
            <w:rStyle w:val="Hyperlink"/>
            <w:noProof/>
          </w:rPr>
          <w:t>Multiple Choice</w:t>
        </w:r>
        <w:r w:rsidRPr="00221588">
          <w:rPr>
            <w:rStyle w:val="Hyperlink"/>
            <w:noProof/>
          </w:rPr>
          <w:t>  </w:t>
        </w:r>
        <w:r>
          <w:rPr>
            <w:noProof/>
            <w:webHidden/>
          </w:rPr>
          <w:fldChar w:fldCharType="begin"/>
        </w:r>
        <w:r>
          <w:rPr>
            <w:noProof/>
            <w:webHidden/>
          </w:rPr>
          <w:instrText xml:space="preserve"> PAGEREF _Toc39824435 \h </w:instrText>
        </w:r>
        <w:r>
          <w:rPr>
            <w:noProof/>
            <w:webHidden/>
          </w:rPr>
        </w:r>
        <w:r>
          <w:rPr>
            <w:noProof/>
            <w:webHidden/>
          </w:rPr>
          <w:fldChar w:fldCharType="separate"/>
        </w:r>
        <w:r>
          <w:rPr>
            <w:noProof/>
            <w:webHidden/>
          </w:rPr>
          <w:t>47</w:t>
        </w:r>
        <w:r>
          <w:rPr>
            <w:noProof/>
            <w:webHidden/>
          </w:rPr>
          <w:fldChar w:fldCharType="end"/>
        </w:r>
        <w:r>
          <w:rPr>
            <w:noProof/>
          </w:rPr>
          <w:fldChar w:fldCharType="end"/>
        </w:r>
      </w:ins>
    </w:p>
    <w:p w14:paraId="59F3E4DD" w14:textId="77777777" w:rsidR="00A35BB2" w:rsidRDefault="00A35BB2" w:rsidP="00A35BB2">
      <w:pPr>
        <w:pStyle w:val="TOC2"/>
        <w:rPr>
          <w:ins w:id="205" w:author="Thar Adeleh" w:date="2024-08-25T13:39:00Z" w16du:dateUtc="2024-08-25T10:39:00Z"/>
          <w:rFonts w:eastAsiaTheme="minorEastAsia"/>
          <w:noProof/>
          <w:sz w:val="22"/>
          <w:szCs w:val="22"/>
          <w:lang w:val="en-IN" w:eastAsia="en-IN"/>
        </w:rPr>
      </w:pPr>
      <w:ins w:id="206" w:author="Thar Adeleh" w:date="2024-08-25T13:39:00Z" w16du:dateUtc="2024-08-25T10:39:00Z">
        <w:r>
          <w:fldChar w:fldCharType="begin"/>
        </w:r>
        <w:r>
          <w:instrText>HYPERLINK \l "_Toc39824436"</w:instrText>
        </w:r>
        <w:r>
          <w:fldChar w:fldCharType="separate"/>
        </w:r>
        <w:r w:rsidRPr="00436B18">
          <w:rPr>
            <w:rStyle w:val="Hyperlink"/>
            <w:noProof/>
          </w:rPr>
          <w:t>True/False</w:t>
        </w:r>
        <w:r w:rsidRPr="00221588">
          <w:rPr>
            <w:rStyle w:val="Hyperlink"/>
            <w:noProof/>
          </w:rPr>
          <w:t>  </w:t>
        </w:r>
        <w:r>
          <w:rPr>
            <w:noProof/>
            <w:webHidden/>
          </w:rPr>
          <w:fldChar w:fldCharType="begin"/>
        </w:r>
        <w:r>
          <w:rPr>
            <w:noProof/>
            <w:webHidden/>
          </w:rPr>
          <w:instrText xml:space="preserve"> PAGEREF _Toc39824436 \h </w:instrText>
        </w:r>
        <w:r>
          <w:rPr>
            <w:noProof/>
            <w:webHidden/>
          </w:rPr>
        </w:r>
        <w:r>
          <w:rPr>
            <w:noProof/>
            <w:webHidden/>
          </w:rPr>
          <w:fldChar w:fldCharType="separate"/>
        </w:r>
        <w:r>
          <w:rPr>
            <w:noProof/>
            <w:webHidden/>
          </w:rPr>
          <w:t>48</w:t>
        </w:r>
        <w:r>
          <w:rPr>
            <w:noProof/>
            <w:webHidden/>
          </w:rPr>
          <w:fldChar w:fldCharType="end"/>
        </w:r>
        <w:r>
          <w:rPr>
            <w:noProof/>
          </w:rPr>
          <w:fldChar w:fldCharType="end"/>
        </w:r>
      </w:ins>
    </w:p>
    <w:p w14:paraId="7C9FEAEB" w14:textId="77777777" w:rsidR="00A35BB2" w:rsidRDefault="00A35BB2" w:rsidP="00A35BB2">
      <w:pPr>
        <w:pStyle w:val="TOC2"/>
        <w:rPr>
          <w:ins w:id="207" w:author="Thar Adeleh" w:date="2024-08-25T13:39:00Z" w16du:dateUtc="2024-08-25T10:39:00Z"/>
          <w:rFonts w:eastAsiaTheme="minorEastAsia"/>
          <w:noProof/>
          <w:sz w:val="22"/>
          <w:szCs w:val="22"/>
          <w:lang w:val="en-IN" w:eastAsia="en-IN"/>
        </w:rPr>
      </w:pPr>
      <w:ins w:id="208" w:author="Thar Adeleh" w:date="2024-08-25T13:39:00Z" w16du:dateUtc="2024-08-25T10:39:00Z">
        <w:r>
          <w:fldChar w:fldCharType="begin"/>
        </w:r>
        <w:r>
          <w:instrText>HYPERLINK \l "_Toc39824437"</w:instrText>
        </w:r>
        <w:r>
          <w:fldChar w:fldCharType="separate"/>
        </w:r>
        <w:r w:rsidRPr="00436B18">
          <w:rPr>
            <w:rStyle w:val="Hyperlink"/>
            <w:noProof/>
          </w:rPr>
          <w:t>Short Essay</w:t>
        </w:r>
        <w:r w:rsidRPr="00221588">
          <w:rPr>
            <w:rStyle w:val="Hyperlink"/>
            <w:noProof/>
          </w:rPr>
          <w:t>  </w:t>
        </w:r>
        <w:r>
          <w:rPr>
            <w:noProof/>
            <w:webHidden/>
          </w:rPr>
          <w:fldChar w:fldCharType="begin"/>
        </w:r>
        <w:r>
          <w:rPr>
            <w:noProof/>
            <w:webHidden/>
          </w:rPr>
          <w:instrText xml:space="preserve"> PAGEREF _Toc39824437 \h </w:instrText>
        </w:r>
        <w:r>
          <w:rPr>
            <w:noProof/>
            <w:webHidden/>
          </w:rPr>
        </w:r>
        <w:r>
          <w:rPr>
            <w:noProof/>
            <w:webHidden/>
          </w:rPr>
          <w:fldChar w:fldCharType="separate"/>
        </w:r>
        <w:r>
          <w:rPr>
            <w:noProof/>
            <w:webHidden/>
          </w:rPr>
          <w:t>48</w:t>
        </w:r>
        <w:r>
          <w:rPr>
            <w:noProof/>
            <w:webHidden/>
          </w:rPr>
          <w:fldChar w:fldCharType="end"/>
        </w:r>
        <w:r>
          <w:rPr>
            <w:noProof/>
          </w:rPr>
          <w:fldChar w:fldCharType="end"/>
        </w:r>
      </w:ins>
    </w:p>
    <w:p w14:paraId="1E042425" w14:textId="77777777" w:rsidR="00A35BB2" w:rsidRDefault="00A35BB2" w:rsidP="00A35BB2">
      <w:pPr>
        <w:pStyle w:val="TOC1"/>
        <w:rPr>
          <w:ins w:id="209" w:author="Thar Adeleh" w:date="2024-08-25T13:39:00Z" w16du:dateUtc="2024-08-25T10:39:00Z"/>
          <w:rFonts w:asciiTheme="minorHAnsi" w:hAnsiTheme="minorHAnsi" w:cstheme="minorBidi"/>
          <w:b w:val="0"/>
          <w:snapToGrid/>
          <w:lang w:val="en-IN" w:eastAsia="en-IN"/>
        </w:rPr>
      </w:pPr>
      <w:ins w:id="210" w:author="Thar Adeleh" w:date="2024-08-25T13:39:00Z" w16du:dateUtc="2024-08-25T10:39:00Z">
        <w:r>
          <w:fldChar w:fldCharType="begin"/>
        </w:r>
        <w:r>
          <w:instrText>HYPERLINK \l "_Toc39824439"</w:instrText>
        </w:r>
        <w:r>
          <w:fldChar w:fldCharType="separate"/>
        </w:r>
        <w:r w:rsidRPr="00436B18">
          <w:rPr>
            <w:rStyle w:val="Hyperlink"/>
          </w:rPr>
          <w:t>17. Future Challenges, Trends, and Opportunities</w:t>
        </w:r>
        <w:r w:rsidRPr="00221588">
          <w:rPr>
            <w:rStyle w:val="Hyperlink"/>
          </w:rPr>
          <w:t>  </w:t>
        </w:r>
        <w:r>
          <w:rPr>
            <w:webHidden/>
          </w:rPr>
          <w:fldChar w:fldCharType="begin"/>
        </w:r>
        <w:r>
          <w:rPr>
            <w:webHidden/>
          </w:rPr>
          <w:instrText xml:space="preserve"> PAGEREF _Toc39824439 \h </w:instrText>
        </w:r>
        <w:r>
          <w:rPr>
            <w:webHidden/>
          </w:rPr>
        </w:r>
        <w:r>
          <w:rPr>
            <w:webHidden/>
          </w:rPr>
          <w:fldChar w:fldCharType="separate"/>
        </w:r>
        <w:r>
          <w:rPr>
            <w:webHidden/>
          </w:rPr>
          <w:t>49</w:t>
        </w:r>
        <w:r>
          <w:rPr>
            <w:webHidden/>
          </w:rPr>
          <w:fldChar w:fldCharType="end"/>
        </w:r>
        <w:r>
          <w:fldChar w:fldCharType="end"/>
        </w:r>
      </w:ins>
    </w:p>
    <w:p w14:paraId="1FEB7323" w14:textId="77777777" w:rsidR="00A35BB2" w:rsidRDefault="00A35BB2" w:rsidP="00A35BB2">
      <w:pPr>
        <w:pStyle w:val="TOC2"/>
        <w:rPr>
          <w:ins w:id="211" w:author="Thar Adeleh" w:date="2024-08-25T13:39:00Z" w16du:dateUtc="2024-08-25T10:39:00Z"/>
          <w:rFonts w:eastAsiaTheme="minorEastAsia"/>
          <w:noProof/>
          <w:sz w:val="22"/>
          <w:szCs w:val="22"/>
          <w:lang w:val="en-IN" w:eastAsia="en-IN"/>
        </w:rPr>
      </w:pPr>
      <w:ins w:id="212" w:author="Thar Adeleh" w:date="2024-08-25T13:39:00Z" w16du:dateUtc="2024-08-25T10:39:00Z">
        <w:r>
          <w:fldChar w:fldCharType="begin"/>
        </w:r>
        <w:r>
          <w:instrText>HYPERLINK \l "_Toc39824440"</w:instrText>
        </w:r>
        <w:r>
          <w:fldChar w:fldCharType="separate"/>
        </w:r>
        <w:r w:rsidRPr="00436B18">
          <w:rPr>
            <w:rStyle w:val="Hyperlink"/>
            <w:noProof/>
          </w:rPr>
          <w:t>Multiple Choice</w:t>
        </w:r>
        <w:r w:rsidRPr="00221588">
          <w:rPr>
            <w:rStyle w:val="Hyperlink"/>
            <w:noProof/>
          </w:rPr>
          <w:t>  </w:t>
        </w:r>
        <w:r>
          <w:rPr>
            <w:noProof/>
            <w:webHidden/>
          </w:rPr>
          <w:fldChar w:fldCharType="begin"/>
        </w:r>
        <w:r>
          <w:rPr>
            <w:noProof/>
            <w:webHidden/>
          </w:rPr>
          <w:instrText xml:space="preserve"> PAGEREF _Toc39824440 \h </w:instrText>
        </w:r>
        <w:r>
          <w:rPr>
            <w:noProof/>
            <w:webHidden/>
          </w:rPr>
        </w:r>
        <w:r>
          <w:rPr>
            <w:noProof/>
            <w:webHidden/>
          </w:rPr>
          <w:fldChar w:fldCharType="separate"/>
        </w:r>
        <w:r>
          <w:rPr>
            <w:noProof/>
            <w:webHidden/>
          </w:rPr>
          <w:t>49</w:t>
        </w:r>
        <w:r>
          <w:rPr>
            <w:noProof/>
            <w:webHidden/>
          </w:rPr>
          <w:fldChar w:fldCharType="end"/>
        </w:r>
        <w:r>
          <w:rPr>
            <w:noProof/>
          </w:rPr>
          <w:fldChar w:fldCharType="end"/>
        </w:r>
      </w:ins>
    </w:p>
    <w:p w14:paraId="26ACDB6F" w14:textId="77777777" w:rsidR="00A35BB2" w:rsidRDefault="00A35BB2" w:rsidP="00A35BB2">
      <w:pPr>
        <w:pStyle w:val="TOC2"/>
        <w:rPr>
          <w:ins w:id="213" w:author="Thar Adeleh" w:date="2024-08-25T13:39:00Z" w16du:dateUtc="2024-08-25T10:39:00Z"/>
          <w:rFonts w:eastAsiaTheme="minorEastAsia"/>
          <w:noProof/>
          <w:sz w:val="22"/>
          <w:szCs w:val="22"/>
          <w:lang w:val="en-IN" w:eastAsia="en-IN"/>
        </w:rPr>
      </w:pPr>
      <w:ins w:id="214" w:author="Thar Adeleh" w:date="2024-08-25T13:39:00Z" w16du:dateUtc="2024-08-25T10:39:00Z">
        <w:r>
          <w:fldChar w:fldCharType="begin"/>
        </w:r>
        <w:r>
          <w:instrText>HYPERLINK \l "_Toc39824441"</w:instrText>
        </w:r>
        <w:r>
          <w:fldChar w:fldCharType="separate"/>
        </w:r>
        <w:r w:rsidRPr="00436B18">
          <w:rPr>
            <w:rStyle w:val="Hyperlink"/>
            <w:noProof/>
          </w:rPr>
          <w:t>True/False</w:t>
        </w:r>
        <w:r w:rsidRPr="00221588">
          <w:rPr>
            <w:rStyle w:val="Hyperlink"/>
            <w:noProof/>
          </w:rPr>
          <w:t>  </w:t>
        </w:r>
        <w:r>
          <w:rPr>
            <w:noProof/>
            <w:webHidden/>
          </w:rPr>
          <w:fldChar w:fldCharType="begin"/>
        </w:r>
        <w:r>
          <w:rPr>
            <w:noProof/>
            <w:webHidden/>
          </w:rPr>
          <w:instrText xml:space="preserve"> PAGEREF _Toc39824441 \h </w:instrText>
        </w:r>
        <w:r>
          <w:rPr>
            <w:noProof/>
            <w:webHidden/>
          </w:rPr>
        </w:r>
        <w:r>
          <w:rPr>
            <w:noProof/>
            <w:webHidden/>
          </w:rPr>
          <w:fldChar w:fldCharType="separate"/>
        </w:r>
        <w:r>
          <w:rPr>
            <w:noProof/>
            <w:webHidden/>
          </w:rPr>
          <w:t>50</w:t>
        </w:r>
        <w:r>
          <w:rPr>
            <w:noProof/>
            <w:webHidden/>
          </w:rPr>
          <w:fldChar w:fldCharType="end"/>
        </w:r>
        <w:r>
          <w:rPr>
            <w:noProof/>
          </w:rPr>
          <w:fldChar w:fldCharType="end"/>
        </w:r>
      </w:ins>
    </w:p>
    <w:p w14:paraId="506B035F" w14:textId="77777777" w:rsidR="00A35BB2" w:rsidRDefault="00A35BB2" w:rsidP="00A35BB2">
      <w:pPr>
        <w:pStyle w:val="TOC2"/>
        <w:rPr>
          <w:ins w:id="215" w:author="Thar Adeleh" w:date="2024-08-25T13:39:00Z" w16du:dateUtc="2024-08-25T10:39:00Z"/>
          <w:rFonts w:eastAsiaTheme="minorEastAsia"/>
          <w:noProof/>
          <w:sz w:val="22"/>
          <w:szCs w:val="22"/>
          <w:lang w:val="en-IN" w:eastAsia="en-IN"/>
        </w:rPr>
      </w:pPr>
      <w:ins w:id="216" w:author="Thar Adeleh" w:date="2024-08-25T13:39:00Z" w16du:dateUtc="2024-08-25T10:39:00Z">
        <w:r>
          <w:fldChar w:fldCharType="begin"/>
        </w:r>
        <w:r>
          <w:instrText>HYPERLINK \l "_Toc39824442"</w:instrText>
        </w:r>
        <w:r>
          <w:fldChar w:fldCharType="separate"/>
        </w:r>
        <w:r w:rsidRPr="00436B18">
          <w:rPr>
            <w:rStyle w:val="Hyperlink"/>
            <w:noProof/>
          </w:rPr>
          <w:t>Matching</w:t>
        </w:r>
        <w:r w:rsidRPr="00221588">
          <w:rPr>
            <w:rStyle w:val="Hyperlink"/>
            <w:noProof/>
          </w:rPr>
          <w:t>  </w:t>
        </w:r>
        <w:r>
          <w:rPr>
            <w:noProof/>
            <w:webHidden/>
          </w:rPr>
          <w:fldChar w:fldCharType="begin"/>
        </w:r>
        <w:r>
          <w:rPr>
            <w:noProof/>
            <w:webHidden/>
          </w:rPr>
          <w:instrText xml:space="preserve"> PAGEREF _Toc39824442 \h </w:instrText>
        </w:r>
        <w:r>
          <w:rPr>
            <w:noProof/>
            <w:webHidden/>
          </w:rPr>
        </w:r>
        <w:r>
          <w:rPr>
            <w:noProof/>
            <w:webHidden/>
          </w:rPr>
          <w:fldChar w:fldCharType="separate"/>
        </w:r>
        <w:r>
          <w:rPr>
            <w:noProof/>
            <w:webHidden/>
          </w:rPr>
          <w:t>50</w:t>
        </w:r>
        <w:r>
          <w:rPr>
            <w:noProof/>
            <w:webHidden/>
          </w:rPr>
          <w:fldChar w:fldCharType="end"/>
        </w:r>
        <w:r>
          <w:rPr>
            <w:noProof/>
          </w:rPr>
          <w:fldChar w:fldCharType="end"/>
        </w:r>
      </w:ins>
    </w:p>
    <w:p w14:paraId="346D2961" w14:textId="77777777" w:rsidR="00A35BB2" w:rsidRDefault="00A35BB2" w:rsidP="00A35BB2">
      <w:pPr>
        <w:pStyle w:val="TOC2"/>
        <w:rPr>
          <w:ins w:id="217" w:author="Thar Adeleh" w:date="2024-08-25T13:39:00Z" w16du:dateUtc="2024-08-25T10:39:00Z"/>
          <w:rFonts w:eastAsiaTheme="minorEastAsia"/>
          <w:noProof/>
          <w:sz w:val="22"/>
          <w:szCs w:val="22"/>
          <w:lang w:val="en-IN" w:eastAsia="en-IN"/>
        </w:rPr>
      </w:pPr>
      <w:ins w:id="218" w:author="Thar Adeleh" w:date="2024-08-25T13:39:00Z" w16du:dateUtc="2024-08-25T10:39:00Z">
        <w:r>
          <w:fldChar w:fldCharType="begin"/>
        </w:r>
        <w:r>
          <w:instrText>HYPERLINK \l "_Toc39824443"</w:instrText>
        </w:r>
        <w:r>
          <w:fldChar w:fldCharType="separate"/>
        </w:r>
        <w:r w:rsidRPr="00436B18">
          <w:rPr>
            <w:rStyle w:val="Hyperlink"/>
            <w:noProof/>
          </w:rPr>
          <w:t>Short essay</w:t>
        </w:r>
        <w:r w:rsidRPr="00221588">
          <w:rPr>
            <w:rStyle w:val="Hyperlink"/>
            <w:noProof/>
          </w:rPr>
          <w:t>  </w:t>
        </w:r>
        <w:r>
          <w:rPr>
            <w:noProof/>
            <w:webHidden/>
          </w:rPr>
          <w:fldChar w:fldCharType="begin"/>
        </w:r>
        <w:r>
          <w:rPr>
            <w:noProof/>
            <w:webHidden/>
          </w:rPr>
          <w:instrText xml:space="preserve"> PAGEREF _Toc39824443 \h </w:instrText>
        </w:r>
        <w:r>
          <w:rPr>
            <w:noProof/>
            <w:webHidden/>
          </w:rPr>
        </w:r>
        <w:r>
          <w:rPr>
            <w:noProof/>
            <w:webHidden/>
          </w:rPr>
          <w:fldChar w:fldCharType="separate"/>
        </w:r>
        <w:r>
          <w:rPr>
            <w:noProof/>
            <w:webHidden/>
          </w:rPr>
          <w:t>51</w:t>
        </w:r>
        <w:r>
          <w:rPr>
            <w:noProof/>
            <w:webHidden/>
          </w:rPr>
          <w:fldChar w:fldCharType="end"/>
        </w:r>
        <w:r>
          <w:rPr>
            <w:noProof/>
          </w:rPr>
          <w:fldChar w:fldCharType="end"/>
        </w:r>
      </w:ins>
    </w:p>
    <w:p w14:paraId="5AD94E38" w14:textId="77777777" w:rsidR="00A35BB2" w:rsidRPr="005508CB" w:rsidRDefault="00A35BB2" w:rsidP="00A35BB2">
      <w:pPr>
        <w:rPr>
          <w:ins w:id="219" w:author="Thar Adeleh" w:date="2024-08-25T13:39:00Z" w16du:dateUtc="2024-08-25T10:39:00Z"/>
          <w:sz w:val="22"/>
          <w:szCs w:val="22"/>
        </w:rPr>
      </w:pPr>
      <w:ins w:id="220" w:author="Thar Adeleh" w:date="2024-08-25T13:39:00Z" w16du:dateUtc="2024-08-25T10:39:00Z">
        <w:r w:rsidRPr="005508CB">
          <w:rPr>
            <w:sz w:val="22"/>
            <w:szCs w:val="22"/>
          </w:rPr>
          <w:fldChar w:fldCharType="end"/>
        </w:r>
      </w:ins>
    </w:p>
    <w:p w14:paraId="5D9AAE55" w14:textId="77777777" w:rsidR="00A35BB2" w:rsidRDefault="00A35BB2" w:rsidP="00A35BB2">
      <w:pPr>
        <w:pStyle w:val="CN"/>
        <w:outlineLvl w:val="2"/>
        <w:rPr>
          <w:ins w:id="221" w:author="Thar Adeleh" w:date="2024-08-25T13:39:00Z" w16du:dateUtc="2024-08-25T10:39:00Z"/>
        </w:rPr>
      </w:pPr>
      <w:ins w:id="222" w:author="Thar Adeleh" w:date="2024-08-25T13:39:00Z" w16du:dateUtc="2024-08-25T10:39:00Z">
        <w:r>
          <w:br w:type="page"/>
        </w:r>
        <w:r>
          <w:lastRenderedPageBreak/>
          <w:t>Chapter 1</w:t>
        </w:r>
      </w:ins>
    </w:p>
    <w:p w14:paraId="121ED39D" w14:textId="77777777" w:rsidR="00A35BB2" w:rsidRDefault="00A35BB2" w:rsidP="00A35BB2">
      <w:pPr>
        <w:pStyle w:val="ST"/>
        <w:outlineLvl w:val="0"/>
        <w:rPr>
          <w:ins w:id="223" w:author="Thar Adeleh" w:date="2024-08-25T13:39:00Z" w16du:dateUtc="2024-08-25T10:39:00Z"/>
        </w:rPr>
      </w:pPr>
      <w:ins w:id="224" w:author="Thar Adeleh" w:date="2024-08-25T13:39:00Z" w16du:dateUtc="2024-08-25T10:39:00Z">
        <w:r w:rsidRPr="007C34E0">
          <w:t>INTRODUCTION TO PUBLIC HEALTH NUTRITION</w:t>
        </w:r>
      </w:ins>
    </w:p>
    <w:p w14:paraId="43A8F49E" w14:textId="77777777" w:rsidR="00A35BB2" w:rsidRPr="009C58DF" w:rsidRDefault="00A35BB2" w:rsidP="00A35BB2">
      <w:pPr>
        <w:pStyle w:val="H1"/>
        <w:tabs>
          <w:tab w:val="clear" w:pos="300"/>
        </w:tabs>
        <w:ind w:left="0" w:firstLine="0"/>
        <w:outlineLvl w:val="1"/>
        <w:rPr>
          <w:ins w:id="225" w:author="Thar Adeleh" w:date="2024-08-25T13:39:00Z" w16du:dateUtc="2024-08-25T10:39:00Z"/>
          <w:color w:val="000000" w:themeColor="text1"/>
        </w:rPr>
      </w:pPr>
      <w:ins w:id="226" w:author="Thar Adeleh" w:date="2024-08-25T13:39:00Z" w16du:dateUtc="2024-08-25T10:39:00Z">
        <w:r w:rsidRPr="009C58DF">
          <w:rPr>
            <w:color w:val="000000" w:themeColor="text1"/>
          </w:rPr>
          <w:t>Multiple Choice</w:t>
        </w:r>
      </w:ins>
    </w:p>
    <w:p w14:paraId="43BD2F49" w14:textId="77777777" w:rsidR="00A35BB2" w:rsidRPr="00C328A4" w:rsidRDefault="00A35BB2" w:rsidP="00A35BB2">
      <w:pPr>
        <w:spacing w:line="280" w:lineRule="atLeast"/>
        <w:ind w:left="360" w:hanging="360"/>
        <w:rPr>
          <w:ins w:id="227" w:author="Thar Adeleh" w:date="2024-08-25T13:39:00Z" w16du:dateUtc="2024-08-25T10:39:00Z"/>
          <w:sz w:val="22"/>
        </w:rPr>
      </w:pPr>
      <w:ins w:id="228" w:author="Thar Adeleh" w:date="2024-08-25T13:39:00Z" w16du:dateUtc="2024-08-25T10:39:00Z">
        <w:r>
          <w:rPr>
            <w:sz w:val="22"/>
          </w:rPr>
          <w:t>1.</w:t>
        </w:r>
        <w:r>
          <w:rPr>
            <w:sz w:val="22"/>
          </w:rPr>
          <w:tab/>
        </w:r>
        <w:r w:rsidRPr="00C328A4">
          <w:rPr>
            <w:sz w:val="22"/>
          </w:rPr>
          <w:t>Who is the leader in shaping contemporary public health nutrition education in the U</w:t>
        </w:r>
        <w:r>
          <w:rPr>
            <w:sz w:val="22"/>
          </w:rPr>
          <w:t xml:space="preserve">nited </w:t>
        </w:r>
        <w:r w:rsidRPr="00C328A4">
          <w:rPr>
            <w:sz w:val="22"/>
          </w:rPr>
          <w:t>S</w:t>
        </w:r>
        <w:r>
          <w:rPr>
            <w:sz w:val="22"/>
          </w:rPr>
          <w:t>tates</w:t>
        </w:r>
        <w:r w:rsidRPr="00C328A4">
          <w:rPr>
            <w:sz w:val="22"/>
          </w:rPr>
          <w:t>?</w:t>
        </w:r>
      </w:ins>
    </w:p>
    <w:p w14:paraId="4BCBCDD9" w14:textId="77777777" w:rsidR="00A35BB2" w:rsidRPr="00C328A4" w:rsidRDefault="00A35BB2" w:rsidP="00A35BB2">
      <w:pPr>
        <w:spacing w:line="280" w:lineRule="atLeast"/>
        <w:ind w:left="868" w:hanging="378"/>
        <w:rPr>
          <w:ins w:id="229" w:author="Thar Adeleh" w:date="2024-08-25T13:39:00Z" w16du:dateUtc="2024-08-25T10:39:00Z"/>
          <w:sz w:val="22"/>
        </w:rPr>
      </w:pPr>
      <w:ins w:id="230" w:author="Thar Adeleh" w:date="2024-08-25T13:39:00Z" w16du:dateUtc="2024-08-25T10:39:00Z">
        <w:r w:rsidRPr="00C328A4">
          <w:rPr>
            <w:sz w:val="22"/>
          </w:rPr>
          <w:t>a.</w:t>
        </w:r>
        <w:r w:rsidRPr="00C328A4">
          <w:rPr>
            <w:sz w:val="22"/>
          </w:rPr>
          <w:tab/>
          <w:t>Eleanor Roosevelt</w:t>
        </w:r>
      </w:ins>
    </w:p>
    <w:p w14:paraId="64A4DEDD" w14:textId="77777777" w:rsidR="00A35BB2" w:rsidRPr="00C328A4" w:rsidRDefault="00A35BB2" w:rsidP="00A35BB2">
      <w:pPr>
        <w:spacing w:line="280" w:lineRule="atLeast"/>
        <w:ind w:left="868" w:hanging="378"/>
        <w:rPr>
          <w:ins w:id="231" w:author="Thar Adeleh" w:date="2024-08-25T13:39:00Z" w16du:dateUtc="2024-08-25T10:39:00Z"/>
          <w:sz w:val="22"/>
        </w:rPr>
      </w:pPr>
      <w:ins w:id="232" w:author="Thar Adeleh" w:date="2024-08-25T13:39:00Z" w16du:dateUtc="2024-08-25T10:39:00Z">
        <w:r w:rsidRPr="00C328A4">
          <w:rPr>
            <w:sz w:val="22"/>
          </w:rPr>
          <w:t>b.</w:t>
        </w:r>
        <w:r w:rsidRPr="00C328A4">
          <w:rPr>
            <w:sz w:val="22"/>
          </w:rPr>
          <w:tab/>
          <w:t>Michelle Obama</w:t>
        </w:r>
      </w:ins>
    </w:p>
    <w:p w14:paraId="2406A6BE" w14:textId="77777777" w:rsidR="00A35BB2" w:rsidRPr="00C328A4" w:rsidRDefault="00A35BB2" w:rsidP="00A35BB2">
      <w:pPr>
        <w:spacing w:line="280" w:lineRule="atLeast"/>
        <w:ind w:left="868" w:hanging="378"/>
        <w:rPr>
          <w:ins w:id="233" w:author="Thar Adeleh" w:date="2024-08-25T13:39:00Z" w16du:dateUtc="2024-08-25T10:39:00Z"/>
          <w:sz w:val="22"/>
        </w:rPr>
      </w:pPr>
      <w:ins w:id="234" w:author="Thar Adeleh" w:date="2024-08-25T13:39:00Z" w16du:dateUtc="2024-08-25T10:39:00Z">
        <w:r w:rsidRPr="00C328A4">
          <w:rPr>
            <w:sz w:val="22"/>
          </w:rPr>
          <w:t>c.</w:t>
        </w:r>
        <w:r w:rsidRPr="00C328A4">
          <w:rPr>
            <w:sz w:val="22"/>
          </w:rPr>
          <w:tab/>
          <w:t>Marie Curie</w:t>
        </w:r>
      </w:ins>
    </w:p>
    <w:p w14:paraId="2E37946D" w14:textId="77777777" w:rsidR="00A35BB2" w:rsidRPr="00C328A4" w:rsidRDefault="00A35BB2" w:rsidP="00A35BB2">
      <w:pPr>
        <w:spacing w:line="280" w:lineRule="atLeast"/>
        <w:ind w:left="868" w:hanging="378"/>
        <w:rPr>
          <w:ins w:id="235" w:author="Thar Adeleh" w:date="2024-08-25T13:39:00Z" w16du:dateUtc="2024-08-25T10:39:00Z"/>
          <w:sz w:val="22"/>
        </w:rPr>
      </w:pPr>
      <w:ins w:id="236" w:author="Thar Adeleh" w:date="2024-08-25T13:39:00Z" w16du:dateUtc="2024-08-25T10:39:00Z">
        <w:r w:rsidRPr="00C328A4">
          <w:rPr>
            <w:sz w:val="22"/>
          </w:rPr>
          <w:t>d.</w:t>
        </w:r>
        <w:r w:rsidRPr="00C328A4">
          <w:rPr>
            <w:sz w:val="22"/>
          </w:rPr>
          <w:tab/>
          <w:t>Virginia Apgar</w:t>
        </w:r>
      </w:ins>
    </w:p>
    <w:p w14:paraId="2545E56D" w14:textId="77777777" w:rsidR="00A35BB2" w:rsidRPr="00C328A4" w:rsidRDefault="00A35BB2" w:rsidP="00A35BB2">
      <w:pPr>
        <w:spacing w:line="280" w:lineRule="atLeast"/>
        <w:ind w:left="868" w:hanging="490"/>
        <w:rPr>
          <w:ins w:id="237" w:author="Thar Adeleh" w:date="2024-08-25T13:39:00Z" w16du:dateUtc="2024-08-25T10:39:00Z"/>
          <w:sz w:val="22"/>
        </w:rPr>
      </w:pPr>
      <w:ins w:id="238" w:author="Thar Adeleh" w:date="2024-08-25T13:39:00Z" w16du:dateUtc="2024-08-25T10:39:00Z">
        <w:r w:rsidRPr="00C328A4">
          <w:rPr>
            <w:sz w:val="22"/>
          </w:rPr>
          <w:t>*e.</w:t>
        </w:r>
        <w:r w:rsidRPr="00C328A4">
          <w:rPr>
            <w:sz w:val="22"/>
          </w:rPr>
          <w:tab/>
          <w:t>Mary Egan</w:t>
        </w:r>
      </w:ins>
    </w:p>
    <w:p w14:paraId="057F598C" w14:textId="77777777" w:rsidR="00A35BB2" w:rsidRPr="00C80893" w:rsidRDefault="00A35BB2" w:rsidP="00A35BB2">
      <w:pPr>
        <w:spacing w:line="280" w:lineRule="atLeast"/>
        <w:ind w:left="360" w:hanging="360"/>
        <w:rPr>
          <w:ins w:id="239" w:author="Thar Adeleh" w:date="2024-08-25T13:39:00Z" w16du:dateUtc="2024-08-25T10:39:00Z"/>
          <w:sz w:val="22"/>
        </w:rPr>
      </w:pPr>
      <w:ins w:id="240" w:author="Thar Adeleh" w:date="2024-08-25T13:39:00Z" w16du:dateUtc="2024-08-25T10:39:00Z">
        <w:r>
          <w:rPr>
            <w:sz w:val="22"/>
          </w:rPr>
          <w:t>2.</w:t>
        </w:r>
        <w:r>
          <w:rPr>
            <w:sz w:val="22"/>
          </w:rPr>
          <w:tab/>
        </w:r>
        <w:r w:rsidRPr="00C80893">
          <w:rPr>
            <w:sz w:val="22"/>
          </w:rPr>
          <w:t>Which of the following are key public health nutrition descriptors?</w:t>
        </w:r>
      </w:ins>
    </w:p>
    <w:p w14:paraId="019B0643" w14:textId="77777777" w:rsidR="00A35BB2" w:rsidRPr="00C80893" w:rsidRDefault="00A35BB2" w:rsidP="00A35BB2">
      <w:pPr>
        <w:spacing w:line="280" w:lineRule="atLeast"/>
        <w:ind w:left="868" w:hanging="378"/>
        <w:rPr>
          <w:ins w:id="241" w:author="Thar Adeleh" w:date="2024-08-25T13:39:00Z" w16du:dateUtc="2024-08-25T10:39:00Z"/>
          <w:sz w:val="22"/>
        </w:rPr>
      </w:pPr>
      <w:ins w:id="242" w:author="Thar Adeleh" w:date="2024-08-25T13:39:00Z" w16du:dateUtc="2024-08-25T10:39:00Z">
        <w:r>
          <w:rPr>
            <w:sz w:val="22"/>
          </w:rPr>
          <w:t>a.</w:t>
        </w:r>
        <w:r>
          <w:rPr>
            <w:sz w:val="22"/>
          </w:rPr>
          <w:tab/>
        </w:r>
        <w:r w:rsidRPr="00C80893">
          <w:rPr>
            <w:sz w:val="22"/>
          </w:rPr>
          <w:t>Solution oriented</w:t>
        </w:r>
      </w:ins>
    </w:p>
    <w:p w14:paraId="334BE6DF" w14:textId="77777777" w:rsidR="00A35BB2" w:rsidRPr="00C80893" w:rsidRDefault="00A35BB2" w:rsidP="00A35BB2">
      <w:pPr>
        <w:spacing w:line="280" w:lineRule="atLeast"/>
        <w:ind w:left="868" w:hanging="378"/>
        <w:rPr>
          <w:ins w:id="243" w:author="Thar Adeleh" w:date="2024-08-25T13:39:00Z" w16du:dateUtc="2024-08-25T10:39:00Z"/>
          <w:sz w:val="22"/>
        </w:rPr>
      </w:pPr>
      <w:ins w:id="244" w:author="Thar Adeleh" w:date="2024-08-25T13:39:00Z" w16du:dateUtc="2024-08-25T10:39:00Z">
        <w:r>
          <w:rPr>
            <w:sz w:val="22"/>
          </w:rPr>
          <w:t>b.</w:t>
        </w:r>
        <w:r>
          <w:rPr>
            <w:sz w:val="22"/>
          </w:rPr>
          <w:tab/>
        </w:r>
        <w:r w:rsidRPr="00C80893">
          <w:rPr>
            <w:sz w:val="22"/>
          </w:rPr>
          <w:t>Social and cultural aspects</w:t>
        </w:r>
      </w:ins>
    </w:p>
    <w:p w14:paraId="01E4CB23" w14:textId="77777777" w:rsidR="00A35BB2" w:rsidRPr="00C80893" w:rsidRDefault="00A35BB2" w:rsidP="00A35BB2">
      <w:pPr>
        <w:spacing w:line="280" w:lineRule="atLeast"/>
        <w:ind w:left="868" w:hanging="378"/>
        <w:rPr>
          <w:ins w:id="245" w:author="Thar Adeleh" w:date="2024-08-25T13:39:00Z" w16du:dateUtc="2024-08-25T10:39:00Z"/>
          <w:sz w:val="22"/>
        </w:rPr>
      </w:pPr>
      <w:ins w:id="246" w:author="Thar Adeleh" w:date="2024-08-25T13:39:00Z" w16du:dateUtc="2024-08-25T10:39:00Z">
        <w:r>
          <w:rPr>
            <w:sz w:val="22"/>
          </w:rPr>
          <w:t>c.</w:t>
        </w:r>
        <w:r>
          <w:rPr>
            <w:sz w:val="22"/>
          </w:rPr>
          <w:tab/>
        </w:r>
        <w:r w:rsidRPr="00C80893">
          <w:rPr>
            <w:sz w:val="22"/>
          </w:rPr>
          <w:t>Advocacy</w:t>
        </w:r>
      </w:ins>
    </w:p>
    <w:p w14:paraId="4151BFB0" w14:textId="77777777" w:rsidR="00A35BB2" w:rsidRPr="00C80893" w:rsidRDefault="00A35BB2" w:rsidP="00A35BB2">
      <w:pPr>
        <w:spacing w:line="280" w:lineRule="atLeast"/>
        <w:ind w:left="868" w:hanging="378"/>
        <w:rPr>
          <w:ins w:id="247" w:author="Thar Adeleh" w:date="2024-08-25T13:39:00Z" w16du:dateUtc="2024-08-25T10:39:00Z"/>
          <w:sz w:val="22"/>
        </w:rPr>
      </w:pPr>
      <w:ins w:id="248" w:author="Thar Adeleh" w:date="2024-08-25T13:39:00Z" w16du:dateUtc="2024-08-25T10:39:00Z">
        <w:r>
          <w:rPr>
            <w:sz w:val="22"/>
          </w:rPr>
          <w:t>d.</w:t>
        </w:r>
        <w:r>
          <w:rPr>
            <w:sz w:val="22"/>
          </w:rPr>
          <w:tab/>
        </w:r>
        <w:r w:rsidRPr="00C80893">
          <w:rPr>
            <w:sz w:val="22"/>
          </w:rPr>
          <w:t>Disease prevention and systems interventions</w:t>
        </w:r>
      </w:ins>
    </w:p>
    <w:p w14:paraId="7833AD73" w14:textId="77777777" w:rsidR="00A35BB2" w:rsidRPr="00C80893" w:rsidRDefault="00A35BB2" w:rsidP="00A35BB2">
      <w:pPr>
        <w:spacing w:line="280" w:lineRule="atLeast"/>
        <w:ind w:left="868" w:hanging="490"/>
        <w:rPr>
          <w:ins w:id="249" w:author="Thar Adeleh" w:date="2024-08-25T13:39:00Z" w16du:dateUtc="2024-08-25T10:39:00Z"/>
          <w:sz w:val="22"/>
        </w:rPr>
      </w:pPr>
      <w:ins w:id="250" w:author="Thar Adeleh" w:date="2024-08-25T13:39:00Z" w16du:dateUtc="2024-08-25T10:39:00Z">
        <w:r>
          <w:rPr>
            <w:sz w:val="22"/>
          </w:rPr>
          <w:t>*e.</w:t>
        </w:r>
        <w:r>
          <w:rPr>
            <w:sz w:val="22"/>
          </w:rPr>
          <w:tab/>
        </w:r>
        <w:r w:rsidRPr="00C80893">
          <w:rPr>
            <w:sz w:val="22"/>
          </w:rPr>
          <w:t>All of the above</w:t>
        </w:r>
      </w:ins>
    </w:p>
    <w:p w14:paraId="7191FA27" w14:textId="77777777" w:rsidR="00A35BB2" w:rsidRPr="00C80893" w:rsidRDefault="00A35BB2" w:rsidP="00A35BB2">
      <w:pPr>
        <w:spacing w:line="280" w:lineRule="atLeast"/>
        <w:ind w:left="360" w:hanging="360"/>
        <w:rPr>
          <w:ins w:id="251" w:author="Thar Adeleh" w:date="2024-08-25T13:39:00Z" w16du:dateUtc="2024-08-25T10:39:00Z"/>
          <w:sz w:val="22"/>
        </w:rPr>
      </w:pPr>
      <w:ins w:id="252" w:author="Thar Adeleh" w:date="2024-08-25T13:39:00Z" w16du:dateUtc="2024-08-25T10:39:00Z">
        <w:r>
          <w:rPr>
            <w:sz w:val="22"/>
          </w:rPr>
          <w:t>3.</w:t>
        </w:r>
        <w:r>
          <w:rPr>
            <w:sz w:val="22"/>
          </w:rPr>
          <w:tab/>
        </w:r>
        <w:r w:rsidRPr="00C80893">
          <w:rPr>
            <w:sz w:val="22"/>
          </w:rPr>
          <w:t>Select the two important documents that were forerunners of Health</w:t>
        </w:r>
        <w:r>
          <w:rPr>
            <w:sz w:val="22"/>
          </w:rPr>
          <w:t>y</w:t>
        </w:r>
        <w:r w:rsidRPr="00C80893">
          <w:rPr>
            <w:sz w:val="22"/>
          </w:rPr>
          <w:t xml:space="preserve"> People series of science</w:t>
        </w:r>
        <w:r>
          <w:rPr>
            <w:sz w:val="22"/>
          </w:rPr>
          <w:t>-</w:t>
        </w:r>
        <w:r w:rsidRPr="00C80893">
          <w:rPr>
            <w:sz w:val="22"/>
          </w:rPr>
          <w:t xml:space="preserve">based objectives for </w:t>
        </w:r>
        <w:r>
          <w:rPr>
            <w:sz w:val="22"/>
          </w:rPr>
          <w:t xml:space="preserve">the </w:t>
        </w:r>
        <w:r w:rsidRPr="00C80893">
          <w:rPr>
            <w:sz w:val="22"/>
          </w:rPr>
          <w:t>U</w:t>
        </w:r>
        <w:r>
          <w:rPr>
            <w:sz w:val="22"/>
          </w:rPr>
          <w:t>.</w:t>
        </w:r>
        <w:r w:rsidRPr="00C80893">
          <w:rPr>
            <w:sz w:val="22"/>
          </w:rPr>
          <w:t>S</w:t>
        </w:r>
        <w:r>
          <w:rPr>
            <w:sz w:val="22"/>
          </w:rPr>
          <w:t>.</w:t>
        </w:r>
        <w:r w:rsidRPr="00C80893">
          <w:rPr>
            <w:sz w:val="22"/>
          </w:rPr>
          <w:t xml:space="preserve"> population?</w:t>
        </w:r>
      </w:ins>
    </w:p>
    <w:p w14:paraId="0836A13C" w14:textId="77777777" w:rsidR="00A35BB2" w:rsidRPr="00C80893" w:rsidRDefault="00A35BB2" w:rsidP="00A35BB2">
      <w:pPr>
        <w:spacing w:line="280" w:lineRule="atLeast"/>
        <w:ind w:left="868" w:hanging="490"/>
        <w:rPr>
          <w:ins w:id="253" w:author="Thar Adeleh" w:date="2024-08-25T13:39:00Z" w16du:dateUtc="2024-08-25T10:39:00Z"/>
          <w:sz w:val="22"/>
        </w:rPr>
      </w:pPr>
      <w:ins w:id="254" w:author="Thar Adeleh" w:date="2024-08-25T13:39:00Z" w16du:dateUtc="2024-08-25T10:39:00Z">
        <w:r>
          <w:rPr>
            <w:sz w:val="22"/>
          </w:rPr>
          <w:t>*a.</w:t>
        </w:r>
        <w:r>
          <w:rPr>
            <w:sz w:val="22"/>
          </w:rPr>
          <w:tab/>
        </w:r>
        <w:r w:rsidRPr="00C80893">
          <w:rPr>
            <w:sz w:val="22"/>
          </w:rPr>
          <w:t>Promoting Health/Preventing Disease: Objectives for the Nation</w:t>
        </w:r>
      </w:ins>
    </w:p>
    <w:p w14:paraId="32D4200A" w14:textId="77777777" w:rsidR="00A35BB2" w:rsidRPr="00854263" w:rsidRDefault="00A35BB2" w:rsidP="00A35BB2">
      <w:pPr>
        <w:spacing w:line="280" w:lineRule="atLeast"/>
        <w:ind w:left="868" w:hanging="378"/>
        <w:rPr>
          <w:ins w:id="255" w:author="Thar Adeleh" w:date="2024-08-25T13:39:00Z" w16du:dateUtc="2024-08-25T10:39:00Z"/>
          <w:sz w:val="22"/>
        </w:rPr>
      </w:pPr>
      <w:ins w:id="256" w:author="Thar Adeleh" w:date="2024-08-25T13:39:00Z" w16du:dateUtc="2024-08-25T10:39:00Z">
        <w:r>
          <w:rPr>
            <w:sz w:val="22"/>
          </w:rPr>
          <w:t>b.</w:t>
        </w:r>
        <w:r>
          <w:rPr>
            <w:sz w:val="22"/>
          </w:rPr>
          <w:tab/>
        </w:r>
        <w:r w:rsidRPr="00854263">
          <w:rPr>
            <w:sz w:val="22"/>
          </w:rPr>
          <w:t>Moving to the Future: Developing Community Based Nutrition Services</w:t>
        </w:r>
      </w:ins>
    </w:p>
    <w:p w14:paraId="0EDDDDAD" w14:textId="77777777" w:rsidR="00A35BB2" w:rsidRPr="00C80893" w:rsidRDefault="00A35BB2" w:rsidP="00A35BB2">
      <w:pPr>
        <w:spacing w:line="280" w:lineRule="atLeast"/>
        <w:ind w:left="868" w:hanging="490"/>
        <w:rPr>
          <w:ins w:id="257" w:author="Thar Adeleh" w:date="2024-08-25T13:39:00Z" w16du:dateUtc="2024-08-25T10:39:00Z"/>
          <w:sz w:val="22"/>
        </w:rPr>
      </w:pPr>
      <w:ins w:id="258" w:author="Thar Adeleh" w:date="2024-08-25T13:39:00Z" w16du:dateUtc="2024-08-25T10:39:00Z">
        <w:r>
          <w:rPr>
            <w:sz w:val="22"/>
          </w:rPr>
          <w:t>*c.</w:t>
        </w:r>
        <w:r>
          <w:rPr>
            <w:sz w:val="22"/>
          </w:rPr>
          <w:tab/>
        </w:r>
        <w:r w:rsidRPr="00C80893">
          <w:rPr>
            <w:sz w:val="22"/>
          </w:rPr>
          <w:t>Nutrition and Your Health: Dietary Guidelines for Americans</w:t>
        </w:r>
      </w:ins>
    </w:p>
    <w:p w14:paraId="708DF89B" w14:textId="77777777" w:rsidR="00A35BB2" w:rsidRPr="00854263" w:rsidRDefault="00A35BB2" w:rsidP="00A35BB2">
      <w:pPr>
        <w:spacing w:line="280" w:lineRule="atLeast"/>
        <w:ind w:left="868" w:hanging="378"/>
        <w:rPr>
          <w:ins w:id="259" w:author="Thar Adeleh" w:date="2024-08-25T13:39:00Z" w16du:dateUtc="2024-08-25T10:39:00Z"/>
          <w:sz w:val="22"/>
        </w:rPr>
      </w:pPr>
      <w:ins w:id="260" w:author="Thar Adeleh" w:date="2024-08-25T13:39:00Z" w16du:dateUtc="2024-08-25T10:39:00Z">
        <w:r>
          <w:rPr>
            <w:sz w:val="22"/>
          </w:rPr>
          <w:t>d.</w:t>
        </w:r>
        <w:r>
          <w:rPr>
            <w:sz w:val="22"/>
          </w:rPr>
          <w:tab/>
        </w:r>
        <w:r w:rsidRPr="00854263">
          <w:rPr>
            <w:sz w:val="22"/>
          </w:rPr>
          <w:t>Who Will Keep the Public Healthy</w:t>
        </w:r>
      </w:ins>
    </w:p>
    <w:p w14:paraId="11874C72" w14:textId="77777777" w:rsidR="00A35BB2" w:rsidRPr="00C80893" w:rsidRDefault="00A35BB2" w:rsidP="00A35BB2">
      <w:pPr>
        <w:spacing w:line="280" w:lineRule="atLeast"/>
        <w:ind w:left="360" w:hanging="360"/>
        <w:rPr>
          <w:ins w:id="261" w:author="Thar Adeleh" w:date="2024-08-25T13:39:00Z" w16du:dateUtc="2024-08-25T10:39:00Z"/>
          <w:sz w:val="22"/>
        </w:rPr>
      </w:pPr>
      <w:ins w:id="262" w:author="Thar Adeleh" w:date="2024-08-25T13:39:00Z" w16du:dateUtc="2024-08-25T10:39:00Z">
        <w:r>
          <w:rPr>
            <w:sz w:val="22"/>
          </w:rPr>
          <w:t>4.</w:t>
        </w:r>
        <w:r>
          <w:rPr>
            <w:sz w:val="22"/>
          </w:rPr>
          <w:tab/>
        </w:r>
        <w:r w:rsidRPr="00C80893">
          <w:rPr>
            <w:sz w:val="22"/>
          </w:rPr>
          <w:t>Which of the following is true regarding public health nutrition trends as reported by the World Congress of PHN in 2006? (Select all that apply</w:t>
        </w:r>
        <w:r>
          <w:rPr>
            <w:sz w:val="22"/>
          </w:rPr>
          <w:t>.</w:t>
        </w:r>
        <w:r w:rsidRPr="00C80893">
          <w:rPr>
            <w:sz w:val="22"/>
          </w:rPr>
          <w:t>)</w:t>
        </w:r>
      </w:ins>
    </w:p>
    <w:p w14:paraId="0E8C67E4" w14:textId="77777777" w:rsidR="00A35BB2" w:rsidRPr="006C7344" w:rsidRDefault="00A35BB2" w:rsidP="00A35BB2">
      <w:pPr>
        <w:spacing w:line="280" w:lineRule="atLeast"/>
        <w:ind w:left="868" w:hanging="378"/>
        <w:rPr>
          <w:ins w:id="263" w:author="Thar Adeleh" w:date="2024-08-25T13:39:00Z" w16du:dateUtc="2024-08-25T10:39:00Z"/>
          <w:sz w:val="22"/>
        </w:rPr>
      </w:pPr>
      <w:ins w:id="264" w:author="Thar Adeleh" w:date="2024-08-25T13:39:00Z" w16du:dateUtc="2024-08-25T10:39:00Z">
        <w:r>
          <w:rPr>
            <w:sz w:val="22"/>
          </w:rPr>
          <w:t>a.</w:t>
        </w:r>
        <w:r>
          <w:rPr>
            <w:sz w:val="22"/>
          </w:rPr>
          <w:tab/>
        </w:r>
        <w:r w:rsidRPr="006C7344">
          <w:rPr>
            <w:sz w:val="22"/>
          </w:rPr>
          <w:t>Global need for research</w:t>
        </w:r>
      </w:ins>
    </w:p>
    <w:p w14:paraId="3B7A4B54" w14:textId="77777777" w:rsidR="00A35BB2" w:rsidRPr="006C7344" w:rsidRDefault="00A35BB2" w:rsidP="00A35BB2">
      <w:pPr>
        <w:spacing w:line="280" w:lineRule="atLeast"/>
        <w:ind w:left="868" w:hanging="378"/>
        <w:rPr>
          <w:ins w:id="265" w:author="Thar Adeleh" w:date="2024-08-25T13:39:00Z" w16du:dateUtc="2024-08-25T10:39:00Z"/>
          <w:sz w:val="22"/>
        </w:rPr>
      </w:pPr>
      <w:ins w:id="266" w:author="Thar Adeleh" w:date="2024-08-25T13:39:00Z" w16du:dateUtc="2024-08-25T10:39:00Z">
        <w:r>
          <w:rPr>
            <w:sz w:val="22"/>
          </w:rPr>
          <w:t>b.</w:t>
        </w:r>
        <w:r>
          <w:rPr>
            <w:sz w:val="22"/>
          </w:rPr>
          <w:tab/>
        </w:r>
        <w:r w:rsidRPr="006C7344">
          <w:rPr>
            <w:sz w:val="22"/>
          </w:rPr>
          <w:t xml:space="preserve">Need for improved technology </w:t>
        </w:r>
      </w:ins>
    </w:p>
    <w:p w14:paraId="5DA8A384" w14:textId="77777777" w:rsidR="00A35BB2" w:rsidRPr="006C7344" w:rsidRDefault="00A35BB2" w:rsidP="00A35BB2">
      <w:pPr>
        <w:spacing w:line="280" w:lineRule="atLeast"/>
        <w:ind w:left="868" w:hanging="378"/>
        <w:rPr>
          <w:ins w:id="267" w:author="Thar Adeleh" w:date="2024-08-25T13:39:00Z" w16du:dateUtc="2024-08-25T10:39:00Z"/>
          <w:sz w:val="22"/>
        </w:rPr>
      </w:pPr>
      <w:ins w:id="268" w:author="Thar Adeleh" w:date="2024-08-25T13:39:00Z" w16du:dateUtc="2024-08-25T10:39:00Z">
        <w:r>
          <w:rPr>
            <w:sz w:val="22"/>
          </w:rPr>
          <w:t>c.</w:t>
        </w:r>
        <w:r>
          <w:rPr>
            <w:sz w:val="22"/>
          </w:rPr>
          <w:tab/>
        </w:r>
        <w:r w:rsidRPr="006C7344">
          <w:rPr>
            <w:sz w:val="22"/>
          </w:rPr>
          <w:t>Strong collaborations between academia, public and private sectors for solutions for malnutrition and nutrition-related problems</w:t>
        </w:r>
      </w:ins>
    </w:p>
    <w:p w14:paraId="2995DC2A" w14:textId="77777777" w:rsidR="00A35BB2" w:rsidRPr="006C7344" w:rsidRDefault="00A35BB2" w:rsidP="00A35BB2">
      <w:pPr>
        <w:spacing w:line="280" w:lineRule="atLeast"/>
        <w:ind w:left="868" w:hanging="378"/>
        <w:rPr>
          <w:ins w:id="269" w:author="Thar Adeleh" w:date="2024-08-25T13:39:00Z" w16du:dateUtc="2024-08-25T10:39:00Z"/>
          <w:sz w:val="22"/>
        </w:rPr>
      </w:pPr>
      <w:ins w:id="270" w:author="Thar Adeleh" w:date="2024-08-25T13:39:00Z" w16du:dateUtc="2024-08-25T10:39:00Z">
        <w:r>
          <w:rPr>
            <w:sz w:val="22"/>
          </w:rPr>
          <w:t>d.</w:t>
        </w:r>
        <w:r>
          <w:rPr>
            <w:sz w:val="22"/>
          </w:rPr>
          <w:tab/>
        </w:r>
        <w:r w:rsidRPr="006C7344">
          <w:rPr>
            <w:sz w:val="22"/>
          </w:rPr>
          <w:t>Graduate coursework and experiential learning for the workforce</w:t>
        </w:r>
      </w:ins>
    </w:p>
    <w:p w14:paraId="752C0F98" w14:textId="77777777" w:rsidR="00A35BB2" w:rsidRPr="006C7344" w:rsidRDefault="00A35BB2" w:rsidP="00A35BB2">
      <w:pPr>
        <w:spacing w:line="280" w:lineRule="atLeast"/>
        <w:ind w:left="868" w:hanging="490"/>
        <w:rPr>
          <w:ins w:id="271" w:author="Thar Adeleh" w:date="2024-08-25T13:39:00Z" w16du:dateUtc="2024-08-25T10:39:00Z"/>
          <w:sz w:val="22"/>
        </w:rPr>
      </w:pPr>
      <w:ins w:id="272" w:author="Thar Adeleh" w:date="2024-08-25T13:39:00Z" w16du:dateUtc="2024-08-25T10:39:00Z">
        <w:r>
          <w:rPr>
            <w:sz w:val="22"/>
          </w:rPr>
          <w:t>*e.</w:t>
        </w:r>
        <w:r>
          <w:rPr>
            <w:sz w:val="22"/>
          </w:rPr>
          <w:tab/>
        </w:r>
        <w:r w:rsidRPr="006C7344">
          <w:rPr>
            <w:sz w:val="22"/>
          </w:rPr>
          <w:t>All of the above</w:t>
        </w:r>
      </w:ins>
    </w:p>
    <w:p w14:paraId="365F4057" w14:textId="77777777" w:rsidR="00A35BB2" w:rsidRPr="006C7344" w:rsidRDefault="00A35BB2" w:rsidP="00A35BB2">
      <w:pPr>
        <w:spacing w:line="280" w:lineRule="atLeast"/>
        <w:ind w:left="868" w:hanging="378"/>
        <w:rPr>
          <w:ins w:id="273" w:author="Thar Adeleh" w:date="2024-08-25T13:39:00Z" w16du:dateUtc="2024-08-25T10:39:00Z"/>
          <w:sz w:val="22"/>
        </w:rPr>
      </w:pPr>
      <w:ins w:id="274" w:author="Thar Adeleh" w:date="2024-08-25T13:39:00Z" w16du:dateUtc="2024-08-25T10:39:00Z">
        <w:r>
          <w:rPr>
            <w:sz w:val="22"/>
          </w:rPr>
          <w:t>f.</w:t>
        </w:r>
        <w:r>
          <w:rPr>
            <w:sz w:val="22"/>
          </w:rPr>
          <w:tab/>
        </w:r>
        <w:r w:rsidRPr="006C7344">
          <w:rPr>
            <w:sz w:val="22"/>
          </w:rPr>
          <w:t>None of the above</w:t>
        </w:r>
      </w:ins>
    </w:p>
    <w:p w14:paraId="7F3428D6" w14:textId="77777777" w:rsidR="00A35BB2" w:rsidRPr="00C80893" w:rsidRDefault="00A35BB2" w:rsidP="00A35BB2">
      <w:pPr>
        <w:spacing w:line="280" w:lineRule="atLeast"/>
        <w:ind w:left="360" w:hanging="360"/>
        <w:rPr>
          <w:ins w:id="275" w:author="Thar Adeleh" w:date="2024-08-25T13:39:00Z" w16du:dateUtc="2024-08-25T10:39:00Z"/>
          <w:sz w:val="22"/>
        </w:rPr>
      </w:pPr>
      <w:ins w:id="276" w:author="Thar Adeleh" w:date="2024-08-25T13:39:00Z" w16du:dateUtc="2024-08-25T10:39:00Z">
        <w:r>
          <w:rPr>
            <w:sz w:val="22"/>
          </w:rPr>
          <w:t>5.</w:t>
        </w:r>
        <w:r>
          <w:rPr>
            <w:sz w:val="22"/>
          </w:rPr>
          <w:tab/>
        </w:r>
        <w:r w:rsidRPr="00C80893">
          <w:rPr>
            <w:sz w:val="22"/>
          </w:rPr>
          <w:t>Which of the following are core functions of public health?</w:t>
        </w:r>
      </w:ins>
    </w:p>
    <w:p w14:paraId="0F0F94C7" w14:textId="77777777" w:rsidR="00A35BB2" w:rsidRPr="006C7344" w:rsidRDefault="00A35BB2" w:rsidP="00A35BB2">
      <w:pPr>
        <w:spacing w:line="280" w:lineRule="atLeast"/>
        <w:ind w:left="868" w:hanging="490"/>
        <w:rPr>
          <w:ins w:id="277" w:author="Thar Adeleh" w:date="2024-08-25T13:39:00Z" w16du:dateUtc="2024-08-25T10:39:00Z"/>
          <w:sz w:val="22"/>
        </w:rPr>
      </w:pPr>
      <w:ins w:id="278" w:author="Thar Adeleh" w:date="2024-08-25T13:39:00Z" w16du:dateUtc="2024-08-25T10:39:00Z">
        <w:r>
          <w:rPr>
            <w:sz w:val="22"/>
          </w:rPr>
          <w:t>*a.</w:t>
        </w:r>
        <w:r>
          <w:rPr>
            <w:sz w:val="22"/>
          </w:rPr>
          <w:tab/>
        </w:r>
        <w:r w:rsidRPr="006C7344">
          <w:rPr>
            <w:sz w:val="22"/>
          </w:rPr>
          <w:t>Assessment, assurance</w:t>
        </w:r>
        <w:r>
          <w:rPr>
            <w:sz w:val="22"/>
          </w:rPr>
          <w:t>,</w:t>
        </w:r>
        <w:r w:rsidRPr="006C7344">
          <w:rPr>
            <w:sz w:val="22"/>
          </w:rPr>
          <w:t xml:space="preserve"> and policy development</w:t>
        </w:r>
      </w:ins>
    </w:p>
    <w:p w14:paraId="63CB53A8" w14:textId="77777777" w:rsidR="00A35BB2" w:rsidRPr="006C7344" w:rsidRDefault="00A35BB2" w:rsidP="00A35BB2">
      <w:pPr>
        <w:spacing w:line="280" w:lineRule="atLeast"/>
        <w:ind w:left="868" w:hanging="378"/>
        <w:rPr>
          <w:ins w:id="279" w:author="Thar Adeleh" w:date="2024-08-25T13:39:00Z" w16du:dateUtc="2024-08-25T10:39:00Z"/>
          <w:sz w:val="22"/>
        </w:rPr>
      </w:pPr>
      <w:ins w:id="280" w:author="Thar Adeleh" w:date="2024-08-25T13:39:00Z" w16du:dateUtc="2024-08-25T10:39:00Z">
        <w:r>
          <w:rPr>
            <w:sz w:val="22"/>
          </w:rPr>
          <w:t>b.</w:t>
        </w:r>
        <w:r>
          <w:rPr>
            <w:sz w:val="22"/>
          </w:rPr>
          <w:tab/>
        </w:r>
        <w:r w:rsidRPr="006C7344">
          <w:rPr>
            <w:sz w:val="22"/>
          </w:rPr>
          <w:t>Assessment and interventions</w:t>
        </w:r>
      </w:ins>
    </w:p>
    <w:p w14:paraId="0A554B2C" w14:textId="77777777" w:rsidR="00A35BB2" w:rsidRPr="006C7344" w:rsidRDefault="00A35BB2" w:rsidP="00A35BB2">
      <w:pPr>
        <w:spacing w:line="280" w:lineRule="atLeast"/>
        <w:ind w:left="868" w:hanging="378"/>
        <w:rPr>
          <w:ins w:id="281" w:author="Thar Adeleh" w:date="2024-08-25T13:39:00Z" w16du:dateUtc="2024-08-25T10:39:00Z"/>
          <w:sz w:val="22"/>
        </w:rPr>
      </w:pPr>
      <w:ins w:id="282" w:author="Thar Adeleh" w:date="2024-08-25T13:39:00Z" w16du:dateUtc="2024-08-25T10:39:00Z">
        <w:r>
          <w:rPr>
            <w:sz w:val="22"/>
          </w:rPr>
          <w:t>c.</w:t>
        </w:r>
        <w:r>
          <w:rPr>
            <w:sz w:val="22"/>
          </w:rPr>
          <w:tab/>
        </w:r>
        <w:r w:rsidRPr="006C7344">
          <w:rPr>
            <w:sz w:val="22"/>
          </w:rPr>
          <w:t>Case</w:t>
        </w:r>
        <w:r>
          <w:rPr>
            <w:sz w:val="22"/>
          </w:rPr>
          <w:t>–</w:t>
        </w:r>
        <w:r w:rsidRPr="006C7344">
          <w:rPr>
            <w:sz w:val="22"/>
          </w:rPr>
          <w:t xml:space="preserve">control and </w:t>
        </w:r>
        <w:r>
          <w:rPr>
            <w:sz w:val="22"/>
          </w:rPr>
          <w:t>c</w:t>
        </w:r>
        <w:r w:rsidRPr="006C7344">
          <w:rPr>
            <w:sz w:val="22"/>
          </w:rPr>
          <w:t>ohort</w:t>
        </w:r>
      </w:ins>
    </w:p>
    <w:p w14:paraId="0531831F" w14:textId="77777777" w:rsidR="00A35BB2" w:rsidRPr="006C7344" w:rsidRDefault="00A35BB2" w:rsidP="00A35BB2">
      <w:pPr>
        <w:spacing w:line="280" w:lineRule="atLeast"/>
        <w:ind w:left="868" w:hanging="378"/>
        <w:rPr>
          <w:ins w:id="283" w:author="Thar Adeleh" w:date="2024-08-25T13:39:00Z" w16du:dateUtc="2024-08-25T10:39:00Z"/>
          <w:sz w:val="22"/>
        </w:rPr>
      </w:pPr>
      <w:ins w:id="284" w:author="Thar Adeleh" w:date="2024-08-25T13:39:00Z" w16du:dateUtc="2024-08-25T10:39:00Z">
        <w:r>
          <w:rPr>
            <w:sz w:val="22"/>
          </w:rPr>
          <w:t>d.</w:t>
        </w:r>
        <w:r>
          <w:rPr>
            <w:sz w:val="22"/>
          </w:rPr>
          <w:tab/>
        </w:r>
        <w:r w:rsidRPr="006C7344">
          <w:rPr>
            <w:sz w:val="22"/>
          </w:rPr>
          <w:t>None of the above</w:t>
        </w:r>
      </w:ins>
    </w:p>
    <w:p w14:paraId="577FEF36" w14:textId="77777777" w:rsidR="00A35BB2" w:rsidRPr="00C80893" w:rsidRDefault="00A35BB2" w:rsidP="00A35BB2">
      <w:pPr>
        <w:pStyle w:val="H1"/>
        <w:tabs>
          <w:tab w:val="clear" w:pos="300"/>
        </w:tabs>
        <w:ind w:left="0" w:firstLine="0"/>
        <w:outlineLvl w:val="1"/>
        <w:rPr>
          <w:ins w:id="285" w:author="Thar Adeleh" w:date="2024-08-25T13:39:00Z" w16du:dateUtc="2024-08-25T10:39:00Z"/>
          <w:color w:val="000000" w:themeColor="text1"/>
        </w:rPr>
      </w:pPr>
      <w:ins w:id="286" w:author="Thar Adeleh" w:date="2024-08-25T13:39:00Z" w16du:dateUtc="2024-08-25T10:39:00Z">
        <w:r w:rsidRPr="00C80893">
          <w:rPr>
            <w:color w:val="000000" w:themeColor="text1"/>
          </w:rPr>
          <w:lastRenderedPageBreak/>
          <w:t>True/False</w:t>
        </w:r>
      </w:ins>
    </w:p>
    <w:p w14:paraId="6208D83C" w14:textId="77777777" w:rsidR="00A35BB2" w:rsidRDefault="00A35BB2" w:rsidP="00A35BB2">
      <w:pPr>
        <w:spacing w:line="280" w:lineRule="atLeast"/>
        <w:ind w:left="360" w:hanging="360"/>
        <w:rPr>
          <w:ins w:id="287" w:author="Thar Adeleh" w:date="2024-08-25T13:39:00Z" w16du:dateUtc="2024-08-25T10:39:00Z"/>
          <w:sz w:val="22"/>
        </w:rPr>
      </w:pPr>
      <w:ins w:id="288" w:author="Thar Adeleh" w:date="2024-08-25T13:39:00Z" w16du:dateUtc="2024-08-25T10:39:00Z">
        <w:r>
          <w:rPr>
            <w:sz w:val="22"/>
          </w:rPr>
          <w:t>1.</w:t>
        </w:r>
        <w:r>
          <w:rPr>
            <w:sz w:val="22"/>
          </w:rPr>
          <w:tab/>
        </w:r>
        <w:r w:rsidRPr="00396EED">
          <w:rPr>
            <w:sz w:val="22"/>
          </w:rPr>
          <w:t>Public health nutritionist, as defined my Margaret Kaufmann (1982), is “</w:t>
        </w:r>
        <w:r w:rsidRPr="00DB0AA6">
          <w:rPr>
            <w:iCs/>
            <w:sz w:val="22"/>
          </w:rPr>
          <w:t>that member of the public health agency staff who is responsible for assessing community nutrition needs and planning, organizing, managing, directing, coordinating, and evaluating the nutrition component of the health agency's services</w:t>
        </w:r>
        <w:r>
          <w:rPr>
            <w:sz w:val="22"/>
          </w:rPr>
          <w:t>”</w:t>
        </w:r>
      </w:ins>
    </w:p>
    <w:p w14:paraId="085C6C0A" w14:textId="77777777" w:rsidR="00A35BB2" w:rsidRPr="00A1237C" w:rsidRDefault="00A35BB2" w:rsidP="00A35BB2">
      <w:pPr>
        <w:spacing w:line="280" w:lineRule="atLeast"/>
        <w:ind w:left="868" w:hanging="490"/>
        <w:rPr>
          <w:ins w:id="289" w:author="Thar Adeleh" w:date="2024-08-25T13:39:00Z" w16du:dateUtc="2024-08-25T10:39:00Z"/>
          <w:sz w:val="22"/>
        </w:rPr>
      </w:pPr>
      <w:ins w:id="290" w:author="Thar Adeleh" w:date="2024-08-25T13:39:00Z" w16du:dateUtc="2024-08-25T10:39:00Z">
        <w:r w:rsidRPr="00A1237C">
          <w:rPr>
            <w:sz w:val="22"/>
          </w:rPr>
          <w:t>*a.</w:t>
        </w:r>
        <w:r w:rsidRPr="00A1237C">
          <w:rPr>
            <w:sz w:val="22"/>
          </w:rPr>
          <w:tab/>
          <w:t>True</w:t>
        </w:r>
      </w:ins>
    </w:p>
    <w:p w14:paraId="5CA960DF" w14:textId="77777777" w:rsidR="00A35BB2" w:rsidRPr="00396EED" w:rsidRDefault="00A35BB2" w:rsidP="00A35BB2">
      <w:pPr>
        <w:spacing w:line="280" w:lineRule="atLeast"/>
        <w:ind w:left="868" w:hanging="378"/>
        <w:rPr>
          <w:ins w:id="291" w:author="Thar Adeleh" w:date="2024-08-25T13:39:00Z" w16du:dateUtc="2024-08-25T10:39:00Z"/>
          <w:sz w:val="22"/>
        </w:rPr>
      </w:pPr>
      <w:ins w:id="292" w:author="Thar Adeleh" w:date="2024-08-25T13:39:00Z" w16du:dateUtc="2024-08-25T10:39:00Z">
        <w:r>
          <w:rPr>
            <w:sz w:val="22"/>
          </w:rPr>
          <w:t>b.</w:t>
        </w:r>
        <w:r>
          <w:rPr>
            <w:sz w:val="22"/>
          </w:rPr>
          <w:tab/>
        </w:r>
        <w:r w:rsidRPr="00396EED">
          <w:rPr>
            <w:sz w:val="22"/>
          </w:rPr>
          <w:t>F</w:t>
        </w:r>
        <w:r>
          <w:rPr>
            <w:sz w:val="22"/>
          </w:rPr>
          <w:t>alse</w:t>
        </w:r>
      </w:ins>
    </w:p>
    <w:p w14:paraId="68F62F6A" w14:textId="77777777" w:rsidR="00A35BB2" w:rsidRDefault="00A35BB2" w:rsidP="00A35BB2">
      <w:pPr>
        <w:spacing w:line="280" w:lineRule="atLeast"/>
        <w:ind w:left="360" w:hanging="360"/>
        <w:rPr>
          <w:ins w:id="293" w:author="Thar Adeleh" w:date="2024-08-25T13:39:00Z" w16du:dateUtc="2024-08-25T10:39:00Z"/>
          <w:sz w:val="22"/>
        </w:rPr>
      </w:pPr>
      <w:ins w:id="294" w:author="Thar Adeleh" w:date="2024-08-25T13:39:00Z" w16du:dateUtc="2024-08-25T10:39:00Z">
        <w:r>
          <w:rPr>
            <w:sz w:val="22"/>
          </w:rPr>
          <w:t>2.</w:t>
        </w:r>
        <w:r>
          <w:rPr>
            <w:sz w:val="22"/>
          </w:rPr>
          <w:tab/>
        </w:r>
        <w:r w:rsidRPr="00396EED">
          <w:rPr>
            <w:sz w:val="22"/>
          </w:rPr>
          <w:t>World Health Organization (WHO), created in 1948 as part of the United Nations, formed to combat communicable diseases and to improve maternal, infant, a</w:t>
        </w:r>
        <w:r>
          <w:rPr>
            <w:sz w:val="22"/>
          </w:rPr>
          <w:t>nd</w:t>
        </w:r>
        <w:r w:rsidRPr="00396EED">
          <w:rPr>
            <w:sz w:val="22"/>
          </w:rPr>
          <w:t xml:space="preserve"> child health and nutrition </w:t>
        </w:r>
      </w:ins>
    </w:p>
    <w:p w14:paraId="4785DEA2" w14:textId="77777777" w:rsidR="00A35BB2" w:rsidRDefault="00A35BB2" w:rsidP="00A35BB2">
      <w:pPr>
        <w:spacing w:line="280" w:lineRule="atLeast"/>
        <w:ind w:left="868" w:hanging="490"/>
        <w:rPr>
          <w:ins w:id="295" w:author="Thar Adeleh" w:date="2024-08-25T13:39:00Z" w16du:dateUtc="2024-08-25T10:39:00Z"/>
          <w:sz w:val="22"/>
        </w:rPr>
      </w:pPr>
      <w:ins w:id="296" w:author="Thar Adeleh" w:date="2024-08-25T13:39:00Z" w16du:dateUtc="2024-08-25T10:39:00Z">
        <w:r w:rsidRPr="00A1237C">
          <w:rPr>
            <w:sz w:val="22"/>
          </w:rPr>
          <w:t>*a.</w:t>
        </w:r>
        <w:r w:rsidRPr="00A1237C">
          <w:rPr>
            <w:sz w:val="22"/>
          </w:rPr>
          <w:tab/>
          <w:t>True</w:t>
        </w:r>
      </w:ins>
    </w:p>
    <w:p w14:paraId="75BAC09E" w14:textId="77777777" w:rsidR="00A35BB2" w:rsidRPr="00396EED" w:rsidRDefault="00A35BB2" w:rsidP="00A35BB2">
      <w:pPr>
        <w:spacing w:line="280" w:lineRule="atLeast"/>
        <w:ind w:left="868" w:hanging="378"/>
        <w:rPr>
          <w:ins w:id="297" w:author="Thar Adeleh" w:date="2024-08-25T13:39:00Z" w16du:dateUtc="2024-08-25T10:39:00Z"/>
          <w:sz w:val="22"/>
        </w:rPr>
      </w:pPr>
      <w:ins w:id="298" w:author="Thar Adeleh" w:date="2024-08-25T13:39:00Z" w16du:dateUtc="2024-08-25T10:39:00Z">
        <w:r>
          <w:rPr>
            <w:sz w:val="22"/>
          </w:rPr>
          <w:t>b.</w:t>
        </w:r>
        <w:r>
          <w:rPr>
            <w:sz w:val="22"/>
          </w:rPr>
          <w:tab/>
        </w:r>
        <w:r w:rsidRPr="00396EED">
          <w:rPr>
            <w:sz w:val="22"/>
          </w:rPr>
          <w:t>F</w:t>
        </w:r>
        <w:r>
          <w:rPr>
            <w:sz w:val="22"/>
          </w:rPr>
          <w:t>alse</w:t>
        </w:r>
      </w:ins>
    </w:p>
    <w:p w14:paraId="187C7073" w14:textId="77777777" w:rsidR="00A35BB2" w:rsidRDefault="00A35BB2" w:rsidP="00A35BB2">
      <w:pPr>
        <w:spacing w:line="280" w:lineRule="atLeast"/>
        <w:ind w:left="360" w:hanging="360"/>
        <w:rPr>
          <w:ins w:id="299" w:author="Thar Adeleh" w:date="2024-08-25T13:39:00Z" w16du:dateUtc="2024-08-25T10:39:00Z"/>
          <w:sz w:val="22"/>
        </w:rPr>
      </w:pPr>
      <w:ins w:id="300" w:author="Thar Adeleh" w:date="2024-08-25T13:39:00Z" w16du:dateUtc="2024-08-25T10:39:00Z">
        <w:r>
          <w:rPr>
            <w:sz w:val="22"/>
          </w:rPr>
          <w:t>3.</w:t>
        </w:r>
        <w:r>
          <w:rPr>
            <w:sz w:val="22"/>
          </w:rPr>
          <w:tab/>
        </w:r>
        <w:r w:rsidRPr="00396EED">
          <w:rPr>
            <w:i/>
            <w:sz w:val="22"/>
          </w:rPr>
          <w:t>Dietary Guidelines for Americans</w:t>
        </w:r>
        <w:r>
          <w:rPr>
            <w:iCs/>
            <w:sz w:val="22"/>
          </w:rPr>
          <w:t>,</w:t>
        </w:r>
        <w:r w:rsidRPr="00396EED">
          <w:rPr>
            <w:sz w:val="22"/>
          </w:rPr>
          <w:t xml:space="preserve"> </w:t>
        </w:r>
        <w:r>
          <w:rPr>
            <w:sz w:val="22"/>
          </w:rPr>
          <w:t xml:space="preserve">a </w:t>
        </w:r>
        <w:r w:rsidRPr="00396EED">
          <w:rPr>
            <w:sz w:val="22"/>
          </w:rPr>
          <w:t>hallmark document providing dietary guidance for the U</w:t>
        </w:r>
        <w:r>
          <w:rPr>
            <w:sz w:val="22"/>
          </w:rPr>
          <w:t>.</w:t>
        </w:r>
        <w:r w:rsidRPr="00396EED">
          <w:rPr>
            <w:sz w:val="22"/>
          </w:rPr>
          <w:t>S</w:t>
        </w:r>
        <w:r>
          <w:rPr>
            <w:sz w:val="22"/>
          </w:rPr>
          <w:t>.</w:t>
        </w:r>
        <w:r w:rsidRPr="00396EED">
          <w:rPr>
            <w:sz w:val="22"/>
          </w:rPr>
          <w:t xml:space="preserve"> population that focused on healthful dietary patterns</w:t>
        </w:r>
      </w:ins>
    </w:p>
    <w:p w14:paraId="78F2B9C6" w14:textId="77777777" w:rsidR="00A35BB2" w:rsidRPr="00A1237C" w:rsidRDefault="00A35BB2" w:rsidP="00A35BB2">
      <w:pPr>
        <w:spacing w:line="280" w:lineRule="atLeast"/>
        <w:ind w:left="868" w:hanging="490"/>
        <w:rPr>
          <w:ins w:id="301" w:author="Thar Adeleh" w:date="2024-08-25T13:39:00Z" w16du:dateUtc="2024-08-25T10:39:00Z"/>
          <w:sz w:val="22"/>
        </w:rPr>
      </w:pPr>
      <w:ins w:id="302" w:author="Thar Adeleh" w:date="2024-08-25T13:39:00Z" w16du:dateUtc="2024-08-25T10:39:00Z">
        <w:r w:rsidRPr="00A1237C">
          <w:rPr>
            <w:sz w:val="22"/>
          </w:rPr>
          <w:t>*a.</w:t>
        </w:r>
        <w:r w:rsidRPr="00A1237C">
          <w:rPr>
            <w:sz w:val="22"/>
          </w:rPr>
          <w:tab/>
          <w:t>True</w:t>
        </w:r>
      </w:ins>
    </w:p>
    <w:p w14:paraId="12CDE482" w14:textId="77777777" w:rsidR="00A35BB2" w:rsidRPr="00396EED" w:rsidRDefault="00A35BB2" w:rsidP="00A35BB2">
      <w:pPr>
        <w:spacing w:line="280" w:lineRule="atLeast"/>
        <w:ind w:left="868" w:hanging="378"/>
        <w:rPr>
          <w:ins w:id="303" w:author="Thar Adeleh" w:date="2024-08-25T13:39:00Z" w16du:dateUtc="2024-08-25T10:39:00Z"/>
          <w:sz w:val="22"/>
        </w:rPr>
      </w:pPr>
      <w:ins w:id="304" w:author="Thar Adeleh" w:date="2024-08-25T13:39:00Z" w16du:dateUtc="2024-08-25T10:39:00Z">
        <w:r>
          <w:rPr>
            <w:sz w:val="22"/>
          </w:rPr>
          <w:t>b.</w:t>
        </w:r>
        <w:r>
          <w:rPr>
            <w:sz w:val="22"/>
          </w:rPr>
          <w:tab/>
        </w:r>
        <w:r w:rsidRPr="00396EED">
          <w:rPr>
            <w:sz w:val="22"/>
          </w:rPr>
          <w:t>F</w:t>
        </w:r>
        <w:r>
          <w:rPr>
            <w:sz w:val="22"/>
          </w:rPr>
          <w:t>alse</w:t>
        </w:r>
      </w:ins>
    </w:p>
    <w:p w14:paraId="7FC40133" w14:textId="77777777" w:rsidR="00A35BB2" w:rsidRDefault="00A35BB2" w:rsidP="00A35BB2">
      <w:pPr>
        <w:spacing w:line="280" w:lineRule="atLeast"/>
        <w:ind w:left="360" w:hanging="360"/>
        <w:rPr>
          <w:ins w:id="305" w:author="Thar Adeleh" w:date="2024-08-25T13:39:00Z" w16du:dateUtc="2024-08-25T10:39:00Z"/>
          <w:sz w:val="22"/>
        </w:rPr>
      </w:pPr>
      <w:ins w:id="306" w:author="Thar Adeleh" w:date="2024-08-25T13:39:00Z" w16du:dateUtc="2024-08-25T10:39:00Z">
        <w:r>
          <w:rPr>
            <w:sz w:val="22"/>
          </w:rPr>
          <w:t>4.</w:t>
        </w:r>
        <w:r>
          <w:rPr>
            <w:sz w:val="22"/>
          </w:rPr>
          <w:tab/>
        </w:r>
        <w:r w:rsidRPr="00396EED">
          <w:rPr>
            <w:sz w:val="22"/>
          </w:rPr>
          <w:t>Evidence-based practice does not rely on scientific evidence for decision</w:t>
        </w:r>
        <w:r>
          <w:rPr>
            <w:sz w:val="22"/>
          </w:rPr>
          <w:t>-</w:t>
        </w:r>
        <w:r w:rsidRPr="00396EED">
          <w:rPr>
            <w:sz w:val="22"/>
          </w:rPr>
          <w:t>making and informing practice</w:t>
        </w:r>
      </w:ins>
    </w:p>
    <w:p w14:paraId="1D6F07A7" w14:textId="77777777" w:rsidR="00A35BB2" w:rsidRDefault="00A35BB2" w:rsidP="00A35BB2">
      <w:pPr>
        <w:spacing w:line="280" w:lineRule="atLeast"/>
        <w:ind w:left="868" w:hanging="378"/>
        <w:rPr>
          <w:ins w:id="307" w:author="Thar Adeleh" w:date="2024-08-25T13:39:00Z" w16du:dateUtc="2024-08-25T10:39:00Z"/>
          <w:sz w:val="22"/>
        </w:rPr>
      </w:pPr>
      <w:ins w:id="308" w:author="Thar Adeleh" w:date="2024-08-25T13:39:00Z" w16du:dateUtc="2024-08-25T10:39:00Z">
        <w:r>
          <w:rPr>
            <w:sz w:val="22"/>
          </w:rPr>
          <w:t>a.</w:t>
        </w:r>
        <w:r>
          <w:rPr>
            <w:sz w:val="22"/>
          </w:rPr>
          <w:tab/>
        </w:r>
        <w:r w:rsidRPr="00396EED">
          <w:rPr>
            <w:sz w:val="22"/>
          </w:rPr>
          <w:t>T</w:t>
        </w:r>
        <w:r>
          <w:rPr>
            <w:sz w:val="22"/>
          </w:rPr>
          <w:t>rue</w:t>
        </w:r>
      </w:ins>
    </w:p>
    <w:p w14:paraId="47854A8A" w14:textId="77777777" w:rsidR="00A35BB2" w:rsidRPr="00396EED" w:rsidRDefault="00A35BB2" w:rsidP="00A35BB2">
      <w:pPr>
        <w:spacing w:line="280" w:lineRule="atLeast"/>
        <w:ind w:left="868" w:hanging="490"/>
        <w:rPr>
          <w:ins w:id="309" w:author="Thar Adeleh" w:date="2024-08-25T13:39:00Z" w16du:dateUtc="2024-08-25T10:39:00Z"/>
          <w:sz w:val="22"/>
        </w:rPr>
      </w:pPr>
      <w:ins w:id="310" w:author="Thar Adeleh" w:date="2024-08-25T13:39:00Z" w16du:dateUtc="2024-08-25T10:39:00Z">
        <w:r w:rsidRPr="00A1237C">
          <w:rPr>
            <w:sz w:val="22"/>
          </w:rPr>
          <w:t>*b.</w:t>
        </w:r>
        <w:r w:rsidRPr="00A1237C">
          <w:rPr>
            <w:sz w:val="22"/>
          </w:rPr>
          <w:tab/>
          <w:t>False</w:t>
        </w:r>
      </w:ins>
    </w:p>
    <w:p w14:paraId="5F8964CD" w14:textId="77777777" w:rsidR="00A35BB2" w:rsidRDefault="00A35BB2" w:rsidP="00A35BB2">
      <w:pPr>
        <w:spacing w:line="280" w:lineRule="atLeast"/>
        <w:ind w:left="360" w:hanging="360"/>
        <w:rPr>
          <w:ins w:id="311" w:author="Thar Adeleh" w:date="2024-08-25T13:39:00Z" w16du:dateUtc="2024-08-25T10:39:00Z"/>
          <w:sz w:val="22"/>
        </w:rPr>
      </w:pPr>
      <w:ins w:id="312" w:author="Thar Adeleh" w:date="2024-08-25T13:39:00Z" w16du:dateUtc="2024-08-25T10:39:00Z">
        <w:r>
          <w:rPr>
            <w:sz w:val="22"/>
          </w:rPr>
          <w:t>5.</w:t>
        </w:r>
        <w:r>
          <w:rPr>
            <w:sz w:val="22"/>
          </w:rPr>
          <w:tab/>
          <w:t>Are the factors of</w:t>
        </w:r>
        <w:r w:rsidRPr="00396EED">
          <w:rPr>
            <w:sz w:val="22"/>
          </w:rPr>
          <w:t xml:space="preserve"> behavioral, environmental, biological, societal, and </w:t>
        </w:r>
        <w:r>
          <w:rPr>
            <w:sz w:val="22"/>
          </w:rPr>
          <w:t>economics that influence individual and population health</w:t>
        </w:r>
      </w:ins>
    </w:p>
    <w:p w14:paraId="34ECF00E" w14:textId="77777777" w:rsidR="00A35BB2" w:rsidRPr="00A1237C" w:rsidRDefault="00A35BB2" w:rsidP="00A35BB2">
      <w:pPr>
        <w:spacing w:line="280" w:lineRule="atLeast"/>
        <w:ind w:left="868" w:hanging="490"/>
        <w:rPr>
          <w:ins w:id="313" w:author="Thar Adeleh" w:date="2024-08-25T13:39:00Z" w16du:dateUtc="2024-08-25T10:39:00Z"/>
          <w:sz w:val="22"/>
        </w:rPr>
      </w:pPr>
      <w:ins w:id="314" w:author="Thar Adeleh" w:date="2024-08-25T13:39:00Z" w16du:dateUtc="2024-08-25T10:39:00Z">
        <w:r w:rsidRPr="00A1237C">
          <w:rPr>
            <w:sz w:val="22"/>
          </w:rPr>
          <w:t>*a.</w:t>
        </w:r>
        <w:r w:rsidRPr="00A1237C">
          <w:rPr>
            <w:sz w:val="22"/>
          </w:rPr>
          <w:tab/>
          <w:t>True</w:t>
        </w:r>
      </w:ins>
    </w:p>
    <w:p w14:paraId="00C20BED" w14:textId="77777777" w:rsidR="00A35BB2" w:rsidRPr="00396EED" w:rsidRDefault="00A35BB2" w:rsidP="00A35BB2">
      <w:pPr>
        <w:spacing w:line="280" w:lineRule="atLeast"/>
        <w:ind w:left="868" w:hanging="378"/>
        <w:rPr>
          <w:ins w:id="315" w:author="Thar Adeleh" w:date="2024-08-25T13:39:00Z" w16du:dateUtc="2024-08-25T10:39:00Z"/>
          <w:sz w:val="22"/>
        </w:rPr>
      </w:pPr>
      <w:ins w:id="316" w:author="Thar Adeleh" w:date="2024-08-25T13:39:00Z" w16du:dateUtc="2024-08-25T10:39:00Z">
        <w:r>
          <w:rPr>
            <w:sz w:val="22"/>
          </w:rPr>
          <w:t>b.</w:t>
        </w:r>
        <w:r>
          <w:rPr>
            <w:sz w:val="22"/>
          </w:rPr>
          <w:tab/>
        </w:r>
        <w:r w:rsidRPr="00396EED">
          <w:rPr>
            <w:sz w:val="22"/>
          </w:rPr>
          <w:t>F</w:t>
        </w:r>
        <w:r>
          <w:rPr>
            <w:sz w:val="22"/>
          </w:rPr>
          <w:t>alse</w:t>
        </w:r>
      </w:ins>
    </w:p>
    <w:p w14:paraId="2F503779" w14:textId="77777777" w:rsidR="00A35BB2" w:rsidRDefault="00A35BB2" w:rsidP="00A35BB2">
      <w:pPr>
        <w:spacing w:line="280" w:lineRule="atLeast"/>
        <w:ind w:left="360" w:hanging="360"/>
        <w:rPr>
          <w:ins w:id="317" w:author="Thar Adeleh" w:date="2024-08-25T13:39:00Z" w16du:dateUtc="2024-08-25T10:39:00Z"/>
          <w:sz w:val="22"/>
        </w:rPr>
      </w:pPr>
      <w:ins w:id="318" w:author="Thar Adeleh" w:date="2024-08-25T13:39:00Z" w16du:dateUtc="2024-08-25T10:39:00Z">
        <w:r>
          <w:rPr>
            <w:sz w:val="22"/>
          </w:rPr>
          <w:t>6.</w:t>
        </w:r>
        <w:r>
          <w:rPr>
            <w:sz w:val="22"/>
          </w:rPr>
          <w:tab/>
        </w:r>
        <w:r w:rsidRPr="00396EED">
          <w:rPr>
            <w:sz w:val="22"/>
          </w:rPr>
          <w:t xml:space="preserve">World Public Health Nutrition Association, </w:t>
        </w:r>
        <w:r>
          <w:rPr>
            <w:sz w:val="22"/>
          </w:rPr>
          <w:t xml:space="preserve">the </w:t>
        </w:r>
        <w:r w:rsidRPr="00396EED">
          <w:rPr>
            <w:sz w:val="22"/>
          </w:rPr>
          <w:t xml:space="preserve">first international organization to promote and improve </w:t>
        </w:r>
        <w:r w:rsidRPr="00DB0AA6">
          <w:rPr>
            <w:bCs/>
            <w:sz w:val="22"/>
            <w:szCs w:val="22"/>
          </w:rPr>
          <w:t>public health nutrition</w:t>
        </w:r>
        <w:r>
          <w:rPr>
            <w:sz w:val="22"/>
          </w:rPr>
          <w:t xml:space="preserve"> (</w:t>
        </w:r>
        <w:r w:rsidRPr="00396EED">
          <w:rPr>
            <w:sz w:val="22"/>
          </w:rPr>
          <w:t>PHN</w:t>
        </w:r>
        <w:r>
          <w:rPr>
            <w:sz w:val="22"/>
          </w:rPr>
          <w:t>)</w:t>
        </w:r>
        <w:r w:rsidRPr="00396EED">
          <w:rPr>
            <w:sz w:val="22"/>
          </w:rPr>
          <w:t xml:space="preserve"> and to be</w:t>
        </w:r>
        <w:r>
          <w:rPr>
            <w:sz w:val="22"/>
          </w:rPr>
          <w:t xml:space="preserve"> the international voice of PHN</w:t>
        </w:r>
      </w:ins>
    </w:p>
    <w:p w14:paraId="336CF586" w14:textId="77777777" w:rsidR="00A35BB2" w:rsidRPr="00A1237C" w:rsidRDefault="00A35BB2" w:rsidP="00A35BB2">
      <w:pPr>
        <w:spacing w:line="280" w:lineRule="atLeast"/>
        <w:ind w:left="868" w:hanging="490"/>
        <w:rPr>
          <w:ins w:id="319" w:author="Thar Adeleh" w:date="2024-08-25T13:39:00Z" w16du:dateUtc="2024-08-25T10:39:00Z"/>
          <w:sz w:val="22"/>
        </w:rPr>
      </w:pPr>
      <w:ins w:id="320" w:author="Thar Adeleh" w:date="2024-08-25T13:39:00Z" w16du:dateUtc="2024-08-25T10:39:00Z">
        <w:r w:rsidRPr="00A1237C">
          <w:rPr>
            <w:sz w:val="22"/>
          </w:rPr>
          <w:t>*a.</w:t>
        </w:r>
        <w:r w:rsidRPr="00A1237C">
          <w:rPr>
            <w:sz w:val="22"/>
          </w:rPr>
          <w:tab/>
          <w:t>True</w:t>
        </w:r>
      </w:ins>
    </w:p>
    <w:p w14:paraId="7613EF7A" w14:textId="77777777" w:rsidR="00A35BB2" w:rsidRPr="00396EED" w:rsidRDefault="00A35BB2" w:rsidP="00A35BB2">
      <w:pPr>
        <w:spacing w:line="280" w:lineRule="atLeast"/>
        <w:ind w:left="868" w:hanging="378"/>
        <w:rPr>
          <w:ins w:id="321" w:author="Thar Adeleh" w:date="2024-08-25T13:39:00Z" w16du:dateUtc="2024-08-25T10:39:00Z"/>
          <w:sz w:val="22"/>
        </w:rPr>
      </w:pPr>
      <w:ins w:id="322" w:author="Thar Adeleh" w:date="2024-08-25T13:39:00Z" w16du:dateUtc="2024-08-25T10:39:00Z">
        <w:r>
          <w:rPr>
            <w:sz w:val="22"/>
          </w:rPr>
          <w:t>b.</w:t>
        </w:r>
        <w:r>
          <w:rPr>
            <w:sz w:val="22"/>
          </w:rPr>
          <w:tab/>
        </w:r>
        <w:r w:rsidRPr="00396EED">
          <w:rPr>
            <w:sz w:val="22"/>
          </w:rPr>
          <w:t>F</w:t>
        </w:r>
        <w:r>
          <w:rPr>
            <w:sz w:val="22"/>
          </w:rPr>
          <w:t>alse</w:t>
        </w:r>
      </w:ins>
    </w:p>
    <w:p w14:paraId="75D7230D" w14:textId="77777777" w:rsidR="00A35BB2" w:rsidRPr="00EC7B4D" w:rsidRDefault="00A35BB2" w:rsidP="00A35BB2">
      <w:pPr>
        <w:pStyle w:val="H1"/>
        <w:tabs>
          <w:tab w:val="clear" w:pos="300"/>
        </w:tabs>
        <w:ind w:left="0" w:firstLine="0"/>
        <w:outlineLvl w:val="1"/>
        <w:rPr>
          <w:ins w:id="323" w:author="Thar Adeleh" w:date="2024-08-25T13:39:00Z" w16du:dateUtc="2024-08-25T10:39:00Z"/>
          <w:color w:val="000000" w:themeColor="text1"/>
        </w:rPr>
      </w:pPr>
      <w:ins w:id="324" w:author="Thar Adeleh" w:date="2024-08-25T13:39:00Z" w16du:dateUtc="2024-08-25T10:39:00Z">
        <w:r w:rsidRPr="00EC7B4D">
          <w:rPr>
            <w:color w:val="000000" w:themeColor="text1"/>
          </w:rPr>
          <w:t>Matching</w:t>
        </w:r>
      </w:ins>
    </w:p>
    <w:p w14:paraId="59689864" w14:textId="77777777" w:rsidR="00A35BB2" w:rsidRPr="009208EA" w:rsidRDefault="00A35BB2" w:rsidP="00A35BB2">
      <w:pPr>
        <w:spacing w:line="280" w:lineRule="atLeast"/>
        <w:rPr>
          <w:ins w:id="325" w:author="Thar Adeleh" w:date="2024-08-25T13:39:00Z" w16du:dateUtc="2024-08-25T10:39:00Z"/>
          <w:i/>
          <w:sz w:val="22"/>
        </w:rPr>
      </w:pPr>
      <w:ins w:id="326" w:author="Thar Adeleh" w:date="2024-08-25T13:39:00Z" w16du:dateUtc="2024-08-25T10:39:00Z">
        <w:r w:rsidRPr="009208EA">
          <w:rPr>
            <w:i/>
            <w:sz w:val="22"/>
          </w:rPr>
          <w:t xml:space="preserve">Match each of the examples of essential public health nutrition services with the appropriate public health core function of Assessment, Policy Development, </w:t>
        </w:r>
        <w:r>
          <w:rPr>
            <w:i/>
            <w:sz w:val="22"/>
          </w:rPr>
          <w:t xml:space="preserve">and </w:t>
        </w:r>
        <w:r w:rsidRPr="009208EA">
          <w:rPr>
            <w:i/>
            <w:sz w:val="22"/>
          </w:rPr>
          <w:t>Assurance</w:t>
        </w:r>
        <w:r>
          <w:rPr>
            <w:i/>
            <w:sz w:val="22"/>
          </w:rPr>
          <w:t>.</w:t>
        </w:r>
      </w:ins>
    </w:p>
    <w:p w14:paraId="1CAB191C" w14:textId="77777777" w:rsidR="00A35BB2" w:rsidRPr="009208EA" w:rsidRDefault="00A35BB2" w:rsidP="00A35BB2">
      <w:pPr>
        <w:spacing w:line="280" w:lineRule="atLeast"/>
        <w:rPr>
          <w:ins w:id="327" w:author="Thar Adeleh" w:date="2024-08-25T13:39:00Z" w16du:dateUtc="2024-08-25T10:39:00Z"/>
          <w:i/>
          <w:sz w:val="22"/>
        </w:rPr>
      </w:pPr>
    </w:p>
    <w:p w14:paraId="6AEF0669" w14:textId="77777777" w:rsidR="00A35BB2" w:rsidRPr="009208EA" w:rsidRDefault="00A35BB2" w:rsidP="00A35BB2">
      <w:pPr>
        <w:spacing w:line="280" w:lineRule="atLeast"/>
        <w:rPr>
          <w:ins w:id="328" w:author="Thar Adeleh" w:date="2024-08-25T13:39:00Z" w16du:dateUtc="2024-08-25T10:39:00Z"/>
          <w:i/>
          <w:sz w:val="22"/>
        </w:rPr>
      </w:pPr>
      <w:ins w:id="329" w:author="Thar Adeleh" w:date="2024-08-25T13:39:00Z" w16du:dateUtc="2024-08-25T10:39:00Z">
        <w:r w:rsidRPr="009208EA">
          <w:rPr>
            <w:i/>
            <w:sz w:val="22"/>
          </w:rPr>
          <w:t>Core Public Health Functions</w:t>
        </w:r>
        <w:r w:rsidRPr="009208EA">
          <w:rPr>
            <w:i/>
            <w:sz w:val="22"/>
          </w:rPr>
          <w:tab/>
          <w:t xml:space="preserve">Examples of Essential </w:t>
        </w:r>
        <w:r w:rsidRPr="001F56CA">
          <w:rPr>
            <w:bCs/>
            <w:i/>
            <w:iCs/>
            <w:sz w:val="22"/>
            <w:szCs w:val="22"/>
          </w:rPr>
          <w:t>Public Health Nutrition</w:t>
        </w:r>
        <w:r w:rsidRPr="009208EA">
          <w:rPr>
            <w:i/>
            <w:sz w:val="22"/>
          </w:rPr>
          <w:t xml:space="preserve"> Services</w:t>
        </w:r>
      </w:ins>
    </w:p>
    <w:p w14:paraId="6ED5CFAB" w14:textId="77777777" w:rsidR="00A35BB2" w:rsidRPr="009208EA" w:rsidRDefault="00A35BB2" w:rsidP="00A35BB2">
      <w:pPr>
        <w:spacing w:line="280" w:lineRule="atLeast"/>
        <w:rPr>
          <w:ins w:id="330" w:author="Thar Adeleh" w:date="2024-08-25T13:39:00Z" w16du:dateUtc="2024-08-25T10:39:00Z"/>
          <w:i/>
          <w:sz w:val="22"/>
        </w:rPr>
      </w:pPr>
    </w:p>
    <w:tbl>
      <w:tblPr>
        <w:tblStyle w:val="TableGrid"/>
        <w:tblW w:w="0" w:type="auto"/>
        <w:tblLook w:val="04A0" w:firstRow="1" w:lastRow="0" w:firstColumn="1" w:lastColumn="0" w:noHBand="0" w:noVBand="1"/>
      </w:tblPr>
      <w:tblGrid>
        <w:gridCol w:w="3235"/>
        <w:gridCol w:w="6115"/>
      </w:tblGrid>
      <w:tr w:rsidR="00A35BB2" w14:paraId="4AF518EA" w14:textId="77777777" w:rsidTr="00B47472">
        <w:trPr>
          <w:ins w:id="331" w:author="Thar Adeleh" w:date="2024-08-25T13:39:00Z" w16du:dateUtc="2024-08-25T10:39:00Z"/>
        </w:trPr>
        <w:tc>
          <w:tcPr>
            <w:tcW w:w="3235" w:type="dxa"/>
          </w:tcPr>
          <w:p w14:paraId="1B8CD81F" w14:textId="77777777" w:rsidR="00A35BB2" w:rsidRPr="00356B45" w:rsidRDefault="00A35BB2" w:rsidP="00B47472">
            <w:pPr>
              <w:numPr>
                <w:ilvl w:val="0"/>
                <w:numId w:val="3"/>
              </w:numPr>
              <w:rPr>
                <w:ins w:id="332" w:author="Thar Adeleh" w:date="2024-08-25T13:39:00Z" w16du:dateUtc="2024-08-25T10:39:00Z"/>
                <w:rFonts w:ascii="Times New Roman" w:hAnsi="Times New Roman" w:cs="Times New Roman"/>
                <w:sz w:val="22"/>
              </w:rPr>
            </w:pPr>
            <w:ins w:id="333" w:author="Thar Adeleh" w:date="2024-08-25T13:39:00Z" w16du:dateUtc="2024-08-25T10:39:00Z">
              <w:r w:rsidRPr="00356B45">
                <w:rPr>
                  <w:rFonts w:ascii="Times New Roman" w:hAnsi="Times New Roman" w:cs="Times New Roman"/>
                  <w:sz w:val="22"/>
                </w:rPr>
                <w:t>Assessment (C)</w:t>
              </w:r>
            </w:ins>
          </w:p>
        </w:tc>
        <w:tc>
          <w:tcPr>
            <w:tcW w:w="6115" w:type="dxa"/>
          </w:tcPr>
          <w:p w14:paraId="054BE0A0" w14:textId="77777777" w:rsidR="00A35BB2" w:rsidRPr="00356B45" w:rsidRDefault="00A35BB2" w:rsidP="00B47472">
            <w:pPr>
              <w:numPr>
                <w:ilvl w:val="0"/>
                <w:numId w:val="4"/>
              </w:numPr>
              <w:rPr>
                <w:ins w:id="334" w:author="Thar Adeleh" w:date="2024-08-25T13:39:00Z" w16du:dateUtc="2024-08-25T10:39:00Z"/>
                <w:rFonts w:ascii="Times New Roman" w:hAnsi="Times New Roman" w:cs="Times New Roman"/>
                <w:sz w:val="22"/>
              </w:rPr>
            </w:pPr>
            <w:ins w:id="335" w:author="Thar Adeleh" w:date="2024-08-25T13:39:00Z" w16du:dateUtc="2024-08-25T10:39:00Z">
              <w:r w:rsidRPr="00356B45">
                <w:rPr>
                  <w:rFonts w:ascii="Times New Roman" w:hAnsi="Times New Roman" w:cs="Times New Roman"/>
                  <w:sz w:val="22"/>
                </w:rPr>
                <w:t>Planning for nutrition services in conjunction with other health services, based on information obtained from an ongoing database focused on health outcomes.</w:t>
              </w:r>
            </w:ins>
          </w:p>
        </w:tc>
      </w:tr>
      <w:tr w:rsidR="00A35BB2" w14:paraId="1F881E3A" w14:textId="77777777" w:rsidTr="00B47472">
        <w:trPr>
          <w:ins w:id="336" w:author="Thar Adeleh" w:date="2024-08-25T13:39:00Z" w16du:dateUtc="2024-08-25T10:39:00Z"/>
        </w:trPr>
        <w:tc>
          <w:tcPr>
            <w:tcW w:w="3235" w:type="dxa"/>
          </w:tcPr>
          <w:p w14:paraId="37C9AB17" w14:textId="77777777" w:rsidR="00A35BB2" w:rsidRPr="00356B45" w:rsidRDefault="00A35BB2" w:rsidP="00B47472">
            <w:pPr>
              <w:numPr>
                <w:ilvl w:val="0"/>
                <w:numId w:val="3"/>
              </w:numPr>
              <w:rPr>
                <w:ins w:id="337" w:author="Thar Adeleh" w:date="2024-08-25T13:39:00Z" w16du:dateUtc="2024-08-25T10:39:00Z"/>
                <w:rFonts w:ascii="Times New Roman" w:hAnsi="Times New Roman" w:cs="Times New Roman"/>
                <w:sz w:val="22"/>
              </w:rPr>
            </w:pPr>
            <w:ins w:id="338" w:author="Thar Adeleh" w:date="2024-08-25T13:39:00Z" w16du:dateUtc="2024-08-25T10:39:00Z">
              <w:r w:rsidRPr="00356B45">
                <w:rPr>
                  <w:rFonts w:ascii="Times New Roman" w:hAnsi="Times New Roman" w:cs="Times New Roman"/>
                  <w:sz w:val="22"/>
                </w:rPr>
                <w:t xml:space="preserve">Policy </w:t>
              </w:r>
              <w:r>
                <w:rPr>
                  <w:rFonts w:ascii="Times New Roman" w:hAnsi="Times New Roman" w:cs="Times New Roman"/>
                  <w:sz w:val="22"/>
                </w:rPr>
                <w:t>d</w:t>
              </w:r>
              <w:r w:rsidRPr="00356B45">
                <w:rPr>
                  <w:rFonts w:ascii="Times New Roman" w:hAnsi="Times New Roman" w:cs="Times New Roman"/>
                  <w:sz w:val="22"/>
                </w:rPr>
                <w:t>evelopment (E)</w:t>
              </w:r>
            </w:ins>
          </w:p>
        </w:tc>
        <w:tc>
          <w:tcPr>
            <w:tcW w:w="6115" w:type="dxa"/>
          </w:tcPr>
          <w:p w14:paraId="4EB56247" w14:textId="77777777" w:rsidR="00A35BB2" w:rsidRPr="00356B45" w:rsidRDefault="00A35BB2" w:rsidP="00B47472">
            <w:pPr>
              <w:numPr>
                <w:ilvl w:val="0"/>
                <w:numId w:val="4"/>
              </w:numPr>
              <w:rPr>
                <w:ins w:id="339" w:author="Thar Adeleh" w:date="2024-08-25T13:39:00Z" w16du:dateUtc="2024-08-25T10:39:00Z"/>
                <w:rFonts w:ascii="Times New Roman" w:hAnsi="Times New Roman" w:cs="Times New Roman"/>
                <w:sz w:val="22"/>
              </w:rPr>
            </w:pPr>
            <w:ins w:id="340" w:author="Thar Adeleh" w:date="2024-08-25T13:39:00Z" w16du:dateUtc="2024-08-25T10:39:00Z">
              <w:r w:rsidRPr="00356B45">
                <w:rPr>
                  <w:rFonts w:ascii="Times New Roman" w:hAnsi="Times New Roman" w:cs="Times New Roman"/>
                  <w:sz w:val="22"/>
                </w:rPr>
                <w:t>Participating in nutrition research, demonstration, and evaluation projects.</w:t>
              </w:r>
            </w:ins>
          </w:p>
        </w:tc>
      </w:tr>
      <w:tr w:rsidR="00A35BB2" w14:paraId="7B0DD39B" w14:textId="77777777" w:rsidTr="00B47472">
        <w:trPr>
          <w:ins w:id="341" w:author="Thar Adeleh" w:date="2024-08-25T13:39:00Z" w16du:dateUtc="2024-08-25T10:39:00Z"/>
        </w:trPr>
        <w:tc>
          <w:tcPr>
            <w:tcW w:w="3235" w:type="dxa"/>
          </w:tcPr>
          <w:p w14:paraId="43FC6825" w14:textId="77777777" w:rsidR="00A35BB2" w:rsidRPr="00356B45" w:rsidRDefault="00A35BB2" w:rsidP="00B47472">
            <w:pPr>
              <w:numPr>
                <w:ilvl w:val="0"/>
                <w:numId w:val="3"/>
              </w:numPr>
              <w:rPr>
                <w:ins w:id="342" w:author="Thar Adeleh" w:date="2024-08-25T13:39:00Z" w16du:dateUtc="2024-08-25T10:39:00Z"/>
                <w:rFonts w:ascii="Times New Roman" w:hAnsi="Times New Roman" w:cs="Times New Roman"/>
                <w:sz w:val="22"/>
              </w:rPr>
            </w:pPr>
            <w:ins w:id="343" w:author="Thar Adeleh" w:date="2024-08-25T13:39:00Z" w16du:dateUtc="2024-08-25T10:39:00Z">
              <w:r w:rsidRPr="00356B45">
                <w:rPr>
                  <w:rFonts w:ascii="Times New Roman" w:hAnsi="Times New Roman" w:cs="Times New Roman"/>
                  <w:sz w:val="22"/>
                </w:rPr>
                <w:t>Assurance (A)</w:t>
              </w:r>
            </w:ins>
          </w:p>
        </w:tc>
        <w:tc>
          <w:tcPr>
            <w:tcW w:w="6115" w:type="dxa"/>
          </w:tcPr>
          <w:p w14:paraId="45341B73" w14:textId="77777777" w:rsidR="00A35BB2" w:rsidRPr="00356B45" w:rsidRDefault="00A35BB2" w:rsidP="00B47472">
            <w:pPr>
              <w:numPr>
                <w:ilvl w:val="0"/>
                <w:numId w:val="4"/>
              </w:numPr>
              <w:rPr>
                <w:ins w:id="344" w:author="Thar Adeleh" w:date="2024-08-25T13:39:00Z" w16du:dateUtc="2024-08-25T10:39:00Z"/>
                <w:rFonts w:ascii="Times New Roman" w:hAnsi="Times New Roman" w:cs="Times New Roman"/>
                <w:sz w:val="22"/>
              </w:rPr>
            </w:pPr>
            <w:ins w:id="345" w:author="Thar Adeleh" w:date="2024-08-25T13:39:00Z" w16du:dateUtc="2024-08-25T10:39:00Z">
              <w:r w:rsidRPr="00356B45">
                <w:rPr>
                  <w:rFonts w:ascii="Times New Roman" w:hAnsi="Times New Roman" w:cs="Times New Roman"/>
                  <w:sz w:val="22"/>
                </w:rPr>
                <w:t>Assessing the nutritional status of specific populations or geographic areas.</w:t>
              </w:r>
            </w:ins>
          </w:p>
        </w:tc>
      </w:tr>
      <w:tr w:rsidR="00A35BB2" w14:paraId="019FE488" w14:textId="77777777" w:rsidTr="00B47472">
        <w:trPr>
          <w:ins w:id="346" w:author="Thar Adeleh" w:date="2024-08-25T13:39:00Z" w16du:dateUtc="2024-08-25T10:39:00Z"/>
        </w:trPr>
        <w:tc>
          <w:tcPr>
            <w:tcW w:w="3235" w:type="dxa"/>
          </w:tcPr>
          <w:p w14:paraId="5C7BD06D" w14:textId="77777777" w:rsidR="00A35BB2" w:rsidRPr="00356B45" w:rsidRDefault="00A35BB2" w:rsidP="00B47472">
            <w:pPr>
              <w:numPr>
                <w:ilvl w:val="0"/>
                <w:numId w:val="3"/>
              </w:numPr>
              <w:rPr>
                <w:ins w:id="347" w:author="Thar Adeleh" w:date="2024-08-25T13:39:00Z" w16du:dateUtc="2024-08-25T10:39:00Z"/>
                <w:rFonts w:ascii="Times New Roman" w:hAnsi="Times New Roman" w:cs="Times New Roman"/>
                <w:sz w:val="22"/>
              </w:rPr>
            </w:pPr>
            <w:ins w:id="348" w:author="Thar Adeleh" w:date="2024-08-25T13:39:00Z" w16du:dateUtc="2024-08-25T10:39:00Z">
              <w:r w:rsidRPr="00356B45">
                <w:rPr>
                  <w:rFonts w:ascii="Times New Roman" w:hAnsi="Times New Roman" w:cs="Times New Roman"/>
                  <w:sz w:val="22"/>
                </w:rPr>
                <w:t xml:space="preserve">Assessment, </w:t>
              </w:r>
              <w:r>
                <w:rPr>
                  <w:rFonts w:ascii="Times New Roman" w:hAnsi="Times New Roman" w:cs="Times New Roman"/>
                  <w:sz w:val="22"/>
                </w:rPr>
                <w:t>a</w:t>
              </w:r>
              <w:r w:rsidRPr="00356B45">
                <w:rPr>
                  <w:rFonts w:ascii="Times New Roman" w:hAnsi="Times New Roman" w:cs="Times New Roman"/>
                  <w:sz w:val="22"/>
                </w:rPr>
                <w:t xml:space="preserve">ssurance, </w:t>
              </w:r>
              <w:r>
                <w:rPr>
                  <w:rFonts w:ascii="Times New Roman" w:hAnsi="Times New Roman" w:cs="Times New Roman"/>
                  <w:sz w:val="22"/>
                </w:rPr>
                <w:t>p</w:t>
              </w:r>
              <w:r w:rsidRPr="00356B45">
                <w:rPr>
                  <w:rFonts w:ascii="Times New Roman" w:hAnsi="Times New Roman" w:cs="Times New Roman"/>
                  <w:sz w:val="22"/>
                </w:rPr>
                <w:t xml:space="preserve">olicy </w:t>
              </w:r>
              <w:r>
                <w:rPr>
                  <w:rFonts w:ascii="Times New Roman" w:hAnsi="Times New Roman" w:cs="Times New Roman"/>
                  <w:sz w:val="22"/>
                </w:rPr>
                <w:t>d</w:t>
              </w:r>
              <w:r w:rsidRPr="00356B45">
                <w:rPr>
                  <w:rFonts w:ascii="Times New Roman" w:hAnsi="Times New Roman" w:cs="Times New Roman"/>
                  <w:sz w:val="22"/>
                </w:rPr>
                <w:t>evelopment (B)</w:t>
              </w:r>
            </w:ins>
          </w:p>
        </w:tc>
        <w:tc>
          <w:tcPr>
            <w:tcW w:w="6115" w:type="dxa"/>
          </w:tcPr>
          <w:p w14:paraId="14F7CDD3" w14:textId="77777777" w:rsidR="00A35BB2" w:rsidRPr="00356B45" w:rsidRDefault="00A35BB2" w:rsidP="00B47472">
            <w:pPr>
              <w:numPr>
                <w:ilvl w:val="0"/>
                <w:numId w:val="4"/>
              </w:numPr>
              <w:rPr>
                <w:ins w:id="349" w:author="Thar Adeleh" w:date="2024-08-25T13:39:00Z" w16du:dateUtc="2024-08-25T10:39:00Z"/>
                <w:rFonts w:ascii="Times New Roman" w:hAnsi="Times New Roman" w:cs="Times New Roman"/>
                <w:sz w:val="22"/>
              </w:rPr>
            </w:pPr>
            <w:ins w:id="350" w:author="Thar Adeleh" w:date="2024-08-25T13:39:00Z" w16du:dateUtc="2024-08-25T10:39:00Z">
              <w:r w:rsidRPr="00356B45">
                <w:rPr>
                  <w:rFonts w:ascii="Times New Roman" w:hAnsi="Times New Roman" w:cs="Times New Roman"/>
                  <w:sz w:val="22"/>
                </w:rPr>
                <w:t>Epidemiology measure that is used to calculate the ratio of probabilities of disease among populations exposed and not exposed to a risk factor.</w:t>
              </w:r>
            </w:ins>
          </w:p>
        </w:tc>
      </w:tr>
      <w:tr w:rsidR="00A35BB2" w14:paraId="0B3F3B86" w14:textId="77777777" w:rsidTr="00B47472">
        <w:trPr>
          <w:ins w:id="351" w:author="Thar Adeleh" w:date="2024-08-25T13:39:00Z" w16du:dateUtc="2024-08-25T10:39:00Z"/>
        </w:trPr>
        <w:tc>
          <w:tcPr>
            <w:tcW w:w="3235" w:type="dxa"/>
          </w:tcPr>
          <w:p w14:paraId="6E0EF6D1" w14:textId="77777777" w:rsidR="00A35BB2" w:rsidRPr="00356B45" w:rsidRDefault="00A35BB2" w:rsidP="00B47472">
            <w:pPr>
              <w:ind w:left="720"/>
              <w:rPr>
                <w:ins w:id="352" w:author="Thar Adeleh" w:date="2024-08-25T13:39:00Z" w16du:dateUtc="2024-08-25T10:39:00Z"/>
                <w:rFonts w:ascii="Times New Roman" w:hAnsi="Times New Roman" w:cs="Times New Roman"/>
                <w:sz w:val="22"/>
              </w:rPr>
            </w:pPr>
          </w:p>
        </w:tc>
        <w:tc>
          <w:tcPr>
            <w:tcW w:w="6115" w:type="dxa"/>
          </w:tcPr>
          <w:p w14:paraId="4F1F9FB8" w14:textId="77777777" w:rsidR="00A35BB2" w:rsidRPr="00356B45" w:rsidRDefault="00A35BB2" w:rsidP="00B47472">
            <w:pPr>
              <w:pStyle w:val="ListParagraph"/>
              <w:numPr>
                <w:ilvl w:val="0"/>
                <w:numId w:val="4"/>
              </w:numPr>
              <w:rPr>
                <w:ins w:id="353" w:author="Thar Adeleh" w:date="2024-08-25T13:39:00Z" w16du:dateUtc="2024-08-25T10:39:00Z"/>
                <w:rFonts w:ascii="Times New Roman" w:hAnsi="Times New Roman" w:cs="Times New Roman"/>
                <w:sz w:val="22"/>
              </w:rPr>
            </w:pPr>
            <w:ins w:id="354" w:author="Thar Adeleh" w:date="2024-08-25T13:39:00Z" w16du:dateUtc="2024-08-25T10:39:00Z">
              <w:r w:rsidRPr="00356B45">
                <w:rPr>
                  <w:rFonts w:ascii="Times New Roman" w:hAnsi="Times New Roman" w:cs="Times New Roman"/>
                  <w:sz w:val="22"/>
                </w:rPr>
                <w:t>Providing leadership in the development of and planning for health and nutrition policies.</w:t>
              </w:r>
            </w:ins>
          </w:p>
        </w:tc>
      </w:tr>
    </w:tbl>
    <w:p w14:paraId="13DB49D1" w14:textId="77777777" w:rsidR="00A35BB2" w:rsidRPr="00110D92" w:rsidRDefault="00A35BB2" w:rsidP="00A35BB2">
      <w:pPr>
        <w:pStyle w:val="H1"/>
        <w:tabs>
          <w:tab w:val="clear" w:pos="300"/>
        </w:tabs>
        <w:ind w:left="0" w:firstLine="0"/>
        <w:outlineLvl w:val="1"/>
        <w:rPr>
          <w:ins w:id="355" w:author="Thar Adeleh" w:date="2024-08-25T13:39:00Z" w16du:dateUtc="2024-08-25T10:39:00Z"/>
          <w:color w:val="000000" w:themeColor="text1"/>
        </w:rPr>
      </w:pPr>
      <w:ins w:id="356" w:author="Thar Adeleh" w:date="2024-08-25T13:39:00Z" w16du:dateUtc="2024-08-25T10:39:00Z">
        <w:r w:rsidRPr="00110D92">
          <w:rPr>
            <w:color w:val="000000" w:themeColor="text1"/>
          </w:rPr>
          <w:t>Short essay</w:t>
        </w:r>
      </w:ins>
    </w:p>
    <w:p w14:paraId="5EAB8B00" w14:textId="77777777" w:rsidR="00A35BB2" w:rsidRPr="00110D92" w:rsidRDefault="00A35BB2" w:rsidP="00A35BB2">
      <w:pPr>
        <w:spacing w:line="280" w:lineRule="atLeast"/>
        <w:ind w:left="360" w:hanging="360"/>
        <w:rPr>
          <w:ins w:id="357" w:author="Thar Adeleh" w:date="2024-08-25T13:39:00Z" w16du:dateUtc="2024-08-25T10:39:00Z"/>
          <w:sz w:val="22"/>
        </w:rPr>
      </w:pPr>
      <w:ins w:id="358" w:author="Thar Adeleh" w:date="2024-08-25T13:39:00Z" w16du:dateUtc="2024-08-25T10:39:00Z">
        <w:r>
          <w:rPr>
            <w:sz w:val="22"/>
          </w:rPr>
          <w:t>1.</w:t>
        </w:r>
        <w:r>
          <w:rPr>
            <w:sz w:val="22"/>
          </w:rPr>
          <w:tab/>
        </w:r>
        <w:r w:rsidRPr="00110D92">
          <w:rPr>
            <w:sz w:val="22"/>
          </w:rPr>
          <w:t xml:space="preserve">Briefly describe the </w:t>
        </w:r>
        <w:r>
          <w:rPr>
            <w:sz w:val="22"/>
          </w:rPr>
          <w:t>five</w:t>
        </w:r>
        <w:r w:rsidRPr="00110D92">
          <w:rPr>
            <w:sz w:val="22"/>
          </w:rPr>
          <w:t xml:space="preserve"> spheres of influence of the Soci</w:t>
        </w:r>
        <w:r>
          <w:rPr>
            <w:sz w:val="22"/>
          </w:rPr>
          <w:t>al-E</w:t>
        </w:r>
        <w:r w:rsidRPr="00110D92">
          <w:rPr>
            <w:sz w:val="22"/>
          </w:rPr>
          <w:t>cological Model used by public health nutritionists to help them understand the multiple levels of influence on nutrition and other health-related behaviors.</w:t>
        </w:r>
      </w:ins>
    </w:p>
    <w:p w14:paraId="7600620D" w14:textId="77777777" w:rsidR="00A35BB2" w:rsidRPr="00110D92" w:rsidRDefault="00A35BB2" w:rsidP="00A35BB2">
      <w:pPr>
        <w:spacing w:line="280" w:lineRule="atLeast"/>
        <w:ind w:left="360" w:hanging="360"/>
        <w:rPr>
          <w:ins w:id="359" w:author="Thar Adeleh" w:date="2024-08-25T13:39:00Z" w16du:dateUtc="2024-08-25T10:39:00Z"/>
          <w:sz w:val="22"/>
        </w:rPr>
      </w:pPr>
      <w:ins w:id="360" w:author="Thar Adeleh" w:date="2024-08-25T13:39:00Z" w16du:dateUtc="2024-08-25T10:39:00Z">
        <w:r>
          <w:rPr>
            <w:sz w:val="22"/>
          </w:rPr>
          <w:t>2.</w:t>
        </w:r>
        <w:r>
          <w:rPr>
            <w:sz w:val="22"/>
          </w:rPr>
          <w:tab/>
        </w:r>
        <w:r w:rsidRPr="00110D92">
          <w:rPr>
            <w:sz w:val="22"/>
          </w:rPr>
          <w:t xml:space="preserve">Outline at least </w:t>
        </w:r>
        <w:r>
          <w:rPr>
            <w:sz w:val="22"/>
          </w:rPr>
          <w:t>three</w:t>
        </w:r>
        <w:r w:rsidRPr="00110D92">
          <w:rPr>
            <w:sz w:val="22"/>
          </w:rPr>
          <w:t xml:space="preserve"> of the historical legislation</w:t>
        </w:r>
        <w:r>
          <w:rPr>
            <w:sz w:val="22"/>
          </w:rPr>
          <w:t>s</w:t>
        </w:r>
        <w:r w:rsidRPr="00110D92">
          <w:rPr>
            <w:sz w:val="22"/>
          </w:rPr>
          <w:t xml:space="preserve"> leading to expanding the roles of public health nutritionists in the U</w:t>
        </w:r>
        <w:r>
          <w:rPr>
            <w:sz w:val="22"/>
          </w:rPr>
          <w:t xml:space="preserve">nited </w:t>
        </w:r>
        <w:r w:rsidRPr="00110D92">
          <w:rPr>
            <w:sz w:val="22"/>
          </w:rPr>
          <w:t>S</w:t>
        </w:r>
        <w:r>
          <w:rPr>
            <w:sz w:val="22"/>
          </w:rPr>
          <w:t>tates</w:t>
        </w:r>
        <w:r w:rsidRPr="00110D92">
          <w:rPr>
            <w:sz w:val="22"/>
          </w:rPr>
          <w:t>.</w:t>
        </w:r>
      </w:ins>
    </w:p>
    <w:p w14:paraId="07BE91E0" w14:textId="77777777" w:rsidR="00A35BB2" w:rsidRPr="00110D92" w:rsidRDefault="00A35BB2" w:rsidP="00A35BB2">
      <w:pPr>
        <w:spacing w:line="280" w:lineRule="atLeast"/>
        <w:ind w:left="360" w:hanging="360"/>
        <w:rPr>
          <w:ins w:id="361" w:author="Thar Adeleh" w:date="2024-08-25T13:39:00Z" w16du:dateUtc="2024-08-25T10:39:00Z"/>
          <w:sz w:val="22"/>
        </w:rPr>
      </w:pPr>
      <w:ins w:id="362" w:author="Thar Adeleh" w:date="2024-08-25T13:39:00Z" w16du:dateUtc="2024-08-25T10:39:00Z">
        <w:r>
          <w:rPr>
            <w:sz w:val="22"/>
          </w:rPr>
          <w:t>3.</w:t>
        </w:r>
        <w:r>
          <w:rPr>
            <w:sz w:val="22"/>
          </w:rPr>
          <w:tab/>
        </w:r>
        <w:r w:rsidRPr="00110D92">
          <w:rPr>
            <w:sz w:val="22"/>
          </w:rPr>
          <w:t xml:space="preserve">What is the mission of the World Public Health Nutrition Association along with two key purposes? </w:t>
        </w:r>
        <w:r>
          <w:rPr>
            <w:sz w:val="22"/>
          </w:rPr>
          <w:t>(</w:t>
        </w:r>
        <w:r>
          <w:fldChar w:fldCharType="begin"/>
        </w:r>
        <w:r>
          <w:instrText>HYPERLINK "https://wphna.org/about"</w:instrText>
        </w:r>
        <w:r>
          <w:fldChar w:fldCharType="separate"/>
        </w:r>
        <w:r w:rsidRPr="00110D92">
          <w:rPr>
            <w:sz w:val="22"/>
          </w:rPr>
          <w:t>https://wphna.org/about</w:t>
        </w:r>
        <w:r>
          <w:rPr>
            <w:sz w:val="22"/>
          </w:rPr>
          <w:fldChar w:fldCharType="end"/>
        </w:r>
        <w:r>
          <w:rPr>
            <w:sz w:val="22"/>
          </w:rPr>
          <w:t>)</w:t>
        </w:r>
      </w:ins>
    </w:p>
    <w:p w14:paraId="34EEE94F" w14:textId="77777777" w:rsidR="00A35BB2" w:rsidRPr="00110D92" w:rsidRDefault="00A35BB2" w:rsidP="00A35BB2">
      <w:pPr>
        <w:spacing w:line="280" w:lineRule="atLeast"/>
        <w:ind w:left="360" w:hanging="360"/>
        <w:rPr>
          <w:ins w:id="363" w:author="Thar Adeleh" w:date="2024-08-25T13:39:00Z" w16du:dateUtc="2024-08-25T10:39:00Z"/>
          <w:sz w:val="22"/>
        </w:rPr>
      </w:pPr>
      <w:ins w:id="364" w:author="Thar Adeleh" w:date="2024-08-25T13:39:00Z" w16du:dateUtc="2024-08-25T10:39:00Z">
        <w:r>
          <w:rPr>
            <w:sz w:val="22"/>
          </w:rPr>
          <w:t>4.</w:t>
        </w:r>
        <w:r>
          <w:rPr>
            <w:sz w:val="22"/>
          </w:rPr>
          <w:tab/>
        </w:r>
        <w:r w:rsidRPr="00110D92">
          <w:rPr>
            <w:sz w:val="22"/>
          </w:rPr>
          <w:t xml:space="preserve">Summarize the key focus areas of the </w:t>
        </w:r>
        <w:r>
          <w:rPr>
            <w:sz w:val="22"/>
          </w:rPr>
          <w:t>three</w:t>
        </w:r>
        <w:r w:rsidRPr="00110D92">
          <w:rPr>
            <w:sz w:val="22"/>
          </w:rPr>
          <w:t xml:space="preserve"> committees (Policy; Collaboration; Membership, Communication &amp; Outreach) of the Association of State Public Health Nutritionists </w:t>
        </w:r>
        <w:r>
          <w:rPr>
            <w:sz w:val="22"/>
          </w:rPr>
          <w:t>(</w:t>
        </w:r>
        <w:r>
          <w:fldChar w:fldCharType="begin"/>
        </w:r>
        <w:r>
          <w:instrText>HYPERLINK "https://asphn.org/committees/"</w:instrText>
        </w:r>
        <w:r>
          <w:fldChar w:fldCharType="separate"/>
        </w:r>
        <w:r w:rsidRPr="00110D92">
          <w:rPr>
            <w:sz w:val="22"/>
          </w:rPr>
          <w:t>https://asphn.org/committees/</w:t>
        </w:r>
        <w:r>
          <w:rPr>
            <w:sz w:val="22"/>
          </w:rPr>
          <w:fldChar w:fldCharType="end"/>
        </w:r>
        <w:r>
          <w:rPr>
            <w:sz w:val="22"/>
          </w:rPr>
          <w:t>)</w:t>
        </w:r>
      </w:ins>
    </w:p>
    <w:p w14:paraId="4C79589C" w14:textId="77777777" w:rsidR="00A35BB2" w:rsidRPr="00110D92" w:rsidRDefault="00A35BB2" w:rsidP="00A35BB2">
      <w:pPr>
        <w:spacing w:line="280" w:lineRule="atLeast"/>
        <w:ind w:left="360" w:hanging="360"/>
        <w:rPr>
          <w:ins w:id="365" w:author="Thar Adeleh" w:date="2024-08-25T13:39:00Z" w16du:dateUtc="2024-08-25T10:39:00Z"/>
          <w:sz w:val="22"/>
        </w:rPr>
      </w:pPr>
      <w:ins w:id="366" w:author="Thar Adeleh" w:date="2024-08-25T13:39:00Z" w16du:dateUtc="2024-08-25T10:39:00Z">
        <w:r>
          <w:rPr>
            <w:sz w:val="22"/>
          </w:rPr>
          <w:t>5.</w:t>
        </w:r>
        <w:r>
          <w:rPr>
            <w:sz w:val="22"/>
          </w:rPr>
          <w:tab/>
        </w:r>
        <w:r w:rsidRPr="00110D92">
          <w:rPr>
            <w:sz w:val="22"/>
          </w:rPr>
          <w:t xml:space="preserve">Discuss why it is important for public health nutritionists to have advanced training in both nutrition and public health. </w:t>
        </w:r>
      </w:ins>
    </w:p>
    <w:p w14:paraId="66493B80" w14:textId="77777777" w:rsidR="00A35BB2" w:rsidRDefault="00A35BB2" w:rsidP="00A35BB2">
      <w:pPr>
        <w:rPr>
          <w:ins w:id="367" w:author="Thar Adeleh" w:date="2024-08-25T13:39:00Z" w16du:dateUtc="2024-08-25T10:39:00Z"/>
          <w:sz w:val="22"/>
        </w:rPr>
      </w:pPr>
      <w:ins w:id="368" w:author="Thar Adeleh" w:date="2024-08-25T13:39:00Z" w16du:dateUtc="2024-08-25T10:39:00Z">
        <w:r>
          <w:rPr>
            <w:sz w:val="22"/>
          </w:rPr>
          <w:br w:type="page"/>
        </w:r>
      </w:ins>
    </w:p>
    <w:p w14:paraId="227C8DBF" w14:textId="77777777" w:rsidR="00A35BB2" w:rsidRPr="001258B2" w:rsidRDefault="00A35BB2" w:rsidP="00A35BB2">
      <w:pPr>
        <w:pStyle w:val="CN"/>
        <w:outlineLvl w:val="2"/>
        <w:rPr>
          <w:ins w:id="369" w:author="Thar Adeleh" w:date="2024-08-25T13:39:00Z" w16du:dateUtc="2024-08-25T10:39:00Z"/>
        </w:rPr>
      </w:pPr>
      <w:ins w:id="370" w:author="Thar Adeleh" w:date="2024-08-25T13:39:00Z" w16du:dateUtc="2024-08-25T10:39:00Z">
        <w:r w:rsidRPr="001258B2">
          <w:lastRenderedPageBreak/>
          <w:t>Chapter 2</w:t>
        </w:r>
      </w:ins>
    </w:p>
    <w:p w14:paraId="1F568F9C" w14:textId="77777777" w:rsidR="00A35BB2" w:rsidRPr="001258B2" w:rsidRDefault="00A35BB2" w:rsidP="00A35BB2">
      <w:pPr>
        <w:pStyle w:val="ST"/>
        <w:outlineLvl w:val="0"/>
        <w:rPr>
          <w:ins w:id="371" w:author="Thar Adeleh" w:date="2024-08-25T13:39:00Z" w16du:dateUtc="2024-08-25T10:39:00Z"/>
        </w:rPr>
      </w:pPr>
      <w:ins w:id="372" w:author="Thar Adeleh" w:date="2024-08-25T13:39:00Z" w16du:dateUtc="2024-08-25T10:39:00Z">
        <w:r w:rsidRPr="001258B2">
          <w:t>NUTRITION EPIDEMIOLOGY PRINCIPLES</w:t>
        </w:r>
      </w:ins>
    </w:p>
    <w:p w14:paraId="56D0287D" w14:textId="77777777" w:rsidR="00A35BB2" w:rsidRPr="001258B2" w:rsidRDefault="00A35BB2" w:rsidP="00A35BB2">
      <w:pPr>
        <w:pStyle w:val="H1"/>
        <w:tabs>
          <w:tab w:val="clear" w:pos="300"/>
        </w:tabs>
        <w:ind w:left="0" w:firstLine="0"/>
        <w:outlineLvl w:val="1"/>
        <w:rPr>
          <w:ins w:id="373" w:author="Thar Adeleh" w:date="2024-08-25T13:39:00Z" w16du:dateUtc="2024-08-25T10:39:00Z"/>
          <w:color w:val="000000" w:themeColor="text1"/>
        </w:rPr>
      </w:pPr>
      <w:ins w:id="374" w:author="Thar Adeleh" w:date="2024-08-25T13:39:00Z" w16du:dateUtc="2024-08-25T10:39:00Z">
        <w:r w:rsidRPr="001258B2">
          <w:rPr>
            <w:color w:val="000000" w:themeColor="text1"/>
          </w:rPr>
          <w:t>Multiple Choice</w:t>
        </w:r>
      </w:ins>
    </w:p>
    <w:p w14:paraId="0AAE34EE" w14:textId="77777777" w:rsidR="00A35BB2" w:rsidRPr="00F07473" w:rsidRDefault="00A35BB2" w:rsidP="00A35BB2">
      <w:pPr>
        <w:spacing w:line="280" w:lineRule="atLeast"/>
        <w:ind w:left="360" w:hanging="360"/>
        <w:rPr>
          <w:ins w:id="375" w:author="Thar Adeleh" w:date="2024-08-25T13:39:00Z" w16du:dateUtc="2024-08-25T10:39:00Z"/>
          <w:sz w:val="22"/>
        </w:rPr>
      </w:pPr>
      <w:ins w:id="376" w:author="Thar Adeleh" w:date="2024-08-25T13:39:00Z" w16du:dateUtc="2024-08-25T10:39:00Z">
        <w:r>
          <w:rPr>
            <w:sz w:val="22"/>
          </w:rPr>
          <w:t>1.</w:t>
        </w:r>
        <w:r>
          <w:rPr>
            <w:sz w:val="22"/>
          </w:rPr>
          <w:tab/>
        </w:r>
        <w:r w:rsidRPr="00F07473">
          <w:rPr>
            <w:sz w:val="22"/>
          </w:rPr>
          <w:t xml:space="preserve">Which of the following is </w:t>
        </w:r>
        <w:r w:rsidRPr="00DB0AA6">
          <w:rPr>
            <w:i/>
            <w:iCs/>
            <w:sz w:val="22"/>
          </w:rPr>
          <w:t>not</w:t>
        </w:r>
        <w:r w:rsidRPr="00F07473">
          <w:rPr>
            <w:sz w:val="22"/>
          </w:rPr>
          <w:t xml:space="preserve"> a principle of social determinants of health as defined by Healthy People 2020?</w:t>
        </w:r>
      </w:ins>
    </w:p>
    <w:p w14:paraId="5831490E" w14:textId="77777777" w:rsidR="00A35BB2" w:rsidRPr="00B164B1" w:rsidRDefault="00A35BB2" w:rsidP="00A35BB2">
      <w:pPr>
        <w:spacing w:line="280" w:lineRule="atLeast"/>
        <w:ind w:left="868" w:hanging="378"/>
        <w:rPr>
          <w:ins w:id="377" w:author="Thar Adeleh" w:date="2024-08-25T13:39:00Z" w16du:dateUtc="2024-08-25T10:39:00Z"/>
          <w:sz w:val="22"/>
        </w:rPr>
      </w:pPr>
      <w:ins w:id="378" w:author="Thar Adeleh" w:date="2024-08-25T13:39:00Z" w16du:dateUtc="2024-08-25T10:39:00Z">
        <w:r>
          <w:rPr>
            <w:sz w:val="22"/>
          </w:rPr>
          <w:t>a.</w:t>
        </w:r>
        <w:r>
          <w:rPr>
            <w:sz w:val="22"/>
          </w:rPr>
          <w:tab/>
        </w:r>
        <w:r w:rsidRPr="00B164B1">
          <w:rPr>
            <w:sz w:val="22"/>
          </w:rPr>
          <w:t>Education</w:t>
        </w:r>
      </w:ins>
    </w:p>
    <w:p w14:paraId="75CC7992" w14:textId="77777777" w:rsidR="00A35BB2" w:rsidRPr="00B164B1" w:rsidRDefault="00A35BB2" w:rsidP="00A35BB2">
      <w:pPr>
        <w:spacing w:line="280" w:lineRule="atLeast"/>
        <w:ind w:left="868" w:hanging="378"/>
        <w:rPr>
          <w:ins w:id="379" w:author="Thar Adeleh" w:date="2024-08-25T13:39:00Z" w16du:dateUtc="2024-08-25T10:39:00Z"/>
          <w:sz w:val="22"/>
        </w:rPr>
      </w:pPr>
      <w:ins w:id="380" w:author="Thar Adeleh" w:date="2024-08-25T13:39:00Z" w16du:dateUtc="2024-08-25T10:39:00Z">
        <w:r>
          <w:rPr>
            <w:sz w:val="22"/>
          </w:rPr>
          <w:t>b.</w:t>
        </w:r>
        <w:r>
          <w:rPr>
            <w:sz w:val="22"/>
          </w:rPr>
          <w:tab/>
        </w:r>
        <w:r w:rsidRPr="00B164B1">
          <w:rPr>
            <w:sz w:val="22"/>
          </w:rPr>
          <w:t>Economic stability</w:t>
        </w:r>
      </w:ins>
    </w:p>
    <w:p w14:paraId="4060CDED" w14:textId="77777777" w:rsidR="00A35BB2" w:rsidRPr="00B164B1" w:rsidRDefault="00A35BB2" w:rsidP="00A35BB2">
      <w:pPr>
        <w:spacing w:line="280" w:lineRule="atLeast"/>
        <w:ind w:left="868" w:hanging="378"/>
        <w:rPr>
          <w:ins w:id="381" w:author="Thar Adeleh" w:date="2024-08-25T13:39:00Z" w16du:dateUtc="2024-08-25T10:39:00Z"/>
          <w:sz w:val="22"/>
        </w:rPr>
      </w:pPr>
      <w:ins w:id="382" w:author="Thar Adeleh" w:date="2024-08-25T13:39:00Z" w16du:dateUtc="2024-08-25T10:39:00Z">
        <w:r>
          <w:rPr>
            <w:sz w:val="22"/>
          </w:rPr>
          <w:t>c.</w:t>
        </w:r>
        <w:r>
          <w:rPr>
            <w:sz w:val="22"/>
          </w:rPr>
          <w:tab/>
        </w:r>
        <w:r w:rsidRPr="00B164B1">
          <w:rPr>
            <w:sz w:val="22"/>
          </w:rPr>
          <w:t>Health and healthcare</w:t>
        </w:r>
      </w:ins>
    </w:p>
    <w:p w14:paraId="5CC8C88D" w14:textId="77777777" w:rsidR="00A35BB2" w:rsidRPr="00B164B1" w:rsidRDefault="00A35BB2" w:rsidP="00A35BB2">
      <w:pPr>
        <w:spacing w:line="280" w:lineRule="atLeast"/>
        <w:ind w:left="868" w:hanging="378"/>
        <w:rPr>
          <w:ins w:id="383" w:author="Thar Adeleh" w:date="2024-08-25T13:39:00Z" w16du:dateUtc="2024-08-25T10:39:00Z"/>
          <w:sz w:val="22"/>
        </w:rPr>
      </w:pPr>
      <w:ins w:id="384" w:author="Thar Adeleh" w:date="2024-08-25T13:39:00Z" w16du:dateUtc="2024-08-25T10:39:00Z">
        <w:r>
          <w:rPr>
            <w:sz w:val="22"/>
          </w:rPr>
          <w:t>d.</w:t>
        </w:r>
        <w:r>
          <w:rPr>
            <w:sz w:val="22"/>
          </w:rPr>
          <w:tab/>
        </w:r>
        <w:r w:rsidRPr="00B164B1">
          <w:rPr>
            <w:sz w:val="22"/>
          </w:rPr>
          <w:t>Neighborhood and built environment</w:t>
        </w:r>
      </w:ins>
    </w:p>
    <w:p w14:paraId="1DC29FB1" w14:textId="77777777" w:rsidR="00A35BB2" w:rsidRPr="00B164B1" w:rsidRDefault="00A35BB2" w:rsidP="00A35BB2">
      <w:pPr>
        <w:spacing w:line="280" w:lineRule="atLeast"/>
        <w:ind w:left="868" w:hanging="490"/>
        <w:rPr>
          <w:ins w:id="385" w:author="Thar Adeleh" w:date="2024-08-25T13:39:00Z" w16du:dateUtc="2024-08-25T10:39:00Z"/>
          <w:sz w:val="22"/>
        </w:rPr>
      </w:pPr>
      <w:ins w:id="386" w:author="Thar Adeleh" w:date="2024-08-25T13:39:00Z" w16du:dateUtc="2024-08-25T10:39:00Z">
        <w:r>
          <w:rPr>
            <w:sz w:val="22"/>
          </w:rPr>
          <w:t>*e.</w:t>
        </w:r>
        <w:r>
          <w:rPr>
            <w:sz w:val="22"/>
          </w:rPr>
          <w:tab/>
        </w:r>
        <w:r w:rsidRPr="00B164B1">
          <w:rPr>
            <w:sz w:val="22"/>
          </w:rPr>
          <w:t>All of these are principles of the social determinants of health</w:t>
        </w:r>
      </w:ins>
    </w:p>
    <w:p w14:paraId="4E75144E" w14:textId="77777777" w:rsidR="00A35BB2" w:rsidRPr="00F07473" w:rsidRDefault="00A35BB2" w:rsidP="00A35BB2">
      <w:pPr>
        <w:spacing w:line="280" w:lineRule="atLeast"/>
        <w:ind w:left="360" w:hanging="360"/>
        <w:rPr>
          <w:ins w:id="387" w:author="Thar Adeleh" w:date="2024-08-25T13:39:00Z" w16du:dateUtc="2024-08-25T10:39:00Z"/>
          <w:sz w:val="22"/>
        </w:rPr>
      </w:pPr>
      <w:ins w:id="388" w:author="Thar Adeleh" w:date="2024-08-25T13:39:00Z" w16du:dateUtc="2024-08-25T10:39:00Z">
        <w:r>
          <w:rPr>
            <w:sz w:val="22"/>
          </w:rPr>
          <w:t>2.</w:t>
        </w:r>
        <w:r>
          <w:rPr>
            <w:sz w:val="22"/>
          </w:rPr>
          <w:tab/>
        </w:r>
        <w:r w:rsidRPr="00F07473">
          <w:rPr>
            <w:sz w:val="22"/>
          </w:rPr>
          <w:t xml:space="preserve">Which of the following is </w:t>
        </w:r>
        <w:r w:rsidRPr="00086E38">
          <w:rPr>
            <w:i/>
            <w:iCs/>
            <w:sz w:val="22"/>
          </w:rPr>
          <w:t>not</w:t>
        </w:r>
        <w:r w:rsidRPr="00F07473">
          <w:rPr>
            <w:sz w:val="22"/>
          </w:rPr>
          <w:t xml:space="preserve"> a reason to apply epidemiologic principles to a research process?</w:t>
        </w:r>
      </w:ins>
    </w:p>
    <w:p w14:paraId="7C98C75A" w14:textId="77777777" w:rsidR="00A35BB2" w:rsidRPr="004803A0" w:rsidRDefault="00A35BB2" w:rsidP="00A35BB2">
      <w:pPr>
        <w:spacing w:line="280" w:lineRule="atLeast"/>
        <w:ind w:left="868" w:hanging="378"/>
        <w:rPr>
          <w:ins w:id="389" w:author="Thar Adeleh" w:date="2024-08-25T13:39:00Z" w16du:dateUtc="2024-08-25T10:39:00Z"/>
          <w:sz w:val="22"/>
        </w:rPr>
      </w:pPr>
      <w:ins w:id="390" w:author="Thar Adeleh" w:date="2024-08-25T13:39:00Z" w16du:dateUtc="2024-08-25T10:39:00Z">
        <w:r>
          <w:rPr>
            <w:sz w:val="22"/>
          </w:rPr>
          <w:t>a.</w:t>
        </w:r>
        <w:r>
          <w:rPr>
            <w:sz w:val="22"/>
          </w:rPr>
          <w:tab/>
        </w:r>
        <w:r w:rsidRPr="004803A0">
          <w:rPr>
            <w:sz w:val="22"/>
          </w:rPr>
          <w:t>Understanding cause and effect (for instance</w:t>
        </w:r>
        <w:r>
          <w:rPr>
            <w:sz w:val="22"/>
          </w:rPr>
          <w:t>,</w:t>
        </w:r>
        <w:r w:rsidRPr="004803A0">
          <w:rPr>
            <w:sz w:val="22"/>
          </w:rPr>
          <w:t xml:space="preserve"> disease causality or whether disease occurs differently in different populations)</w:t>
        </w:r>
      </w:ins>
    </w:p>
    <w:p w14:paraId="0C24D1CB" w14:textId="77777777" w:rsidR="00A35BB2" w:rsidRPr="00D40FB9" w:rsidRDefault="00A35BB2" w:rsidP="00A35BB2">
      <w:pPr>
        <w:spacing w:line="280" w:lineRule="atLeast"/>
        <w:ind w:left="868" w:hanging="490"/>
        <w:rPr>
          <w:ins w:id="391" w:author="Thar Adeleh" w:date="2024-08-25T13:39:00Z" w16du:dateUtc="2024-08-25T10:39:00Z"/>
          <w:sz w:val="22"/>
        </w:rPr>
      </w:pPr>
      <w:ins w:id="392" w:author="Thar Adeleh" w:date="2024-08-25T13:39:00Z" w16du:dateUtc="2024-08-25T10:39:00Z">
        <w:r>
          <w:rPr>
            <w:sz w:val="22"/>
          </w:rPr>
          <w:t>*b.</w:t>
        </w:r>
        <w:r>
          <w:rPr>
            <w:sz w:val="22"/>
          </w:rPr>
          <w:tab/>
        </w:r>
        <w:r w:rsidRPr="00D40FB9">
          <w:rPr>
            <w:sz w:val="22"/>
          </w:rPr>
          <w:t>Satisfying personal intellectual curiosity about a particular popular fad diet</w:t>
        </w:r>
      </w:ins>
    </w:p>
    <w:p w14:paraId="7B91033A" w14:textId="77777777" w:rsidR="00A35BB2" w:rsidRPr="004803A0" w:rsidRDefault="00A35BB2" w:rsidP="00A35BB2">
      <w:pPr>
        <w:spacing w:line="280" w:lineRule="atLeast"/>
        <w:ind w:left="868" w:hanging="378"/>
        <w:rPr>
          <w:ins w:id="393" w:author="Thar Adeleh" w:date="2024-08-25T13:39:00Z" w16du:dateUtc="2024-08-25T10:39:00Z"/>
          <w:sz w:val="22"/>
        </w:rPr>
      </w:pPr>
      <w:ins w:id="394" w:author="Thar Adeleh" w:date="2024-08-25T13:39:00Z" w16du:dateUtc="2024-08-25T10:39:00Z">
        <w:r>
          <w:rPr>
            <w:sz w:val="22"/>
          </w:rPr>
          <w:t>c.</w:t>
        </w:r>
        <w:r>
          <w:rPr>
            <w:sz w:val="22"/>
          </w:rPr>
          <w:tab/>
        </w:r>
        <w:r w:rsidRPr="004803A0">
          <w:rPr>
            <w:sz w:val="22"/>
          </w:rPr>
          <w:t>Defining population characteristics that could inform future experimental research</w:t>
        </w:r>
      </w:ins>
    </w:p>
    <w:p w14:paraId="0535C7E7" w14:textId="77777777" w:rsidR="00A35BB2" w:rsidRPr="004803A0" w:rsidRDefault="00A35BB2" w:rsidP="00A35BB2">
      <w:pPr>
        <w:spacing w:line="280" w:lineRule="atLeast"/>
        <w:ind w:left="868" w:hanging="378"/>
        <w:rPr>
          <w:ins w:id="395" w:author="Thar Adeleh" w:date="2024-08-25T13:39:00Z" w16du:dateUtc="2024-08-25T10:39:00Z"/>
          <w:sz w:val="22"/>
        </w:rPr>
      </w:pPr>
      <w:ins w:id="396" w:author="Thar Adeleh" w:date="2024-08-25T13:39:00Z" w16du:dateUtc="2024-08-25T10:39:00Z">
        <w:r>
          <w:rPr>
            <w:sz w:val="22"/>
          </w:rPr>
          <w:t>d.</w:t>
        </w:r>
        <w:r>
          <w:rPr>
            <w:sz w:val="22"/>
          </w:rPr>
          <w:tab/>
        </w:r>
        <w:r w:rsidRPr="004803A0">
          <w:rPr>
            <w:sz w:val="22"/>
          </w:rPr>
          <w:t>Understanding important subgroups or combinations of factors that impact health</w:t>
        </w:r>
      </w:ins>
    </w:p>
    <w:p w14:paraId="7B4297E5" w14:textId="77777777" w:rsidR="00A35BB2" w:rsidRPr="00F07473" w:rsidRDefault="00A35BB2" w:rsidP="00A35BB2">
      <w:pPr>
        <w:spacing w:line="280" w:lineRule="atLeast"/>
        <w:ind w:left="360" w:hanging="360"/>
        <w:rPr>
          <w:ins w:id="397" w:author="Thar Adeleh" w:date="2024-08-25T13:39:00Z" w16du:dateUtc="2024-08-25T10:39:00Z"/>
          <w:sz w:val="22"/>
        </w:rPr>
      </w:pPr>
      <w:ins w:id="398" w:author="Thar Adeleh" w:date="2024-08-25T13:39:00Z" w16du:dateUtc="2024-08-25T10:39:00Z">
        <w:r>
          <w:rPr>
            <w:sz w:val="22"/>
          </w:rPr>
          <w:t>3.</w:t>
        </w:r>
        <w:r>
          <w:rPr>
            <w:sz w:val="22"/>
          </w:rPr>
          <w:tab/>
        </w:r>
        <w:r w:rsidRPr="00F07473">
          <w:rPr>
            <w:sz w:val="22"/>
          </w:rPr>
          <w:t xml:space="preserve">In examining the relationship between an exposure and a disease/health outcome, which cell in a 2 </w:t>
        </w:r>
        <w:r>
          <w:rPr>
            <w:sz w:val="22"/>
          </w:rPr>
          <w:t>×</w:t>
        </w:r>
        <w:r w:rsidRPr="00F07473">
          <w:rPr>
            <w:sz w:val="22"/>
          </w:rPr>
          <w:t xml:space="preserve"> 2 table would a person be placed that was not exposed and had been diagnosed with the disease/health outcome?</w:t>
        </w:r>
      </w:ins>
    </w:p>
    <w:p w14:paraId="44CA281F" w14:textId="77777777" w:rsidR="00A35BB2" w:rsidRPr="004803A0" w:rsidRDefault="00A35BB2" w:rsidP="00A35BB2">
      <w:pPr>
        <w:spacing w:line="280" w:lineRule="atLeast"/>
        <w:ind w:left="868" w:hanging="378"/>
        <w:rPr>
          <w:ins w:id="399" w:author="Thar Adeleh" w:date="2024-08-25T13:39:00Z" w16du:dateUtc="2024-08-25T10:39:00Z"/>
          <w:sz w:val="22"/>
        </w:rPr>
      </w:pPr>
      <w:ins w:id="400" w:author="Thar Adeleh" w:date="2024-08-25T13:39:00Z" w16du:dateUtc="2024-08-25T10:39:00Z">
        <w:r>
          <w:rPr>
            <w:sz w:val="22"/>
          </w:rPr>
          <w:t>a.</w:t>
        </w:r>
        <w:r>
          <w:rPr>
            <w:sz w:val="22"/>
          </w:rPr>
          <w:tab/>
        </w:r>
        <w:r w:rsidRPr="004803A0">
          <w:rPr>
            <w:sz w:val="22"/>
          </w:rPr>
          <w:t>A</w:t>
        </w:r>
      </w:ins>
    </w:p>
    <w:p w14:paraId="1A7217E3" w14:textId="77777777" w:rsidR="00A35BB2" w:rsidRPr="004803A0" w:rsidRDefault="00A35BB2" w:rsidP="00A35BB2">
      <w:pPr>
        <w:spacing w:line="280" w:lineRule="atLeast"/>
        <w:ind w:left="868" w:hanging="378"/>
        <w:rPr>
          <w:ins w:id="401" w:author="Thar Adeleh" w:date="2024-08-25T13:39:00Z" w16du:dateUtc="2024-08-25T10:39:00Z"/>
          <w:sz w:val="22"/>
        </w:rPr>
      </w:pPr>
      <w:ins w:id="402" w:author="Thar Adeleh" w:date="2024-08-25T13:39:00Z" w16du:dateUtc="2024-08-25T10:39:00Z">
        <w:r>
          <w:rPr>
            <w:sz w:val="22"/>
          </w:rPr>
          <w:t>b.</w:t>
        </w:r>
        <w:r>
          <w:rPr>
            <w:sz w:val="22"/>
          </w:rPr>
          <w:tab/>
        </w:r>
        <w:r w:rsidRPr="004803A0">
          <w:rPr>
            <w:sz w:val="22"/>
          </w:rPr>
          <w:t>B</w:t>
        </w:r>
      </w:ins>
    </w:p>
    <w:p w14:paraId="260B2526" w14:textId="77777777" w:rsidR="00A35BB2" w:rsidRPr="00D40FB9" w:rsidRDefault="00A35BB2" w:rsidP="00A35BB2">
      <w:pPr>
        <w:spacing w:line="280" w:lineRule="atLeast"/>
        <w:ind w:left="868" w:hanging="490"/>
        <w:rPr>
          <w:ins w:id="403" w:author="Thar Adeleh" w:date="2024-08-25T13:39:00Z" w16du:dateUtc="2024-08-25T10:39:00Z"/>
          <w:sz w:val="22"/>
        </w:rPr>
      </w:pPr>
      <w:ins w:id="404" w:author="Thar Adeleh" w:date="2024-08-25T13:39:00Z" w16du:dateUtc="2024-08-25T10:39:00Z">
        <w:r>
          <w:rPr>
            <w:sz w:val="22"/>
          </w:rPr>
          <w:t>*c.</w:t>
        </w:r>
        <w:r>
          <w:rPr>
            <w:sz w:val="22"/>
          </w:rPr>
          <w:tab/>
        </w:r>
        <w:r w:rsidRPr="00D40FB9">
          <w:rPr>
            <w:sz w:val="22"/>
          </w:rPr>
          <w:t>C</w:t>
        </w:r>
      </w:ins>
    </w:p>
    <w:p w14:paraId="149CF9CD" w14:textId="77777777" w:rsidR="00A35BB2" w:rsidRPr="004803A0" w:rsidRDefault="00A35BB2" w:rsidP="00A35BB2">
      <w:pPr>
        <w:spacing w:line="280" w:lineRule="atLeast"/>
        <w:ind w:left="868" w:hanging="378"/>
        <w:rPr>
          <w:ins w:id="405" w:author="Thar Adeleh" w:date="2024-08-25T13:39:00Z" w16du:dateUtc="2024-08-25T10:39:00Z"/>
          <w:sz w:val="22"/>
        </w:rPr>
      </w:pPr>
      <w:ins w:id="406" w:author="Thar Adeleh" w:date="2024-08-25T13:39:00Z" w16du:dateUtc="2024-08-25T10:39:00Z">
        <w:r>
          <w:rPr>
            <w:sz w:val="22"/>
          </w:rPr>
          <w:t>d.</w:t>
        </w:r>
        <w:r>
          <w:rPr>
            <w:sz w:val="22"/>
          </w:rPr>
          <w:tab/>
        </w:r>
        <w:r w:rsidRPr="004803A0">
          <w:rPr>
            <w:sz w:val="22"/>
          </w:rPr>
          <w:t>D</w:t>
        </w:r>
      </w:ins>
    </w:p>
    <w:p w14:paraId="6527DC87" w14:textId="77777777" w:rsidR="00A35BB2" w:rsidRPr="004803A0" w:rsidRDefault="00A35BB2" w:rsidP="00A35BB2">
      <w:pPr>
        <w:spacing w:line="280" w:lineRule="atLeast"/>
        <w:ind w:left="868" w:hanging="378"/>
        <w:rPr>
          <w:ins w:id="407" w:author="Thar Adeleh" w:date="2024-08-25T13:39:00Z" w16du:dateUtc="2024-08-25T10:39:00Z"/>
          <w:sz w:val="22"/>
        </w:rPr>
      </w:pPr>
      <w:ins w:id="408" w:author="Thar Adeleh" w:date="2024-08-25T13:39:00Z" w16du:dateUtc="2024-08-25T10:39:00Z">
        <w:r>
          <w:rPr>
            <w:sz w:val="22"/>
          </w:rPr>
          <w:t>e.</w:t>
        </w:r>
        <w:r>
          <w:rPr>
            <w:sz w:val="22"/>
          </w:rPr>
          <w:tab/>
        </w:r>
        <w:r w:rsidRPr="004803A0">
          <w:rPr>
            <w:sz w:val="22"/>
          </w:rPr>
          <w:t>None of the above</w:t>
        </w:r>
      </w:ins>
    </w:p>
    <w:p w14:paraId="45440394" w14:textId="77777777" w:rsidR="00A35BB2" w:rsidRPr="00F07473" w:rsidRDefault="00A35BB2" w:rsidP="00A35BB2">
      <w:pPr>
        <w:spacing w:line="280" w:lineRule="atLeast"/>
        <w:ind w:left="360" w:hanging="360"/>
        <w:rPr>
          <w:ins w:id="409" w:author="Thar Adeleh" w:date="2024-08-25T13:39:00Z" w16du:dateUtc="2024-08-25T10:39:00Z"/>
          <w:sz w:val="22"/>
        </w:rPr>
      </w:pPr>
      <w:ins w:id="410" w:author="Thar Adeleh" w:date="2024-08-25T13:39:00Z" w16du:dateUtc="2024-08-25T10:39:00Z">
        <w:r>
          <w:rPr>
            <w:sz w:val="22"/>
          </w:rPr>
          <w:t>4.</w:t>
        </w:r>
        <w:r>
          <w:rPr>
            <w:sz w:val="22"/>
          </w:rPr>
          <w:tab/>
        </w:r>
        <w:r w:rsidRPr="00F07473">
          <w:rPr>
            <w:sz w:val="22"/>
          </w:rPr>
          <w:t>Which of the following is true regarding confounding variables?</w:t>
        </w:r>
      </w:ins>
    </w:p>
    <w:p w14:paraId="5D4A2B1E" w14:textId="77777777" w:rsidR="00A35BB2" w:rsidRPr="004803A0" w:rsidRDefault="00A35BB2" w:rsidP="00A35BB2">
      <w:pPr>
        <w:spacing w:line="280" w:lineRule="atLeast"/>
        <w:ind w:left="868" w:hanging="378"/>
        <w:rPr>
          <w:ins w:id="411" w:author="Thar Adeleh" w:date="2024-08-25T13:39:00Z" w16du:dateUtc="2024-08-25T10:39:00Z"/>
          <w:sz w:val="22"/>
        </w:rPr>
      </w:pPr>
      <w:ins w:id="412" w:author="Thar Adeleh" w:date="2024-08-25T13:39:00Z" w16du:dateUtc="2024-08-25T10:39:00Z">
        <w:r>
          <w:rPr>
            <w:sz w:val="22"/>
          </w:rPr>
          <w:t>a.</w:t>
        </w:r>
        <w:r>
          <w:rPr>
            <w:sz w:val="22"/>
          </w:rPr>
          <w:tab/>
        </w:r>
        <w:r w:rsidRPr="004803A0">
          <w:rPr>
            <w:sz w:val="22"/>
          </w:rPr>
          <w:t>Not taking account of confounding can lead to spurious and incorrect associations between exposure and disease.</w:t>
        </w:r>
      </w:ins>
    </w:p>
    <w:p w14:paraId="0164FC63" w14:textId="77777777" w:rsidR="00A35BB2" w:rsidRPr="004803A0" w:rsidRDefault="00A35BB2" w:rsidP="00A35BB2">
      <w:pPr>
        <w:spacing w:line="280" w:lineRule="atLeast"/>
        <w:ind w:left="868" w:hanging="378"/>
        <w:rPr>
          <w:ins w:id="413" w:author="Thar Adeleh" w:date="2024-08-25T13:39:00Z" w16du:dateUtc="2024-08-25T10:39:00Z"/>
          <w:sz w:val="22"/>
        </w:rPr>
      </w:pPr>
      <w:ins w:id="414" w:author="Thar Adeleh" w:date="2024-08-25T13:39:00Z" w16du:dateUtc="2024-08-25T10:39:00Z">
        <w:r>
          <w:rPr>
            <w:sz w:val="22"/>
          </w:rPr>
          <w:t>b.</w:t>
        </w:r>
        <w:r>
          <w:rPr>
            <w:sz w:val="22"/>
          </w:rPr>
          <w:tab/>
        </w:r>
        <w:r w:rsidRPr="004803A0">
          <w:rPr>
            <w:sz w:val="22"/>
          </w:rPr>
          <w:t xml:space="preserve">A confounder is usually associated with both the exposure and </w:t>
        </w:r>
        <w:r>
          <w:rPr>
            <w:sz w:val="22"/>
          </w:rPr>
          <w:t xml:space="preserve">the </w:t>
        </w:r>
        <w:r w:rsidRPr="004803A0">
          <w:rPr>
            <w:sz w:val="22"/>
          </w:rPr>
          <w:t xml:space="preserve">disease being studied, but it need not be a risk factor for the disease. </w:t>
        </w:r>
      </w:ins>
    </w:p>
    <w:p w14:paraId="1A331751" w14:textId="77777777" w:rsidR="00A35BB2" w:rsidRPr="004803A0" w:rsidRDefault="00A35BB2" w:rsidP="00A35BB2">
      <w:pPr>
        <w:spacing w:line="280" w:lineRule="atLeast"/>
        <w:ind w:left="868" w:hanging="378"/>
        <w:rPr>
          <w:ins w:id="415" w:author="Thar Adeleh" w:date="2024-08-25T13:39:00Z" w16du:dateUtc="2024-08-25T10:39:00Z"/>
          <w:sz w:val="22"/>
        </w:rPr>
      </w:pPr>
      <w:ins w:id="416" w:author="Thar Adeleh" w:date="2024-08-25T13:39:00Z" w16du:dateUtc="2024-08-25T10:39:00Z">
        <w:r>
          <w:rPr>
            <w:sz w:val="22"/>
          </w:rPr>
          <w:t>c.</w:t>
        </w:r>
        <w:r>
          <w:rPr>
            <w:sz w:val="22"/>
          </w:rPr>
          <w:tab/>
        </w:r>
        <w:r w:rsidRPr="004803A0">
          <w:rPr>
            <w:sz w:val="22"/>
          </w:rPr>
          <w:t>The confounding variable can either inflate or deflate the true association</w:t>
        </w:r>
      </w:ins>
    </w:p>
    <w:p w14:paraId="35123E7E" w14:textId="77777777" w:rsidR="00A35BB2" w:rsidRPr="004803A0" w:rsidRDefault="00A35BB2" w:rsidP="00A35BB2">
      <w:pPr>
        <w:spacing w:line="280" w:lineRule="atLeast"/>
        <w:ind w:left="868" w:hanging="378"/>
        <w:rPr>
          <w:ins w:id="417" w:author="Thar Adeleh" w:date="2024-08-25T13:39:00Z" w16du:dateUtc="2024-08-25T10:39:00Z"/>
          <w:sz w:val="22"/>
        </w:rPr>
      </w:pPr>
      <w:ins w:id="418" w:author="Thar Adeleh" w:date="2024-08-25T13:39:00Z" w16du:dateUtc="2024-08-25T10:39:00Z">
        <w:r>
          <w:rPr>
            <w:sz w:val="22"/>
          </w:rPr>
          <w:t>d.</w:t>
        </w:r>
        <w:r>
          <w:rPr>
            <w:sz w:val="22"/>
          </w:rPr>
          <w:tab/>
        </w:r>
        <w:r w:rsidRPr="004803A0">
          <w:rPr>
            <w:sz w:val="22"/>
          </w:rPr>
          <w:t>A confounder must be unequally distributed between subjects with and without disease/exposure.</w:t>
        </w:r>
      </w:ins>
    </w:p>
    <w:p w14:paraId="17F4325E" w14:textId="77777777" w:rsidR="00A35BB2" w:rsidRPr="00D40FB9" w:rsidRDefault="00A35BB2" w:rsidP="00A35BB2">
      <w:pPr>
        <w:spacing w:line="280" w:lineRule="atLeast"/>
        <w:ind w:left="868" w:hanging="490"/>
        <w:rPr>
          <w:ins w:id="419" w:author="Thar Adeleh" w:date="2024-08-25T13:39:00Z" w16du:dateUtc="2024-08-25T10:39:00Z"/>
          <w:sz w:val="22"/>
        </w:rPr>
      </w:pPr>
      <w:ins w:id="420" w:author="Thar Adeleh" w:date="2024-08-25T13:39:00Z" w16du:dateUtc="2024-08-25T10:39:00Z">
        <w:r>
          <w:rPr>
            <w:sz w:val="22"/>
          </w:rPr>
          <w:t>*e.</w:t>
        </w:r>
        <w:r>
          <w:rPr>
            <w:sz w:val="22"/>
          </w:rPr>
          <w:tab/>
        </w:r>
        <w:r w:rsidRPr="00D40FB9">
          <w:rPr>
            <w:sz w:val="22"/>
          </w:rPr>
          <w:t>All of the above are true</w:t>
        </w:r>
      </w:ins>
    </w:p>
    <w:p w14:paraId="0E3D0007" w14:textId="77777777" w:rsidR="00A35BB2" w:rsidRPr="00F07473" w:rsidRDefault="00A35BB2" w:rsidP="00A35BB2">
      <w:pPr>
        <w:spacing w:line="280" w:lineRule="atLeast"/>
        <w:ind w:left="360" w:hanging="360"/>
        <w:rPr>
          <w:ins w:id="421" w:author="Thar Adeleh" w:date="2024-08-25T13:39:00Z" w16du:dateUtc="2024-08-25T10:39:00Z"/>
          <w:sz w:val="22"/>
        </w:rPr>
      </w:pPr>
      <w:ins w:id="422" w:author="Thar Adeleh" w:date="2024-08-25T13:39:00Z" w16du:dateUtc="2024-08-25T10:39:00Z">
        <w:r>
          <w:rPr>
            <w:sz w:val="22"/>
          </w:rPr>
          <w:t>5.</w:t>
        </w:r>
        <w:r>
          <w:rPr>
            <w:sz w:val="22"/>
          </w:rPr>
          <w:tab/>
        </w:r>
        <w:r w:rsidRPr="00F07473">
          <w:rPr>
            <w:sz w:val="22"/>
          </w:rPr>
          <w:t>Which of the following study designs gives you the best sense of the incidence of a disease/health outcome in a population?</w:t>
        </w:r>
      </w:ins>
    </w:p>
    <w:p w14:paraId="5536CD64" w14:textId="77777777" w:rsidR="00A35BB2" w:rsidRPr="004133D6" w:rsidRDefault="00A35BB2" w:rsidP="00A35BB2">
      <w:pPr>
        <w:spacing w:line="280" w:lineRule="atLeast"/>
        <w:ind w:left="868" w:hanging="378"/>
        <w:rPr>
          <w:ins w:id="423" w:author="Thar Adeleh" w:date="2024-08-25T13:39:00Z" w16du:dateUtc="2024-08-25T10:39:00Z"/>
          <w:sz w:val="22"/>
        </w:rPr>
      </w:pPr>
      <w:ins w:id="424" w:author="Thar Adeleh" w:date="2024-08-25T13:39:00Z" w16du:dateUtc="2024-08-25T10:39:00Z">
        <w:r>
          <w:rPr>
            <w:sz w:val="22"/>
          </w:rPr>
          <w:t>a.</w:t>
        </w:r>
        <w:r>
          <w:rPr>
            <w:sz w:val="22"/>
          </w:rPr>
          <w:tab/>
        </w:r>
        <w:r w:rsidRPr="004133D6">
          <w:rPr>
            <w:sz w:val="22"/>
          </w:rPr>
          <w:t>Case study</w:t>
        </w:r>
      </w:ins>
    </w:p>
    <w:p w14:paraId="32726A68" w14:textId="77777777" w:rsidR="00A35BB2" w:rsidRPr="004133D6" w:rsidRDefault="00A35BB2" w:rsidP="00A35BB2">
      <w:pPr>
        <w:spacing w:line="280" w:lineRule="atLeast"/>
        <w:ind w:left="868" w:hanging="378"/>
        <w:rPr>
          <w:ins w:id="425" w:author="Thar Adeleh" w:date="2024-08-25T13:39:00Z" w16du:dateUtc="2024-08-25T10:39:00Z"/>
          <w:sz w:val="22"/>
        </w:rPr>
      </w:pPr>
      <w:ins w:id="426" w:author="Thar Adeleh" w:date="2024-08-25T13:39:00Z" w16du:dateUtc="2024-08-25T10:39:00Z">
        <w:r>
          <w:rPr>
            <w:sz w:val="22"/>
          </w:rPr>
          <w:t>b.</w:t>
        </w:r>
        <w:r>
          <w:rPr>
            <w:sz w:val="22"/>
          </w:rPr>
          <w:tab/>
        </w:r>
        <w:r w:rsidRPr="004133D6">
          <w:rPr>
            <w:sz w:val="22"/>
          </w:rPr>
          <w:t>Cross-sectional</w:t>
        </w:r>
      </w:ins>
    </w:p>
    <w:p w14:paraId="6A68D751" w14:textId="77777777" w:rsidR="00A35BB2" w:rsidRPr="004133D6" w:rsidRDefault="00A35BB2" w:rsidP="00A35BB2">
      <w:pPr>
        <w:spacing w:line="280" w:lineRule="atLeast"/>
        <w:ind w:left="868" w:hanging="378"/>
        <w:rPr>
          <w:ins w:id="427" w:author="Thar Adeleh" w:date="2024-08-25T13:39:00Z" w16du:dateUtc="2024-08-25T10:39:00Z"/>
          <w:sz w:val="22"/>
        </w:rPr>
      </w:pPr>
      <w:ins w:id="428" w:author="Thar Adeleh" w:date="2024-08-25T13:39:00Z" w16du:dateUtc="2024-08-25T10:39:00Z">
        <w:r>
          <w:rPr>
            <w:sz w:val="22"/>
          </w:rPr>
          <w:t>c.</w:t>
        </w:r>
        <w:r>
          <w:rPr>
            <w:sz w:val="22"/>
          </w:rPr>
          <w:tab/>
        </w:r>
        <w:r w:rsidRPr="004133D6">
          <w:rPr>
            <w:sz w:val="22"/>
          </w:rPr>
          <w:t>Case</w:t>
        </w:r>
        <w:r>
          <w:rPr>
            <w:sz w:val="22"/>
          </w:rPr>
          <w:t>–</w:t>
        </w:r>
        <w:r w:rsidRPr="004133D6">
          <w:rPr>
            <w:sz w:val="22"/>
          </w:rPr>
          <w:t>control</w:t>
        </w:r>
      </w:ins>
    </w:p>
    <w:p w14:paraId="53193FD3" w14:textId="77777777" w:rsidR="00A35BB2" w:rsidRPr="00D40FB9" w:rsidRDefault="00A35BB2" w:rsidP="00A35BB2">
      <w:pPr>
        <w:spacing w:line="280" w:lineRule="atLeast"/>
        <w:ind w:left="868" w:hanging="490"/>
        <w:rPr>
          <w:ins w:id="429" w:author="Thar Adeleh" w:date="2024-08-25T13:39:00Z" w16du:dateUtc="2024-08-25T10:39:00Z"/>
          <w:sz w:val="22"/>
        </w:rPr>
      </w:pPr>
      <w:ins w:id="430" w:author="Thar Adeleh" w:date="2024-08-25T13:39:00Z" w16du:dateUtc="2024-08-25T10:39:00Z">
        <w:r>
          <w:rPr>
            <w:sz w:val="22"/>
          </w:rPr>
          <w:lastRenderedPageBreak/>
          <w:t>*d.</w:t>
        </w:r>
        <w:r>
          <w:rPr>
            <w:sz w:val="22"/>
          </w:rPr>
          <w:tab/>
        </w:r>
        <w:r w:rsidRPr="00D40FB9">
          <w:rPr>
            <w:sz w:val="22"/>
          </w:rPr>
          <w:t>Prospective cohort</w:t>
        </w:r>
      </w:ins>
    </w:p>
    <w:p w14:paraId="0AB27618" w14:textId="77777777" w:rsidR="00A35BB2" w:rsidRPr="004133D6" w:rsidRDefault="00A35BB2" w:rsidP="00A35BB2">
      <w:pPr>
        <w:spacing w:line="280" w:lineRule="atLeast"/>
        <w:ind w:left="868" w:hanging="378"/>
        <w:rPr>
          <w:ins w:id="431" w:author="Thar Adeleh" w:date="2024-08-25T13:39:00Z" w16du:dateUtc="2024-08-25T10:39:00Z"/>
          <w:sz w:val="22"/>
        </w:rPr>
      </w:pPr>
      <w:ins w:id="432" w:author="Thar Adeleh" w:date="2024-08-25T13:39:00Z" w16du:dateUtc="2024-08-25T10:39:00Z">
        <w:r>
          <w:rPr>
            <w:sz w:val="22"/>
          </w:rPr>
          <w:t>e.</w:t>
        </w:r>
        <w:r>
          <w:rPr>
            <w:sz w:val="22"/>
          </w:rPr>
          <w:tab/>
        </w:r>
        <w:r w:rsidRPr="004133D6">
          <w:rPr>
            <w:sz w:val="22"/>
          </w:rPr>
          <w:t>None of the above</w:t>
        </w:r>
      </w:ins>
    </w:p>
    <w:p w14:paraId="7B693488" w14:textId="77777777" w:rsidR="00A35BB2" w:rsidRPr="001258B2" w:rsidRDefault="00A35BB2" w:rsidP="00A35BB2">
      <w:pPr>
        <w:pStyle w:val="H1"/>
        <w:tabs>
          <w:tab w:val="clear" w:pos="300"/>
        </w:tabs>
        <w:ind w:left="0" w:firstLine="0"/>
        <w:outlineLvl w:val="1"/>
        <w:rPr>
          <w:ins w:id="433" w:author="Thar Adeleh" w:date="2024-08-25T13:39:00Z" w16du:dateUtc="2024-08-25T10:39:00Z"/>
          <w:color w:val="000000" w:themeColor="text1"/>
        </w:rPr>
      </w:pPr>
      <w:ins w:id="434" w:author="Thar Adeleh" w:date="2024-08-25T13:39:00Z" w16du:dateUtc="2024-08-25T10:39:00Z">
        <w:r w:rsidRPr="001258B2">
          <w:rPr>
            <w:color w:val="000000" w:themeColor="text1"/>
          </w:rPr>
          <w:t>True/False</w:t>
        </w:r>
      </w:ins>
    </w:p>
    <w:p w14:paraId="0E113FFE" w14:textId="77777777" w:rsidR="00A35BB2" w:rsidRDefault="00A35BB2" w:rsidP="00A35BB2">
      <w:pPr>
        <w:spacing w:line="280" w:lineRule="atLeast"/>
        <w:ind w:left="360" w:hanging="360"/>
        <w:rPr>
          <w:ins w:id="435" w:author="Thar Adeleh" w:date="2024-08-25T13:39:00Z" w16du:dateUtc="2024-08-25T10:39:00Z"/>
          <w:sz w:val="22"/>
        </w:rPr>
      </w:pPr>
      <w:ins w:id="436" w:author="Thar Adeleh" w:date="2024-08-25T13:39:00Z" w16du:dateUtc="2024-08-25T10:39:00Z">
        <w:r>
          <w:rPr>
            <w:sz w:val="22"/>
          </w:rPr>
          <w:t>1.</w:t>
        </w:r>
        <w:r>
          <w:rPr>
            <w:sz w:val="22"/>
          </w:rPr>
          <w:tab/>
        </w:r>
        <w:r w:rsidRPr="001258B2">
          <w:rPr>
            <w:sz w:val="22"/>
          </w:rPr>
          <w:t>Epidemiologic research only focuses on observational research practices and not interventional research practices.</w:t>
        </w:r>
      </w:ins>
    </w:p>
    <w:p w14:paraId="46D0AD0B" w14:textId="77777777" w:rsidR="00A35BB2" w:rsidRDefault="00A35BB2" w:rsidP="00A35BB2">
      <w:pPr>
        <w:spacing w:line="280" w:lineRule="atLeast"/>
        <w:ind w:left="868" w:hanging="378"/>
        <w:rPr>
          <w:ins w:id="437" w:author="Thar Adeleh" w:date="2024-08-25T13:39:00Z" w16du:dateUtc="2024-08-25T10:39:00Z"/>
          <w:sz w:val="22"/>
        </w:rPr>
      </w:pPr>
      <w:ins w:id="438" w:author="Thar Adeleh" w:date="2024-08-25T13:39:00Z" w16du:dateUtc="2024-08-25T10:39:00Z">
        <w:r>
          <w:rPr>
            <w:sz w:val="22"/>
          </w:rPr>
          <w:t>a.</w:t>
        </w:r>
        <w:r>
          <w:rPr>
            <w:sz w:val="22"/>
          </w:rPr>
          <w:tab/>
        </w:r>
        <w:r w:rsidRPr="001258B2">
          <w:rPr>
            <w:sz w:val="22"/>
          </w:rPr>
          <w:t>T</w:t>
        </w:r>
        <w:r>
          <w:rPr>
            <w:sz w:val="22"/>
          </w:rPr>
          <w:t>rue</w:t>
        </w:r>
      </w:ins>
    </w:p>
    <w:p w14:paraId="4E8B5A8F" w14:textId="77777777" w:rsidR="00A35BB2" w:rsidRPr="001258B2" w:rsidRDefault="00A35BB2" w:rsidP="00A35BB2">
      <w:pPr>
        <w:spacing w:line="280" w:lineRule="atLeast"/>
        <w:ind w:left="868" w:hanging="490"/>
        <w:rPr>
          <w:ins w:id="439" w:author="Thar Adeleh" w:date="2024-08-25T13:39:00Z" w16du:dateUtc="2024-08-25T10:39:00Z"/>
          <w:sz w:val="22"/>
        </w:rPr>
      </w:pPr>
      <w:ins w:id="440" w:author="Thar Adeleh" w:date="2024-08-25T13:39:00Z" w16du:dateUtc="2024-08-25T10:39:00Z">
        <w:r w:rsidRPr="00A1237C">
          <w:rPr>
            <w:sz w:val="22"/>
          </w:rPr>
          <w:t>*b.</w:t>
        </w:r>
        <w:r w:rsidRPr="00A1237C">
          <w:rPr>
            <w:sz w:val="22"/>
          </w:rPr>
          <w:tab/>
          <w:t>False</w:t>
        </w:r>
      </w:ins>
    </w:p>
    <w:p w14:paraId="531DF870" w14:textId="77777777" w:rsidR="00A35BB2" w:rsidRDefault="00A35BB2" w:rsidP="00A35BB2">
      <w:pPr>
        <w:spacing w:line="280" w:lineRule="atLeast"/>
        <w:ind w:left="360" w:hanging="360"/>
        <w:rPr>
          <w:ins w:id="441" w:author="Thar Adeleh" w:date="2024-08-25T13:39:00Z" w16du:dateUtc="2024-08-25T10:39:00Z"/>
          <w:sz w:val="22"/>
        </w:rPr>
      </w:pPr>
      <w:ins w:id="442" w:author="Thar Adeleh" w:date="2024-08-25T13:39:00Z" w16du:dateUtc="2024-08-25T10:39:00Z">
        <w:r>
          <w:rPr>
            <w:sz w:val="22"/>
          </w:rPr>
          <w:t>2.</w:t>
        </w:r>
        <w:r>
          <w:rPr>
            <w:sz w:val="22"/>
          </w:rPr>
          <w:tab/>
        </w:r>
        <w:r w:rsidRPr="001258B2">
          <w:rPr>
            <w:sz w:val="22"/>
          </w:rPr>
          <w:t xml:space="preserve">An </w:t>
        </w:r>
        <w:r>
          <w:rPr>
            <w:sz w:val="22"/>
          </w:rPr>
          <w:t>o</w:t>
        </w:r>
        <w:r w:rsidRPr="001258B2">
          <w:rPr>
            <w:sz w:val="22"/>
          </w:rPr>
          <w:t xml:space="preserve">dds </w:t>
        </w:r>
        <w:r>
          <w:rPr>
            <w:sz w:val="22"/>
          </w:rPr>
          <w:t>r</w:t>
        </w:r>
        <w:r w:rsidRPr="001258B2">
          <w:rPr>
            <w:sz w:val="22"/>
          </w:rPr>
          <w:t xml:space="preserve">atio or </w:t>
        </w:r>
        <w:r>
          <w:rPr>
            <w:sz w:val="22"/>
          </w:rPr>
          <w:t>r</w:t>
        </w:r>
        <w:r w:rsidRPr="001258B2">
          <w:rPr>
            <w:sz w:val="22"/>
          </w:rPr>
          <w:t xml:space="preserve">elative </w:t>
        </w:r>
        <w:r>
          <w:rPr>
            <w:sz w:val="22"/>
          </w:rPr>
          <w:t>r</w:t>
        </w:r>
        <w:r w:rsidRPr="001258B2">
          <w:rPr>
            <w:sz w:val="22"/>
          </w:rPr>
          <w:t>isk of 1.0 means that there is no observed association between the exposure and the disease/health outcome of interest.</w:t>
        </w:r>
      </w:ins>
    </w:p>
    <w:p w14:paraId="3FD0CE62" w14:textId="77777777" w:rsidR="00A35BB2" w:rsidRPr="00A1237C" w:rsidRDefault="00A35BB2" w:rsidP="00A35BB2">
      <w:pPr>
        <w:spacing w:line="280" w:lineRule="atLeast"/>
        <w:ind w:left="868" w:hanging="490"/>
        <w:rPr>
          <w:ins w:id="443" w:author="Thar Adeleh" w:date="2024-08-25T13:39:00Z" w16du:dateUtc="2024-08-25T10:39:00Z"/>
          <w:sz w:val="22"/>
        </w:rPr>
      </w:pPr>
      <w:ins w:id="444" w:author="Thar Adeleh" w:date="2024-08-25T13:39:00Z" w16du:dateUtc="2024-08-25T10:39:00Z">
        <w:r w:rsidRPr="00A1237C">
          <w:rPr>
            <w:sz w:val="22"/>
          </w:rPr>
          <w:t>*a.</w:t>
        </w:r>
        <w:r w:rsidRPr="00A1237C">
          <w:rPr>
            <w:sz w:val="22"/>
          </w:rPr>
          <w:tab/>
          <w:t>True</w:t>
        </w:r>
      </w:ins>
    </w:p>
    <w:p w14:paraId="488A5C71" w14:textId="77777777" w:rsidR="00A35BB2" w:rsidRPr="001258B2" w:rsidRDefault="00A35BB2" w:rsidP="00A35BB2">
      <w:pPr>
        <w:spacing w:line="280" w:lineRule="atLeast"/>
        <w:ind w:left="868" w:hanging="378"/>
        <w:rPr>
          <w:ins w:id="445" w:author="Thar Adeleh" w:date="2024-08-25T13:39:00Z" w16du:dateUtc="2024-08-25T10:39:00Z"/>
          <w:sz w:val="22"/>
        </w:rPr>
      </w:pPr>
      <w:ins w:id="446" w:author="Thar Adeleh" w:date="2024-08-25T13:39:00Z" w16du:dateUtc="2024-08-25T10:39:00Z">
        <w:r>
          <w:rPr>
            <w:sz w:val="22"/>
          </w:rPr>
          <w:t>b.</w:t>
        </w:r>
        <w:r>
          <w:rPr>
            <w:sz w:val="22"/>
          </w:rPr>
          <w:tab/>
        </w:r>
        <w:r w:rsidRPr="001258B2">
          <w:rPr>
            <w:sz w:val="22"/>
          </w:rPr>
          <w:t>F</w:t>
        </w:r>
        <w:r>
          <w:rPr>
            <w:sz w:val="22"/>
          </w:rPr>
          <w:t>alse</w:t>
        </w:r>
      </w:ins>
    </w:p>
    <w:p w14:paraId="7F0948E4" w14:textId="77777777" w:rsidR="00A35BB2" w:rsidRDefault="00A35BB2" w:rsidP="00A35BB2">
      <w:pPr>
        <w:spacing w:line="280" w:lineRule="atLeast"/>
        <w:ind w:left="360" w:hanging="360"/>
        <w:rPr>
          <w:ins w:id="447" w:author="Thar Adeleh" w:date="2024-08-25T13:39:00Z" w16du:dateUtc="2024-08-25T10:39:00Z"/>
          <w:sz w:val="22"/>
        </w:rPr>
      </w:pPr>
      <w:ins w:id="448" w:author="Thar Adeleh" w:date="2024-08-25T13:39:00Z" w16du:dateUtc="2024-08-25T10:39:00Z">
        <w:r>
          <w:rPr>
            <w:sz w:val="22"/>
          </w:rPr>
          <w:t>3.</w:t>
        </w:r>
        <w:r>
          <w:rPr>
            <w:sz w:val="22"/>
          </w:rPr>
          <w:tab/>
        </w:r>
        <w:r w:rsidRPr="001258B2">
          <w:rPr>
            <w:sz w:val="22"/>
          </w:rPr>
          <w:t xml:space="preserve">A difference of 10% or greater between a crude </w:t>
        </w:r>
        <w:r>
          <w:rPr>
            <w:sz w:val="22"/>
          </w:rPr>
          <w:t>o</w:t>
        </w:r>
        <w:r w:rsidRPr="001258B2">
          <w:rPr>
            <w:sz w:val="22"/>
          </w:rPr>
          <w:t xml:space="preserve">dds </w:t>
        </w:r>
        <w:r>
          <w:rPr>
            <w:sz w:val="22"/>
          </w:rPr>
          <w:t>r</w:t>
        </w:r>
        <w:r w:rsidRPr="001258B2">
          <w:rPr>
            <w:sz w:val="22"/>
          </w:rPr>
          <w:t xml:space="preserve">atio and an adjusted </w:t>
        </w:r>
        <w:r>
          <w:rPr>
            <w:sz w:val="22"/>
          </w:rPr>
          <w:t>o</w:t>
        </w:r>
        <w:r w:rsidRPr="001258B2">
          <w:rPr>
            <w:sz w:val="22"/>
          </w:rPr>
          <w:t xml:space="preserve">dds </w:t>
        </w:r>
        <w:r>
          <w:rPr>
            <w:sz w:val="22"/>
          </w:rPr>
          <w:t>r</w:t>
        </w:r>
        <w:r w:rsidRPr="001258B2">
          <w:rPr>
            <w:sz w:val="22"/>
          </w:rPr>
          <w:t>atio is indicative of confounding.</w:t>
        </w:r>
      </w:ins>
    </w:p>
    <w:p w14:paraId="223E5DF9" w14:textId="77777777" w:rsidR="00A35BB2" w:rsidRPr="00A1237C" w:rsidRDefault="00A35BB2" w:rsidP="00A35BB2">
      <w:pPr>
        <w:spacing w:line="280" w:lineRule="atLeast"/>
        <w:ind w:left="868" w:hanging="490"/>
        <w:rPr>
          <w:ins w:id="449" w:author="Thar Adeleh" w:date="2024-08-25T13:39:00Z" w16du:dateUtc="2024-08-25T10:39:00Z"/>
          <w:sz w:val="22"/>
        </w:rPr>
      </w:pPr>
      <w:ins w:id="450" w:author="Thar Adeleh" w:date="2024-08-25T13:39:00Z" w16du:dateUtc="2024-08-25T10:39:00Z">
        <w:r w:rsidRPr="00A1237C">
          <w:rPr>
            <w:sz w:val="22"/>
          </w:rPr>
          <w:t>*a.</w:t>
        </w:r>
        <w:r w:rsidRPr="00A1237C">
          <w:rPr>
            <w:sz w:val="22"/>
          </w:rPr>
          <w:tab/>
          <w:t>True</w:t>
        </w:r>
      </w:ins>
    </w:p>
    <w:p w14:paraId="4DA7D8C5" w14:textId="77777777" w:rsidR="00A35BB2" w:rsidRPr="001258B2" w:rsidRDefault="00A35BB2" w:rsidP="00A35BB2">
      <w:pPr>
        <w:spacing w:line="280" w:lineRule="atLeast"/>
        <w:ind w:left="868" w:hanging="378"/>
        <w:rPr>
          <w:ins w:id="451" w:author="Thar Adeleh" w:date="2024-08-25T13:39:00Z" w16du:dateUtc="2024-08-25T10:39:00Z"/>
          <w:sz w:val="22"/>
        </w:rPr>
      </w:pPr>
      <w:ins w:id="452" w:author="Thar Adeleh" w:date="2024-08-25T13:39:00Z" w16du:dateUtc="2024-08-25T10:39:00Z">
        <w:r>
          <w:rPr>
            <w:sz w:val="22"/>
          </w:rPr>
          <w:t>b.</w:t>
        </w:r>
        <w:r>
          <w:rPr>
            <w:sz w:val="22"/>
          </w:rPr>
          <w:tab/>
        </w:r>
        <w:r w:rsidRPr="001258B2">
          <w:rPr>
            <w:sz w:val="22"/>
          </w:rPr>
          <w:t>F</w:t>
        </w:r>
        <w:r>
          <w:rPr>
            <w:sz w:val="22"/>
          </w:rPr>
          <w:t>alse</w:t>
        </w:r>
      </w:ins>
    </w:p>
    <w:p w14:paraId="3B33EA10" w14:textId="77777777" w:rsidR="00A35BB2" w:rsidRDefault="00A35BB2" w:rsidP="00A35BB2">
      <w:pPr>
        <w:spacing w:line="280" w:lineRule="atLeast"/>
        <w:ind w:left="360" w:hanging="360"/>
        <w:rPr>
          <w:ins w:id="453" w:author="Thar Adeleh" w:date="2024-08-25T13:39:00Z" w16du:dateUtc="2024-08-25T10:39:00Z"/>
          <w:sz w:val="22"/>
        </w:rPr>
      </w:pPr>
      <w:ins w:id="454" w:author="Thar Adeleh" w:date="2024-08-25T13:39:00Z" w16du:dateUtc="2024-08-25T10:39:00Z">
        <w:r>
          <w:rPr>
            <w:sz w:val="22"/>
          </w:rPr>
          <w:t>4.</w:t>
        </w:r>
        <w:r>
          <w:rPr>
            <w:sz w:val="22"/>
          </w:rPr>
          <w:tab/>
        </w:r>
        <w:r w:rsidRPr="001258B2">
          <w:rPr>
            <w:sz w:val="22"/>
          </w:rPr>
          <w:t>Typically, epidemiologic data are coded as 0 if the individual has the disease/health outcome of interest and 1 if the individual does not have the disease/health outcome of interest.</w:t>
        </w:r>
      </w:ins>
    </w:p>
    <w:p w14:paraId="51A74240" w14:textId="77777777" w:rsidR="00A35BB2" w:rsidRDefault="00A35BB2" w:rsidP="00A35BB2">
      <w:pPr>
        <w:spacing w:line="280" w:lineRule="atLeast"/>
        <w:ind w:left="868" w:hanging="378"/>
        <w:rPr>
          <w:ins w:id="455" w:author="Thar Adeleh" w:date="2024-08-25T13:39:00Z" w16du:dateUtc="2024-08-25T10:39:00Z"/>
          <w:sz w:val="22"/>
        </w:rPr>
      </w:pPr>
      <w:ins w:id="456" w:author="Thar Adeleh" w:date="2024-08-25T13:39:00Z" w16du:dateUtc="2024-08-25T10:39:00Z">
        <w:r>
          <w:rPr>
            <w:sz w:val="22"/>
          </w:rPr>
          <w:t>a.</w:t>
        </w:r>
        <w:r>
          <w:rPr>
            <w:sz w:val="22"/>
          </w:rPr>
          <w:tab/>
        </w:r>
        <w:r w:rsidRPr="001258B2">
          <w:rPr>
            <w:sz w:val="22"/>
          </w:rPr>
          <w:t>T</w:t>
        </w:r>
        <w:r>
          <w:rPr>
            <w:sz w:val="22"/>
          </w:rPr>
          <w:t>rue</w:t>
        </w:r>
      </w:ins>
    </w:p>
    <w:p w14:paraId="18A5744F" w14:textId="77777777" w:rsidR="00A35BB2" w:rsidRPr="001258B2" w:rsidRDefault="00A35BB2" w:rsidP="00A35BB2">
      <w:pPr>
        <w:spacing w:line="280" w:lineRule="atLeast"/>
        <w:ind w:left="868" w:hanging="490"/>
        <w:rPr>
          <w:ins w:id="457" w:author="Thar Adeleh" w:date="2024-08-25T13:39:00Z" w16du:dateUtc="2024-08-25T10:39:00Z"/>
          <w:sz w:val="22"/>
        </w:rPr>
      </w:pPr>
      <w:ins w:id="458" w:author="Thar Adeleh" w:date="2024-08-25T13:39:00Z" w16du:dateUtc="2024-08-25T10:39:00Z">
        <w:r w:rsidRPr="00A1237C">
          <w:rPr>
            <w:sz w:val="22"/>
          </w:rPr>
          <w:t>*b.</w:t>
        </w:r>
        <w:r w:rsidRPr="00A1237C">
          <w:rPr>
            <w:sz w:val="22"/>
          </w:rPr>
          <w:tab/>
          <w:t>False</w:t>
        </w:r>
      </w:ins>
    </w:p>
    <w:p w14:paraId="1E6BB31F" w14:textId="77777777" w:rsidR="00A35BB2" w:rsidRDefault="00A35BB2" w:rsidP="00A35BB2">
      <w:pPr>
        <w:spacing w:line="280" w:lineRule="atLeast"/>
        <w:ind w:left="360" w:hanging="360"/>
        <w:rPr>
          <w:ins w:id="459" w:author="Thar Adeleh" w:date="2024-08-25T13:39:00Z" w16du:dateUtc="2024-08-25T10:39:00Z"/>
          <w:sz w:val="22"/>
        </w:rPr>
      </w:pPr>
      <w:ins w:id="460" w:author="Thar Adeleh" w:date="2024-08-25T13:39:00Z" w16du:dateUtc="2024-08-25T10:39:00Z">
        <w:r>
          <w:rPr>
            <w:sz w:val="22"/>
          </w:rPr>
          <w:t>5.</w:t>
        </w:r>
        <w:r>
          <w:rPr>
            <w:sz w:val="22"/>
          </w:rPr>
          <w:tab/>
        </w:r>
        <w:r w:rsidRPr="001258B2">
          <w:rPr>
            <w:sz w:val="22"/>
          </w:rPr>
          <w:t>Cohort studies are also known as “longitudinal” studies.</w:t>
        </w:r>
      </w:ins>
    </w:p>
    <w:p w14:paraId="24C37D7C" w14:textId="77777777" w:rsidR="00A35BB2" w:rsidRPr="00A1237C" w:rsidRDefault="00A35BB2" w:rsidP="00A35BB2">
      <w:pPr>
        <w:spacing w:line="280" w:lineRule="atLeast"/>
        <w:ind w:left="868" w:hanging="490"/>
        <w:rPr>
          <w:ins w:id="461" w:author="Thar Adeleh" w:date="2024-08-25T13:39:00Z" w16du:dateUtc="2024-08-25T10:39:00Z"/>
          <w:sz w:val="22"/>
        </w:rPr>
      </w:pPr>
      <w:ins w:id="462" w:author="Thar Adeleh" w:date="2024-08-25T13:39:00Z" w16du:dateUtc="2024-08-25T10:39:00Z">
        <w:r w:rsidRPr="00A1237C">
          <w:rPr>
            <w:sz w:val="22"/>
          </w:rPr>
          <w:t>*a.</w:t>
        </w:r>
        <w:r w:rsidRPr="00A1237C">
          <w:rPr>
            <w:sz w:val="22"/>
          </w:rPr>
          <w:tab/>
          <w:t>True</w:t>
        </w:r>
      </w:ins>
    </w:p>
    <w:p w14:paraId="7AB1D3FD" w14:textId="77777777" w:rsidR="00A35BB2" w:rsidRPr="001258B2" w:rsidRDefault="00A35BB2" w:rsidP="00A35BB2">
      <w:pPr>
        <w:spacing w:line="280" w:lineRule="atLeast"/>
        <w:ind w:left="868" w:hanging="378"/>
        <w:rPr>
          <w:ins w:id="463" w:author="Thar Adeleh" w:date="2024-08-25T13:39:00Z" w16du:dateUtc="2024-08-25T10:39:00Z"/>
          <w:sz w:val="22"/>
        </w:rPr>
      </w:pPr>
      <w:ins w:id="464" w:author="Thar Adeleh" w:date="2024-08-25T13:39:00Z" w16du:dateUtc="2024-08-25T10:39:00Z">
        <w:r>
          <w:rPr>
            <w:sz w:val="22"/>
          </w:rPr>
          <w:t>b.</w:t>
        </w:r>
        <w:r>
          <w:rPr>
            <w:sz w:val="22"/>
          </w:rPr>
          <w:tab/>
        </w:r>
        <w:r w:rsidRPr="001258B2">
          <w:rPr>
            <w:sz w:val="22"/>
          </w:rPr>
          <w:t>F</w:t>
        </w:r>
        <w:r>
          <w:rPr>
            <w:sz w:val="22"/>
          </w:rPr>
          <w:t>alse</w:t>
        </w:r>
      </w:ins>
    </w:p>
    <w:p w14:paraId="131E77DD" w14:textId="77777777" w:rsidR="00A35BB2" w:rsidRDefault="00A35BB2" w:rsidP="00A35BB2">
      <w:pPr>
        <w:spacing w:line="280" w:lineRule="atLeast"/>
        <w:ind w:left="360" w:hanging="360"/>
        <w:rPr>
          <w:ins w:id="465" w:author="Thar Adeleh" w:date="2024-08-25T13:39:00Z" w16du:dateUtc="2024-08-25T10:39:00Z"/>
          <w:sz w:val="22"/>
        </w:rPr>
      </w:pPr>
      <w:ins w:id="466" w:author="Thar Adeleh" w:date="2024-08-25T13:39:00Z" w16du:dateUtc="2024-08-25T10:39:00Z">
        <w:r>
          <w:rPr>
            <w:sz w:val="22"/>
          </w:rPr>
          <w:t>6.</w:t>
        </w:r>
        <w:r>
          <w:rPr>
            <w:sz w:val="22"/>
          </w:rPr>
          <w:tab/>
        </w:r>
        <w:r w:rsidRPr="001258B2">
          <w:rPr>
            <w:sz w:val="22"/>
          </w:rPr>
          <w:t xml:space="preserve">When a confidence interval for a </w:t>
        </w:r>
        <w:r>
          <w:rPr>
            <w:sz w:val="22"/>
          </w:rPr>
          <w:t>r</w:t>
        </w:r>
        <w:r w:rsidRPr="001258B2">
          <w:rPr>
            <w:sz w:val="22"/>
          </w:rPr>
          <w:t xml:space="preserve">elative </w:t>
        </w:r>
        <w:r>
          <w:rPr>
            <w:sz w:val="22"/>
          </w:rPr>
          <w:t>r</w:t>
        </w:r>
        <w:r w:rsidRPr="001258B2">
          <w:rPr>
            <w:sz w:val="22"/>
          </w:rPr>
          <w:t>isk statistic includes 1.0, there is a null relationship between the exposure and the disease/health outcome of interest.</w:t>
        </w:r>
      </w:ins>
    </w:p>
    <w:p w14:paraId="12E922F1" w14:textId="77777777" w:rsidR="00A35BB2" w:rsidRPr="00A1237C" w:rsidRDefault="00A35BB2" w:rsidP="00A35BB2">
      <w:pPr>
        <w:spacing w:line="280" w:lineRule="atLeast"/>
        <w:ind w:left="868" w:hanging="490"/>
        <w:rPr>
          <w:ins w:id="467" w:author="Thar Adeleh" w:date="2024-08-25T13:39:00Z" w16du:dateUtc="2024-08-25T10:39:00Z"/>
          <w:sz w:val="22"/>
        </w:rPr>
      </w:pPr>
      <w:ins w:id="468" w:author="Thar Adeleh" w:date="2024-08-25T13:39:00Z" w16du:dateUtc="2024-08-25T10:39:00Z">
        <w:r w:rsidRPr="00A1237C">
          <w:rPr>
            <w:sz w:val="22"/>
          </w:rPr>
          <w:t>*a.</w:t>
        </w:r>
        <w:r w:rsidRPr="00A1237C">
          <w:rPr>
            <w:sz w:val="22"/>
          </w:rPr>
          <w:tab/>
          <w:t>True</w:t>
        </w:r>
      </w:ins>
    </w:p>
    <w:p w14:paraId="14EE403C" w14:textId="77777777" w:rsidR="00A35BB2" w:rsidRPr="001258B2" w:rsidRDefault="00A35BB2" w:rsidP="00A35BB2">
      <w:pPr>
        <w:spacing w:line="280" w:lineRule="atLeast"/>
        <w:ind w:left="868" w:hanging="378"/>
        <w:rPr>
          <w:ins w:id="469" w:author="Thar Adeleh" w:date="2024-08-25T13:39:00Z" w16du:dateUtc="2024-08-25T10:39:00Z"/>
          <w:sz w:val="22"/>
        </w:rPr>
      </w:pPr>
      <w:ins w:id="470" w:author="Thar Adeleh" w:date="2024-08-25T13:39:00Z" w16du:dateUtc="2024-08-25T10:39:00Z">
        <w:r>
          <w:rPr>
            <w:sz w:val="22"/>
          </w:rPr>
          <w:t>b.</w:t>
        </w:r>
        <w:r>
          <w:rPr>
            <w:sz w:val="22"/>
          </w:rPr>
          <w:tab/>
        </w:r>
        <w:r w:rsidRPr="001258B2">
          <w:rPr>
            <w:sz w:val="22"/>
          </w:rPr>
          <w:t>F</w:t>
        </w:r>
        <w:r>
          <w:rPr>
            <w:sz w:val="22"/>
          </w:rPr>
          <w:t>alse</w:t>
        </w:r>
      </w:ins>
    </w:p>
    <w:p w14:paraId="1322F89E" w14:textId="77777777" w:rsidR="00A35BB2" w:rsidRPr="00EC7B4D" w:rsidRDefault="00A35BB2" w:rsidP="00A35BB2">
      <w:pPr>
        <w:pStyle w:val="H1"/>
        <w:tabs>
          <w:tab w:val="clear" w:pos="300"/>
        </w:tabs>
        <w:ind w:left="0" w:firstLine="0"/>
        <w:outlineLvl w:val="1"/>
        <w:rPr>
          <w:ins w:id="471" w:author="Thar Adeleh" w:date="2024-08-25T13:39:00Z" w16du:dateUtc="2024-08-25T10:39:00Z"/>
          <w:color w:val="000000" w:themeColor="text1"/>
        </w:rPr>
      </w:pPr>
      <w:ins w:id="472" w:author="Thar Adeleh" w:date="2024-08-25T13:39:00Z" w16du:dateUtc="2024-08-25T10:39:00Z">
        <w:r w:rsidRPr="00EC7B4D">
          <w:rPr>
            <w:color w:val="000000" w:themeColor="text1"/>
          </w:rPr>
          <w:t>Matching</w:t>
        </w:r>
      </w:ins>
    </w:p>
    <w:tbl>
      <w:tblPr>
        <w:tblStyle w:val="TableGrid"/>
        <w:tblW w:w="0" w:type="auto"/>
        <w:tblLook w:val="04A0" w:firstRow="1" w:lastRow="0" w:firstColumn="1" w:lastColumn="0" w:noHBand="0" w:noVBand="1"/>
      </w:tblPr>
      <w:tblGrid>
        <w:gridCol w:w="4675"/>
        <w:gridCol w:w="4675"/>
      </w:tblGrid>
      <w:tr w:rsidR="00A35BB2" w14:paraId="6A4355D6" w14:textId="77777777" w:rsidTr="00B47472">
        <w:trPr>
          <w:ins w:id="473" w:author="Thar Adeleh" w:date="2024-08-25T13:39:00Z" w16du:dateUtc="2024-08-25T10:39:00Z"/>
        </w:trPr>
        <w:tc>
          <w:tcPr>
            <w:tcW w:w="4675" w:type="dxa"/>
          </w:tcPr>
          <w:p w14:paraId="3FA88F6E" w14:textId="77777777" w:rsidR="00A35BB2" w:rsidRPr="008F3591" w:rsidRDefault="00A35BB2" w:rsidP="00B47472">
            <w:pPr>
              <w:numPr>
                <w:ilvl w:val="0"/>
                <w:numId w:val="5"/>
              </w:numPr>
              <w:rPr>
                <w:ins w:id="474" w:author="Thar Adeleh" w:date="2024-08-25T13:39:00Z" w16du:dateUtc="2024-08-25T10:39:00Z"/>
                <w:rFonts w:ascii="Times New Roman" w:hAnsi="Times New Roman" w:cs="Times New Roman"/>
                <w:sz w:val="22"/>
              </w:rPr>
            </w:pPr>
            <w:ins w:id="475" w:author="Thar Adeleh" w:date="2024-08-25T13:39:00Z" w16du:dateUtc="2024-08-25T10:39:00Z">
              <w:r w:rsidRPr="008F3591">
                <w:rPr>
                  <w:rFonts w:ascii="Times New Roman" w:hAnsi="Times New Roman" w:cs="Times New Roman"/>
                  <w:sz w:val="22"/>
                </w:rPr>
                <w:t>Biostatistics (C)</w:t>
              </w:r>
            </w:ins>
          </w:p>
        </w:tc>
        <w:tc>
          <w:tcPr>
            <w:tcW w:w="4675" w:type="dxa"/>
          </w:tcPr>
          <w:p w14:paraId="4093341F" w14:textId="77777777" w:rsidR="00A35BB2" w:rsidRPr="008F3591" w:rsidRDefault="00A35BB2" w:rsidP="00B47472">
            <w:pPr>
              <w:numPr>
                <w:ilvl w:val="0"/>
                <w:numId w:val="6"/>
              </w:numPr>
              <w:rPr>
                <w:ins w:id="476" w:author="Thar Adeleh" w:date="2024-08-25T13:39:00Z" w16du:dateUtc="2024-08-25T10:39:00Z"/>
                <w:rFonts w:ascii="Times New Roman" w:hAnsi="Times New Roman" w:cs="Times New Roman"/>
                <w:sz w:val="22"/>
              </w:rPr>
            </w:pPr>
            <w:ins w:id="477" w:author="Thar Adeleh" w:date="2024-08-25T13:39:00Z" w16du:dateUtc="2024-08-25T10:39:00Z">
              <w:r w:rsidRPr="008F3591">
                <w:rPr>
                  <w:rFonts w:ascii="Times New Roman" w:hAnsi="Times New Roman" w:cs="Times New Roman"/>
                  <w:sz w:val="22"/>
                </w:rPr>
                <w:t>Epidemiologic research studies that occur at a single point in time.</w:t>
              </w:r>
            </w:ins>
          </w:p>
        </w:tc>
      </w:tr>
      <w:tr w:rsidR="00A35BB2" w14:paraId="2D950738" w14:textId="77777777" w:rsidTr="00B47472">
        <w:trPr>
          <w:ins w:id="478" w:author="Thar Adeleh" w:date="2024-08-25T13:39:00Z" w16du:dateUtc="2024-08-25T10:39:00Z"/>
        </w:trPr>
        <w:tc>
          <w:tcPr>
            <w:tcW w:w="4675" w:type="dxa"/>
          </w:tcPr>
          <w:p w14:paraId="3440E502" w14:textId="77777777" w:rsidR="00A35BB2" w:rsidRPr="008F3591" w:rsidRDefault="00A35BB2" w:rsidP="00B47472">
            <w:pPr>
              <w:numPr>
                <w:ilvl w:val="0"/>
                <w:numId w:val="5"/>
              </w:numPr>
              <w:rPr>
                <w:ins w:id="479" w:author="Thar Adeleh" w:date="2024-08-25T13:39:00Z" w16du:dateUtc="2024-08-25T10:39:00Z"/>
                <w:rFonts w:ascii="Times New Roman" w:hAnsi="Times New Roman" w:cs="Times New Roman"/>
                <w:sz w:val="22"/>
              </w:rPr>
            </w:pPr>
            <w:ins w:id="480" w:author="Thar Adeleh" w:date="2024-08-25T13:39:00Z" w16du:dateUtc="2024-08-25T10:39:00Z">
              <w:r w:rsidRPr="008F3591">
                <w:rPr>
                  <w:rFonts w:ascii="Times New Roman" w:hAnsi="Times New Roman" w:cs="Times New Roman"/>
                  <w:sz w:val="22"/>
                </w:rPr>
                <w:t xml:space="preserve">Prospective </w:t>
              </w:r>
              <w:r>
                <w:rPr>
                  <w:rFonts w:ascii="Times New Roman" w:hAnsi="Times New Roman" w:cs="Times New Roman"/>
                  <w:sz w:val="22"/>
                </w:rPr>
                <w:t>c</w:t>
              </w:r>
              <w:r w:rsidRPr="008F3591">
                <w:rPr>
                  <w:rFonts w:ascii="Times New Roman" w:hAnsi="Times New Roman" w:cs="Times New Roman"/>
                  <w:sz w:val="22"/>
                </w:rPr>
                <w:t xml:space="preserve">ohort </w:t>
              </w:r>
              <w:r>
                <w:rPr>
                  <w:rFonts w:ascii="Times New Roman" w:hAnsi="Times New Roman" w:cs="Times New Roman"/>
                  <w:sz w:val="22"/>
                </w:rPr>
                <w:t>s</w:t>
              </w:r>
              <w:r w:rsidRPr="008F3591">
                <w:rPr>
                  <w:rFonts w:ascii="Times New Roman" w:hAnsi="Times New Roman" w:cs="Times New Roman"/>
                  <w:sz w:val="22"/>
                </w:rPr>
                <w:t xml:space="preserve">tudy </w:t>
              </w:r>
              <w:r>
                <w:rPr>
                  <w:rFonts w:ascii="Times New Roman" w:hAnsi="Times New Roman" w:cs="Times New Roman"/>
                  <w:sz w:val="22"/>
                </w:rPr>
                <w:t>d</w:t>
              </w:r>
              <w:r w:rsidRPr="008F3591">
                <w:rPr>
                  <w:rFonts w:ascii="Times New Roman" w:hAnsi="Times New Roman" w:cs="Times New Roman"/>
                  <w:sz w:val="22"/>
                </w:rPr>
                <w:t>esign (E)</w:t>
              </w:r>
            </w:ins>
          </w:p>
        </w:tc>
        <w:tc>
          <w:tcPr>
            <w:tcW w:w="4675" w:type="dxa"/>
          </w:tcPr>
          <w:p w14:paraId="389E57A4" w14:textId="77777777" w:rsidR="00A35BB2" w:rsidRPr="008F3591" w:rsidRDefault="00A35BB2" w:rsidP="00B47472">
            <w:pPr>
              <w:numPr>
                <w:ilvl w:val="0"/>
                <w:numId w:val="6"/>
              </w:numPr>
              <w:rPr>
                <w:ins w:id="481" w:author="Thar Adeleh" w:date="2024-08-25T13:39:00Z" w16du:dateUtc="2024-08-25T10:39:00Z"/>
                <w:rFonts w:ascii="Times New Roman" w:hAnsi="Times New Roman" w:cs="Times New Roman"/>
                <w:sz w:val="22"/>
              </w:rPr>
            </w:pPr>
            <w:ins w:id="482" w:author="Thar Adeleh" w:date="2024-08-25T13:39:00Z" w16du:dateUtc="2024-08-25T10:39:00Z">
              <w:r w:rsidRPr="008F3591">
                <w:rPr>
                  <w:rFonts w:ascii="Times New Roman" w:hAnsi="Times New Roman" w:cs="Times New Roman"/>
                  <w:sz w:val="22"/>
                </w:rPr>
                <w:t>Epidemiologic research studies that retrospectively compare the exposure status of individuals specifically selected due to having the disease/health outcome of interest w</w:t>
              </w:r>
              <w:r>
                <w:rPr>
                  <w:rFonts w:ascii="Times New Roman" w:hAnsi="Times New Roman" w:cs="Times New Roman"/>
                  <w:sz w:val="22"/>
                </w:rPr>
                <w:t>ith</w:t>
              </w:r>
              <w:r w:rsidRPr="008F3591">
                <w:rPr>
                  <w:rFonts w:ascii="Times New Roman" w:hAnsi="Times New Roman" w:cs="Times New Roman"/>
                  <w:sz w:val="22"/>
                </w:rPr>
                <w:t xml:space="preserve"> </w:t>
              </w:r>
              <w:r>
                <w:rPr>
                  <w:rFonts w:ascii="Times New Roman" w:hAnsi="Times New Roman" w:cs="Times New Roman"/>
                  <w:sz w:val="22"/>
                </w:rPr>
                <w:t>that</w:t>
              </w:r>
              <w:r w:rsidRPr="008F3591">
                <w:rPr>
                  <w:rFonts w:ascii="Times New Roman" w:hAnsi="Times New Roman" w:cs="Times New Roman"/>
                  <w:sz w:val="22"/>
                </w:rPr>
                <w:t xml:space="preserve"> o</w:t>
              </w:r>
              <w:r>
                <w:rPr>
                  <w:rFonts w:ascii="Times New Roman" w:hAnsi="Times New Roman" w:cs="Times New Roman"/>
                  <w:sz w:val="22"/>
                </w:rPr>
                <w:t>f</w:t>
              </w:r>
              <w:r w:rsidRPr="008F3591">
                <w:rPr>
                  <w:rFonts w:ascii="Times New Roman" w:hAnsi="Times New Roman" w:cs="Times New Roman"/>
                  <w:sz w:val="22"/>
                </w:rPr>
                <w:t xml:space="preserve"> individuals without this disease/health outcome.</w:t>
              </w:r>
            </w:ins>
          </w:p>
        </w:tc>
      </w:tr>
      <w:tr w:rsidR="00A35BB2" w14:paraId="6815FA72" w14:textId="77777777" w:rsidTr="00B47472">
        <w:trPr>
          <w:ins w:id="483" w:author="Thar Adeleh" w:date="2024-08-25T13:39:00Z" w16du:dateUtc="2024-08-25T10:39:00Z"/>
        </w:trPr>
        <w:tc>
          <w:tcPr>
            <w:tcW w:w="4675" w:type="dxa"/>
          </w:tcPr>
          <w:p w14:paraId="4942C49D" w14:textId="77777777" w:rsidR="00A35BB2" w:rsidRPr="008F3591" w:rsidRDefault="00A35BB2" w:rsidP="00B47472">
            <w:pPr>
              <w:numPr>
                <w:ilvl w:val="0"/>
                <w:numId w:val="5"/>
              </w:numPr>
              <w:rPr>
                <w:ins w:id="484" w:author="Thar Adeleh" w:date="2024-08-25T13:39:00Z" w16du:dateUtc="2024-08-25T10:39:00Z"/>
                <w:rFonts w:ascii="Times New Roman" w:hAnsi="Times New Roman" w:cs="Times New Roman"/>
                <w:sz w:val="22"/>
              </w:rPr>
            </w:pPr>
            <w:ins w:id="485" w:author="Thar Adeleh" w:date="2024-08-25T13:39:00Z" w16du:dateUtc="2024-08-25T10:39:00Z">
              <w:r w:rsidRPr="008F3591">
                <w:rPr>
                  <w:rFonts w:ascii="Times New Roman" w:hAnsi="Times New Roman" w:cs="Times New Roman"/>
                  <w:sz w:val="22"/>
                </w:rPr>
                <w:t xml:space="preserve">Relative </w:t>
              </w:r>
              <w:r>
                <w:rPr>
                  <w:rFonts w:ascii="Times New Roman" w:hAnsi="Times New Roman" w:cs="Times New Roman"/>
                  <w:sz w:val="22"/>
                </w:rPr>
                <w:t>r</w:t>
              </w:r>
              <w:r w:rsidRPr="008F3591">
                <w:rPr>
                  <w:rFonts w:ascii="Times New Roman" w:hAnsi="Times New Roman" w:cs="Times New Roman"/>
                  <w:sz w:val="22"/>
                </w:rPr>
                <w:t>isk (D)</w:t>
              </w:r>
            </w:ins>
          </w:p>
        </w:tc>
        <w:tc>
          <w:tcPr>
            <w:tcW w:w="4675" w:type="dxa"/>
          </w:tcPr>
          <w:p w14:paraId="217D89A3" w14:textId="77777777" w:rsidR="00A35BB2" w:rsidRPr="008F3591" w:rsidRDefault="00A35BB2" w:rsidP="00B47472">
            <w:pPr>
              <w:numPr>
                <w:ilvl w:val="0"/>
                <w:numId w:val="6"/>
              </w:numPr>
              <w:rPr>
                <w:ins w:id="486" w:author="Thar Adeleh" w:date="2024-08-25T13:39:00Z" w16du:dateUtc="2024-08-25T10:39:00Z"/>
                <w:rFonts w:ascii="Times New Roman" w:hAnsi="Times New Roman" w:cs="Times New Roman"/>
                <w:sz w:val="22"/>
              </w:rPr>
            </w:pPr>
            <w:ins w:id="487" w:author="Thar Adeleh" w:date="2024-08-25T13:39:00Z" w16du:dateUtc="2024-08-25T10:39:00Z">
              <w:r w:rsidRPr="008F3591">
                <w:rPr>
                  <w:rFonts w:ascii="Times New Roman" w:hAnsi="Times New Roman" w:cs="Times New Roman"/>
                  <w:sz w:val="22"/>
                </w:rPr>
                <w:t>Scientific discipline that offers a set of tools to evaluate the quality of measures and to construct models that enable us to compare health outcomes across populations and exposures.</w:t>
              </w:r>
            </w:ins>
          </w:p>
        </w:tc>
      </w:tr>
      <w:tr w:rsidR="00A35BB2" w14:paraId="2882C83A" w14:textId="77777777" w:rsidTr="00B47472">
        <w:trPr>
          <w:ins w:id="488" w:author="Thar Adeleh" w:date="2024-08-25T13:39:00Z" w16du:dateUtc="2024-08-25T10:39:00Z"/>
        </w:trPr>
        <w:tc>
          <w:tcPr>
            <w:tcW w:w="4675" w:type="dxa"/>
          </w:tcPr>
          <w:p w14:paraId="2E35C527" w14:textId="77777777" w:rsidR="00A35BB2" w:rsidRPr="008F3591" w:rsidRDefault="00A35BB2" w:rsidP="00B47472">
            <w:pPr>
              <w:numPr>
                <w:ilvl w:val="0"/>
                <w:numId w:val="5"/>
              </w:numPr>
              <w:rPr>
                <w:ins w:id="489" w:author="Thar Adeleh" w:date="2024-08-25T13:39:00Z" w16du:dateUtc="2024-08-25T10:39:00Z"/>
                <w:rFonts w:ascii="Times New Roman" w:hAnsi="Times New Roman" w:cs="Times New Roman"/>
                <w:sz w:val="22"/>
              </w:rPr>
            </w:pPr>
            <w:ins w:id="490" w:author="Thar Adeleh" w:date="2024-08-25T13:39:00Z" w16du:dateUtc="2024-08-25T10:39:00Z">
              <w:r w:rsidRPr="008F3591">
                <w:rPr>
                  <w:rFonts w:ascii="Times New Roman" w:hAnsi="Times New Roman" w:cs="Times New Roman"/>
                  <w:sz w:val="22"/>
                </w:rPr>
                <w:t xml:space="preserve">Cross-sectional </w:t>
              </w:r>
              <w:r>
                <w:rPr>
                  <w:rFonts w:ascii="Times New Roman" w:hAnsi="Times New Roman" w:cs="Times New Roman"/>
                  <w:sz w:val="22"/>
                </w:rPr>
                <w:t>s</w:t>
              </w:r>
              <w:r w:rsidRPr="008F3591">
                <w:rPr>
                  <w:rFonts w:ascii="Times New Roman" w:hAnsi="Times New Roman" w:cs="Times New Roman"/>
                  <w:sz w:val="22"/>
                </w:rPr>
                <w:t xml:space="preserve">tudy </w:t>
              </w:r>
              <w:r>
                <w:rPr>
                  <w:rFonts w:ascii="Times New Roman" w:hAnsi="Times New Roman" w:cs="Times New Roman"/>
                  <w:sz w:val="22"/>
                </w:rPr>
                <w:t>d</w:t>
              </w:r>
              <w:r w:rsidRPr="008F3591">
                <w:rPr>
                  <w:rFonts w:ascii="Times New Roman" w:hAnsi="Times New Roman" w:cs="Times New Roman"/>
                  <w:sz w:val="22"/>
                </w:rPr>
                <w:t>esign (A)</w:t>
              </w:r>
            </w:ins>
          </w:p>
        </w:tc>
        <w:tc>
          <w:tcPr>
            <w:tcW w:w="4675" w:type="dxa"/>
          </w:tcPr>
          <w:p w14:paraId="5FD9258F" w14:textId="77777777" w:rsidR="00A35BB2" w:rsidRPr="008F3591" w:rsidRDefault="00A35BB2" w:rsidP="00B47472">
            <w:pPr>
              <w:numPr>
                <w:ilvl w:val="0"/>
                <w:numId w:val="6"/>
              </w:numPr>
              <w:rPr>
                <w:ins w:id="491" w:author="Thar Adeleh" w:date="2024-08-25T13:39:00Z" w16du:dateUtc="2024-08-25T10:39:00Z"/>
                <w:rFonts w:ascii="Times New Roman" w:hAnsi="Times New Roman" w:cs="Times New Roman"/>
                <w:sz w:val="22"/>
              </w:rPr>
            </w:pPr>
            <w:ins w:id="492" w:author="Thar Adeleh" w:date="2024-08-25T13:39:00Z" w16du:dateUtc="2024-08-25T10:39:00Z">
              <w:r w:rsidRPr="008F3591">
                <w:rPr>
                  <w:rFonts w:ascii="Times New Roman" w:hAnsi="Times New Roman" w:cs="Times New Roman"/>
                  <w:sz w:val="22"/>
                </w:rPr>
                <w:t xml:space="preserve">Epidemiology measure that is used to </w:t>
              </w:r>
              <w:r w:rsidRPr="008F3591">
                <w:rPr>
                  <w:rFonts w:ascii="Times New Roman" w:hAnsi="Times New Roman" w:cs="Times New Roman"/>
                  <w:sz w:val="22"/>
                </w:rPr>
                <w:lastRenderedPageBreak/>
                <w:t>calculate the ratio of probabilities of disease among populations exposed and not exposed to a risk factor.</w:t>
              </w:r>
            </w:ins>
          </w:p>
        </w:tc>
      </w:tr>
      <w:tr w:rsidR="00A35BB2" w14:paraId="2EFF3151" w14:textId="77777777" w:rsidTr="00B47472">
        <w:trPr>
          <w:ins w:id="493" w:author="Thar Adeleh" w:date="2024-08-25T13:39:00Z" w16du:dateUtc="2024-08-25T10:39:00Z"/>
        </w:trPr>
        <w:tc>
          <w:tcPr>
            <w:tcW w:w="4675" w:type="dxa"/>
          </w:tcPr>
          <w:p w14:paraId="3C48146A" w14:textId="77777777" w:rsidR="00A35BB2" w:rsidRPr="008F3591" w:rsidRDefault="00A35BB2" w:rsidP="00B47472">
            <w:pPr>
              <w:numPr>
                <w:ilvl w:val="0"/>
                <w:numId w:val="5"/>
              </w:numPr>
              <w:rPr>
                <w:ins w:id="494" w:author="Thar Adeleh" w:date="2024-08-25T13:39:00Z" w16du:dateUtc="2024-08-25T10:39:00Z"/>
                <w:rFonts w:ascii="Times New Roman" w:hAnsi="Times New Roman" w:cs="Times New Roman"/>
                <w:sz w:val="22"/>
              </w:rPr>
            </w:pPr>
            <w:ins w:id="495" w:author="Thar Adeleh" w:date="2024-08-25T13:39:00Z" w16du:dateUtc="2024-08-25T10:39:00Z">
              <w:r w:rsidRPr="008F3591">
                <w:rPr>
                  <w:rFonts w:ascii="Times New Roman" w:hAnsi="Times New Roman" w:cs="Times New Roman"/>
                  <w:sz w:val="22"/>
                </w:rPr>
                <w:lastRenderedPageBreak/>
                <w:t>Case</w:t>
              </w:r>
              <w:r>
                <w:rPr>
                  <w:sz w:val="22"/>
                </w:rPr>
                <w:t>–</w:t>
              </w:r>
              <w:r>
                <w:rPr>
                  <w:rFonts w:ascii="Times New Roman" w:hAnsi="Times New Roman" w:cs="Times New Roman"/>
                  <w:sz w:val="22"/>
                </w:rPr>
                <w:t>c</w:t>
              </w:r>
              <w:r w:rsidRPr="008F3591">
                <w:rPr>
                  <w:rFonts w:ascii="Times New Roman" w:hAnsi="Times New Roman" w:cs="Times New Roman"/>
                  <w:sz w:val="22"/>
                </w:rPr>
                <w:t xml:space="preserve">ontrol </w:t>
              </w:r>
              <w:r>
                <w:rPr>
                  <w:rFonts w:ascii="Times New Roman" w:hAnsi="Times New Roman" w:cs="Times New Roman"/>
                  <w:sz w:val="22"/>
                </w:rPr>
                <w:t>s</w:t>
              </w:r>
              <w:r w:rsidRPr="008F3591">
                <w:rPr>
                  <w:rFonts w:ascii="Times New Roman" w:hAnsi="Times New Roman" w:cs="Times New Roman"/>
                  <w:sz w:val="22"/>
                </w:rPr>
                <w:t xml:space="preserve">tudy </w:t>
              </w:r>
              <w:r>
                <w:rPr>
                  <w:rFonts w:ascii="Times New Roman" w:hAnsi="Times New Roman" w:cs="Times New Roman"/>
                  <w:sz w:val="22"/>
                </w:rPr>
                <w:t>d</w:t>
              </w:r>
              <w:r w:rsidRPr="008F3591">
                <w:rPr>
                  <w:rFonts w:ascii="Times New Roman" w:hAnsi="Times New Roman" w:cs="Times New Roman"/>
                  <w:sz w:val="22"/>
                </w:rPr>
                <w:t>esign (B)</w:t>
              </w:r>
            </w:ins>
          </w:p>
        </w:tc>
        <w:tc>
          <w:tcPr>
            <w:tcW w:w="4675" w:type="dxa"/>
          </w:tcPr>
          <w:p w14:paraId="3443FAF4" w14:textId="77777777" w:rsidR="00A35BB2" w:rsidRPr="008F3591" w:rsidRDefault="00A35BB2" w:rsidP="00B47472">
            <w:pPr>
              <w:numPr>
                <w:ilvl w:val="0"/>
                <w:numId w:val="6"/>
              </w:numPr>
              <w:rPr>
                <w:ins w:id="496" w:author="Thar Adeleh" w:date="2024-08-25T13:39:00Z" w16du:dateUtc="2024-08-25T10:39:00Z"/>
                <w:rFonts w:ascii="Times New Roman" w:hAnsi="Times New Roman" w:cs="Times New Roman"/>
                <w:sz w:val="22"/>
              </w:rPr>
            </w:pPr>
            <w:ins w:id="497" w:author="Thar Adeleh" w:date="2024-08-25T13:39:00Z" w16du:dateUtc="2024-08-25T10:39:00Z">
              <w:r w:rsidRPr="008F3591">
                <w:rPr>
                  <w:rFonts w:ascii="Times New Roman" w:hAnsi="Times New Roman" w:cs="Times New Roman"/>
                  <w:sz w:val="22"/>
                </w:rPr>
                <w:t xml:space="preserve">Epidemiologic studies that follow a group without the health condition of interest for some period of time to determine the incidence of this health condition in the exposed versus </w:t>
              </w:r>
              <w:r>
                <w:rPr>
                  <w:rFonts w:ascii="Times New Roman" w:hAnsi="Times New Roman" w:cs="Times New Roman"/>
                  <w:sz w:val="22"/>
                </w:rPr>
                <w:t xml:space="preserve">the </w:t>
              </w:r>
              <w:r w:rsidRPr="008F3591">
                <w:rPr>
                  <w:rFonts w:ascii="Times New Roman" w:hAnsi="Times New Roman" w:cs="Times New Roman"/>
                  <w:sz w:val="22"/>
                </w:rPr>
                <w:t>unexposed group.</w:t>
              </w:r>
            </w:ins>
          </w:p>
        </w:tc>
      </w:tr>
    </w:tbl>
    <w:p w14:paraId="0F13BFA1" w14:textId="77777777" w:rsidR="00A35BB2" w:rsidRPr="001258B2" w:rsidRDefault="00A35BB2" w:rsidP="00A35BB2">
      <w:pPr>
        <w:pStyle w:val="H1"/>
        <w:tabs>
          <w:tab w:val="clear" w:pos="300"/>
        </w:tabs>
        <w:ind w:left="0" w:firstLine="0"/>
        <w:outlineLvl w:val="1"/>
        <w:rPr>
          <w:ins w:id="498" w:author="Thar Adeleh" w:date="2024-08-25T13:39:00Z" w16du:dateUtc="2024-08-25T10:39:00Z"/>
          <w:color w:val="000000" w:themeColor="text1"/>
        </w:rPr>
      </w:pPr>
      <w:ins w:id="499" w:author="Thar Adeleh" w:date="2024-08-25T13:39:00Z" w16du:dateUtc="2024-08-25T10:39:00Z">
        <w:r w:rsidRPr="001258B2">
          <w:rPr>
            <w:color w:val="000000" w:themeColor="text1"/>
          </w:rPr>
          <w:t>Short essay</w:t>
        </w:r>
      </w:ins>
    </w:p>
    <w:p w14:paraId="03AB36BE" w14:textId="77777777" w:rsidR="00A35BB2" w:rsidRPr="001258B2" w:rsidRDefault="00A35BB2" w:rsidP="00A35BB2">
      <w:pPr>
        <w:spacing w:line="280" w:lineRule="atLeast"/>
        <w:ind w:left="360" w:hanging="360"/>
        <w:rPr>
          <w:ins w:id="500" w:author="Thar Adeleh" w:date="2024-08-25T13:39:00Z" w16du:dateUtc="2024-08-25T10:39:00Z"/>
          <w:sz w:val="22"/>
        </w:rPr>
      </w:pPr>
      <w:ins w:id="501" w:author="Thar Adeleh" w:date="2024-08-25T13:39:00Z" w16du:dateUtc="2024-08-25T10:39:00Z">
        <w:r>
          <w:rPr>
            <w:sz w:val="22"/>
          </w:rPr>
          <w:t>1.</w:t>
        </w:r>
        <w:r>
          <w:rPr>
            <w:sz w:val="22"/>
          </w:rPr>
          <w:tab/>
        </w:r>
        <w:r w:rsidRPr="001258B2">
          <w:rPr>
            <w:sz w:val="22"/>
          </w:rPr>
          <w:t>Briefly describe the principles of equity and how equity differs from equality.</w:t>
        </w:r>
      </w:ins>
    </w:p>
    <w:p w14:paraId="5A5FD3CA" w14:textId="77777777" w:rsidR="00A35BB2" w:rsidRPr="001258B2" w:rsidRDefault="00A35BB2" w:rsidP="00A35BB2">
      <w:pPr>
        <w:spacing w:line="280" w:lineRule="atLeast"/>
        <w:ind w:left="360" w:hanging="360"/>
        <w:rPr>
          <w:ins w:id="502" w:author="Thar Adeleh" w:date="2024-08-25T13:39:00Z" w16du:dateUtc="2024-08-25T10:39:00Z"/>
          <w:sz w:val="22"/>
        </w:rPr>
      </w:pPr>
      <w:ins w:id="503" w:author="Thar Adeleh" w:date="2024-08-25T13:39:00Z" w16du:dateUtc="2024-08-25T10:39:00Z">
        <w:r>
          <w:rPr>
            <w:sz w:val="22"/>
          </w:rPr>
          <w:t>2.</w:t>
        </w:r>
        <w:r>
          <w:rPr>
            <w:sz w:val="22"/>
          </w:rPr>
          <w:tab/>
        </w:r>
        <w:r w:rsidRPr="001258B2">
          <w:rPr>
            <w:sz w:val="22"/>
          </w:rPr>
          <w:t>Describe how public health nutrition differ</w:t>
        </w:r>
        <w:r>
          <w:rPr>
            <w:sz w:val="22"/>
          </w:rPr>
          <w:t>s</w:t>
        </w:r>
        <w:r w:rsidRPr="001258B2">
          <w:rPr>
            <w:sz w:val="22"/>
          </w:rPr>
          <w:t xml:space="preserve"> from clinical/medical nutrition.</w:t>
        </w:r>
      </w:ins>
    </w:p>
    <w:p w14:paraId="294CD223" w14:textId="77777777" w:rsidR="00A35BB2" w:rsidRPr="001258B2" w:rsidRDefault="00A35BB2" w:rsidP="00A35BB2">
      <w:pPr>
        <w:spacing w:line="280" w:lineRule="atLeast"/>
        <w:ind w:left="360" w:hanging="360"/>
        <w:rPr>
          <w:ins w:id="504" w:author="Thar Adeleh" w:date="2024-08-25T13:39:00Z" w16du:dateUtc="2024-08-25T10:39:00Z"/>
          <w:sz w:val="22"/>
        </w:rPr>
      </w:pPr>
      <w:ins w:id="505" w:author="Thar Adeleh" w:date="2024-08-25T13:39:00Z" w16du:dateUtc="2024-08-25T10:39:00Z">
        <w:r>
          <w:rPr>
            <w:sz w:val="22"/>
          </w:rPr>
          <w:t>3.</w:t>
        </w:r>
        <w:r>
          <w:rPr>
            <w:sz w:val="22"/>
          </w:rPr>
          <w:tab/>
        </w:r>
        <w:r w:rsidRPr="001258B2">
          <w:rPr>
            <w:sz w:val="22"/>
          </w:rPr>
          <w:t>Briefly define the terms “</w:t>
        </w:r>
        <w:r>
          <w:rPr>
            <w:sz w:val="22"/>
          </w:rPr>
          <w:t>r</w:t>
        </w:r>
        <w:r w:rsidRPr="001258B2">
          <w:rPr>
            <w:sz w:val="22"/>
          </w:rPr>
          <w:t xml:space="preserve">elative </w:t>
        </w:r>
        <w:r>
          <w:rPr>
            <w:sz w:val="22"/>
          </w:rPr>
          <w:t>r</w:t>
        </w:r>
        <w:r w:rsidRPr="001258B2">
          <w:rPr>
            <w:sz w:val="22"/>
          </w:rPr>
          <w:t>isk” and “</w:t>
        </w:r>
        <w:r>
          <w:rPr>
            <w:sz w:val="22"/>
          </w:rPr>
          <w:t>o</w:t>
        </w:r>
        <w:r w:rsidRPr="001258B2">
          <w:rPr>
            <w:sz w:val="22"/>
          </w:rPr>
          <w:t xml:space="preserve">dds </w:t>
        </w:r>
        <w:r>
          <w:rPr>
            <w:sz w:val="22"/>
          </w:rPr>
          <w:t>r</w:t>
        </w:r>
        <w:r w:rsidRPr="001258B2">
          <w:rPr>
            <w:sz w:val="22"/>
          </w:rPr>
          <w:t>atio” and how these two differ from each other.</w:t>
        </w:r>
      </w:ins>
    </w:p>
    <w:p w14:paraId="032655D2" w14:textId="77777777" w:rsidR="00A35BB2" w:rsidRPr="001258B2" w:rsidRDefault="00A35BB2" w:rsidP="00A35BB2">
      <w:pPr>
        <w:spacing w:line="280" w:lineRule="atLeast"/>
        <w:ind w:left="360" w:hanging="360"/>
        <w:rPr>
          <w:ins w:id="506" w:author="Thar Adeleh" w:date="2024-08-25T13:39:00Z" w16du:dateUtc="2024-08-25T10:39:00Z"/>
          <w:sz w:val="22"/>
        </w:rPr>
      </w:pPr>
      <w:ins w:id="507" w:author="Thar Adeleh" w:date="2024-08-25T13:39:00Z" w16du:dateUtc="2024-08-25T10:39:00Z">
        <w:r>
          <w:rPr>
            <w:sz w:val="22"/>
          </w:rPr>
          <w:t>4.</w:t>
        </w:r>
        <w:r>
          <w:rPr>
            <w:sz w:val="22"/>
          </w:rPr>
          <w:tab/>
        </w:r>
        <w:r w:rsidRPr="001258B2">
          <w:rPr>
            <w:sz w:val="22"/>
          </w:rPr>
          <w:t xml:space="preserve">Explain </w:t>
        </w:r>
        <w:r>
          <w:rPr>
            <w:sz w:val="22"/>
          </w:rPr>
          <w:t>h</w:t>
        </w:r>
        <w:r w:rsidRPr="001258B2">
          <w:rPr>
            <w:sz w:val="22"/>
          </w:rPr>
          <w:t>o</w:t>
        </w:r>
        <w:r>
          <w:rPr>
            <w:sz w:val="22"/>
          </w:rPr>
          <w:t>w</w:t>
        </w:r>
        <w:r w:rsidRPr="001258B2">
          <w:rPr>
            <w:sz w:val="22"/>
          </w:rPr>
          <w:t xml:space="preserve"> </w:t>
        </w:r>
        <w:r>
          <w:rPr>
            <w:sz w:val="22"/>
          </w:rPr>
          <w:t>e</w:t>
        </w:r>
        <w:r w:rsidRPr="001258B2">
          <w:rPr>
            <w:sz w:val="22"/>
          </w:rPr>
          <w:t xml:space="preserve">pidemiology and </w:t>
        </w:r>
        <w:r>
          <w:rPr>
            <w:sz w:val="22"/>
          </w:rPr>
          <w:t>p</w:t>
        </w:r>
        <w:r w:rsidRPr="001258B2">
          <w:rPr>
            <w:sz w:val="22"/>
          </w:rPr>
          <w:t xml:space="preserve">ublic </w:t>
        </w:r>
        <w:r>
          <w:rPr>
            <w:sz w:val="22"/>
          </w:rPr>
          <w:t>h</w:t>
        </w:r>
        <w:r w:rsidRPr="001258B2">
          <w:rPr>
            <w:sz w:val="22"/>
          </w:rPr>
          <w:t xml:space="preserve">ealth </w:t>
        </w:r>
        <w:r>
          <w:rPr>
            <w:sz w:val="22"/>
          </w:rPr>
          <w:t>i</w:t>
        </w:r>
        <w:r w:rsidRPr="001258B2">
          <w:rPr>
            <w:sz w:val="22"/>
          </w:rPr>
          <w:t>nterventions are intertwined.</w:t>
        </w:r>
      </w:ins>
    </w:p>
    <w:p w14:paraId="70B7093E" w14:textId="77777777" w:rsidR="00A35BB2" w:rsidRPr="001258B2" w:rsidRDefault="00A35BB2" w:rsidP="00A35BB2">
      <w:pPr>
        <w:spacing w:line="280" w:lineRule="atLeast"/>
        <w:ind w:left="360" w:hanging="360"/>
        <w:rPr>
          <w:ins w:id="508" w:author="Thar Adeleh" w:date="2024-08-25T13:39:00Z" w16du:dateUtc="2024-08-25T10:39:00Z"/>
          <w:sz w:val="22"/>
        </w:rPr>
      </w:pPr>
      <w:ins w:id="509" w:author="Thar Adeleh" w:date="2024-08-25T13:39:00Z" w16du:dateUtc="2024-08-25T10:39:00Z">
        <w:r>
          <w:rPr>
            <w:sz w:val="22"/>
          </w:rPr>
          <w:t>5.</w:t>
        </w:r>
        <w:r>
          <w:rPr>
            <w:sz w:val="22"/>
          </w:rPr>
          <w:tab/>
        </w:r>
        <w:r w:rsidRPr="001258B2">
          <w:rPr>
            <w:sz w:val="22"/>
          </w:rPr>
          <w:t>How might researchers identify and address potential confounders in epidemiologic research studies?</w:t>
        </w:r>
      </w:ins>
    </w:p>
    <w:p w14:paraId="38EA72F5" w14:textId="77777777" w:rsidR="00A35BB2" w:rsidRPr="001258B2" w:rsidRDefault="00A35BB2" w:rsidP="00A35BB2">
      <w:pPr>
        <w:spacing w:line="280" w:lineRule="atLeast"/>
        <w:ind w:left="360" w:hanging="360"/>
        <w:rPr>
          <w:ins w:id="510" w:author="Thar Adeleh" w:date="2024-08-25T13:39:00Z" w16du:dateUtc="2024-08-25T10:39:00Z"/>
          <w:sz w:val="22"/>
        </w:rPr>
      </w:pPr>
      <w:ins w:id="511" w:author="Thar Adeleh" w:date="2024-08-25T13:39:00Z" w16du:dateUtc="2024-08-25T10:39:00Z">
        <w:r>
          <w:rPr>
            <w:sz w:val="22"/>
          </w:rPr>
          <w:t>6.</w:t>
        </w:r>
        <w:r>
          <w:rPr>
            <w:sz w:val="22"/>
          </w:rPr>
          <w:tab/>
        </w:r>
        <w:r w:rsidRPr="001258B2">
          <w:rPr>
            <w:sz w:val="22"/>
          </w:rPr>
          <w:t xml:space="preserve">Explain the differences between prospective and retrospective cohort studies, including advantages and disadvantages of each design. </w:t>
        </w:r>
      </w:ins>
    </w:p>
    <w:p w14:paraId="1548ECE9" w14:textId="77777777" w:rsidR="00A35BB2" w:rsidRDefault="00A35BB2" w:rsidP="00A35BB2">
      <w:pPr>
        <w:rPr>
          <w:ins w:id="512" w:author="Thar Adeleh" w:date="2024-08-25T13:39:00Z" w16du:dateUtc="2024-08-25T10:39:00Z"/>
        </w:rPr>
      </w:pPr>
      <w:ins w:id="513" w:author="Thar Adeleh" w:date="2024-08-25T13:39:00Z" w16du:dateUtc="2024-08-25T10:39:00Z">
        <w:r>
          <w:br w:type="page"/>
        </w:r>
      </w:ins>
    </w:p>
    <w:p w14:paraId="25A0665B" w14:textId="303DDD0A" w:rsidR="00D730BC" w:rsidRPr="009414E0" w:rsidDel="00A35BB2" w:rsidRDefault="00C26A73" w:rsidP="002208F4">
      <w:pPr>
        <w:suppressAutoHyphens/>
        <w:autoSpaceDE w:val="0"/>
        <w:autoSpaceDN w:val="0"/>
        <w:adjustRightInd w:val="0"/>
        <w:spacing w:line="640" w:lineRule="atLeast"/>
        <w:jc w:val="center"/>
        <w:textAlignment w:val="center"/>
        <w:rPr>
          <w:del w:id="514" w:author="Thar Adeleh" w:date="2024-08-25T13:39:00Z" w16du:dateUtc="2024-08-25T10:39:00Z"/>
          <w:rFonts w:ascii="Helvetica" w:eastAsia="MS Mincho" w:hAnsi="Helvetica" w:cs="AkzidenzGroteskBQ-Cnd"/>
          <w:color w:val="FFFFFF"/>
          <w:spacing w:val="17"/>
          <w:w w:val="106"/>
          <w:sz w:val="42"/>
          <w:szCs w:val="42"/>
        </w:rPr>
      </w:pPr>
      <w:del w:id="515" w:author="Thar Adeleh" w:date="2024-08-25T13:39:00Z" w16du:dateUtc="2024-08-25T10:39:00Z">
        <w:r w:rsidDel="00A35BB2">
          <w:rPr>
            <w:rFonts w:ascii="Helvetica" w:eastAsia="MS Mincho" w:hAnsi="Helvetica" w:cs="AkzidenzGroteskBQ-Cnd"/>
            <w:noProof/>
            <w:color w:val="FFFFFF"/>
            <w:spacing w:val="17"/>
            <w:w w:val="106"/>
            <w:sz w:val="42"/>
            <w:szCs w:val="42"/>
            <w:lang w:val="en-IN" w:eastAsia="en-IN"/>
          </w:rPr>
          <w:lastRenderedPageBreak/>
          <mc:AlternateContent>
            <mc:Choice Requires="wps">
              <w:drawing>
                <wp:anchor distT="4294967294" distB="4294967294" distL="114300" distR="114300" simplePos="0" relativeHeight="251657728" behindDoc="0" locked="0" layoutInCell="1" allowOverlap="1" wp14:anchorId="5CBC49DE" wp14:editId="3E6AA8F5">
                  <wp:simplePos x="0" y="0"/>
                  <wp:positionH relativeFrom="column">
                    <wp:posOffset>-985520</wp:posOffset>
                  </wp:positionH>
                  <wp:positionV relativeFrom="paragraph">
                    <wp:posOffset>47624</wp:posOffset>
                  </wp:positionV>
                  <wp:extent cx="8917940" cy="0"/>
                  <wp:effectExtent l="0" t="0" r="16510" b="0"/>
                  <wp:wrapNone/>
                  <wp:docPr id="21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794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93142" id="AutoShape 2" o:spid="_x0000_s1026" type="#_x0000_t32" style="position:absolute;margin-left:-77.6pt;margin-top:3.75pt;width:702.2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xsuAEAAFYDAAAOAAAAZHJzL2Uyb0RvYy54bWysU8Fu2zAMvQ/YPwi6L46DdWu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"/>
              </w:pict>
            </mc:Fallback>
          </mc:AlternateContent>
        </w:r>
        <w:r w:rsidDel="00A35BB2">
          <w:rPr>
            <w:rFonts w:ascii="Helvetica" w:eastAsia="MS Mincho" w:hAnsi="Helvetica" w:cs="AkzidenzGroteskBQ-Cnd"/>
            <w:noProof/>
            <w:color w:val="FFFFFF"/>
            <w:spacing w:val="17"/>
            <w:sz w:val="42"/>
            <w:szCs w:val="42"/>
            <w:lang w:val="en-IN" w:eastAsia="en-IN"/>
          </w:rPr>
          <mc:AlternateContent>
            <mc:Choice Requires="wps">
              <w:drawing>
                <wp:anchor distT="0" distB="0" distL="114300" distR="114300" simplePos="0" relativeHeight="251659776" behindDoc="1" locked="0" layoutInCell="1" allowOverlap="1" wp14:anchorId="1CE09AA5" wp14:editId="6F996509">
                  <wp:simplePos x="0" y="0"/>
                  <wp:positionH relativeFrom="column">
                    <wp:posOffset>1296670</wp:posOffset>
                  </wp:positionH>
                  <wp:positionV relativeFrom="paragraph">
                    <wp:posOffset>54610</wp:posOffset>
                  </wp:positionV>
                  <wp:extent cx="3288665" cy="393700"/>
                  <wp:effectExtent l="0" t="0" r="6985" b="6350"/>
                  <wp:wrapNone/>
                  <wp:docPr id="2116" name="Flowchart: Process 2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8665" cy="393700"/>
                          </a:xfrm>
                          <a:prstGeom prst="flowChartProcess">
                            <a:avLst/>
                          </a:prstGeom>
                          <a:solidFill>
                            <a:srgbClr val="4D4D4D"/>
                          </a:solidFill>
                          <a:ln w="9525">
                            <a:solidFill>
                              <a:srgbClr val="4D4D4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6F5A7" id="Flowchart: Process 2116" o:spid="_x0000_s1026" type="#_x0000_t109" style="position:absolute;margin-left:102.1pt;margin-top:4.3pt;width:258.95pt;height: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" fillcolor="#4d4d4d" strokecolor="#4d4d4d"/>
              </w:pict>
            </mc:Fallback>
          </mc:AlternateContent>
        </w:r>
        <w:r w:rsidR="00766DE1" w:rsidDel="00A35BB2">
          <w:rPr>
            <w:rFonts w:ascii="Helvetica" w:eastAsia="MS Mincho" w:hAnsi="Helvetica" w:cs="AkzidenzGroteskBQ-Cnd"/>
            <w:color w:val="FFFFFF"/>
            <w:spacing w:val="17"/>
            <w:sz w:val="42"/>
            <w:szCs w:val="42"/>
          </w:rPr>
          <w:delText>Test Bank</w:delText>
        </w:r>
        <w:r w:rsidR="00D730BC" w:rsidRPr="009414E0" w:rsidDel="00A35BB2">
          <w:rPr>
            <w:rFonts w:ascii="Helvetica" w:eastAsia="MS Mincho" w:hAnsi="Helvetica" w:cs="AkzidenzGroteskBQ-Cnd"/>
            <w:color w:val="FFFFFF"/>
            <w:spacing w:val="17"/>
            <w:sz w:val="42"/>
            <w:szCs w:val="42"/>
          </w:rPr>
          <w:delText xml:space="preserve"> for</w:delText>
        </w:r>
      </w:del>
    </w:p>
    <w:p w14:paraId="09E25BD6" w14:textId="1D99BF1A" w:rsidR="00E25889" w:rsidDel="00A35BB2" w:rsidRDefault="00C26A73" w:rsidP="00370B18">
      <w:pPr>
        <w:pStyle w:val="TestBankTitle"/>
        <w:spacing w:before="660" w:after="660"/>
        <w:rPr>
          <w:del w:id="516" w:author="Thar Adeleh" w:date="2024-08-25T13:39:00Z" w16du:dateUtc="2024-08-25T10:39:00Z"/>
        </w:rPr>
      </w:pPr>
      <w:del w:id="517" w:author="Thar Adeleh" w:date="2024-08-25T13:39:00Z" w16du:dateUtc="2024-08-25T10:39:00Z">
        <w:r w:rsidRPr="00370B18" w:rsidDel="00A35BB2">
          <w:rPr>
            <w:noProof/>
            <w:color w:val="000000" w:themeColor="text1"/>
            <w:sz w:val="44"/>
            <w:szCs w:val="44"/>
            <w:lang w:val="en-IN" w:eastAsia="en-IN"/>
          </w:rPr>
          <mc:AlternateContent>
            <mc:Choice Requires="wps">
              <w:drawing>
                <wp:anchor distT="0" distB="0" distL="114300" distR="114300" simplePos="0" relativeHeight="251655680" behindDoc="0" locked="0" layoutInCell="1" allowOverlap="1" wp14:anchorId="0D6701C1" wp14:editId="43BAF087">
                  <wp:simplePos x="0" y="0"/>
                  <wp:positionH relativeFrom="column">
                    <wp:posOffset>-981710</wp:posOffset>
                  </wp:positionH>
                  <wp:positionV relativeFrom="paragraph">
                    <wp:posOffset>48260</wp:posOffset>
                  </wp:positionV>
                  <wp:extent cx="9021445" cy="635"/>
                  <wp:effectExtent l="0" t="0" r="8255" b="18415"/>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1445" cy="63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41D5B" id="AutoShape 3" o:spid="_x0000_s1026" type="#_x0000_t32" style="position:absolute;margin-left:-77.3pt;margin-top:3.8pt;width:710.3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"/>
              </w:pict>
            </mc:Fallback>
          </mc:AlternateContent>
        </w:r>
        <w:r w:rsidR="00E25889" w:rsidRPr="00370B18" w:rsidDel="00A35BB2">
          <w:rPr>
            <w:rStyle w:val="BookTitle"/>
            <w:rFonts w:ascii="Palatino Linotype" w:hAnsi="Palatino Linotype"/>
            <w:b/>
            <w:color w:val="000000" w:themeColor="text1"/>
            <w:sz w:val="44"/>
            <w:szCs w:val="44"/>
          </w:rPr>
          <w:delText>p</w:delText>
        </w:r>
        <w:r w:rsidR="00F309E8" w:rsidRPr="00370B18" w:rsidDel="00A35BB2">
          <w:rPr>
            <w:rStyle w:val="BookTitle"/>
            <w:rFonts w:ascii="Palatino Linotype" w:hAnsi="Palatino Linotype"/>
            <w:b/>
            <w:color w:val="000000" w:themeColor="text1"/>
            <w:sz w:val="44"/>
            <w:szCs w:val="44"/>
          </w:rPr>
          <w:delText>ublic health Nutrition:</w:delText>
        </w:r>
        <w:r w:rsidR="00F309E8" w:rsidRPr="00370B18" w:rsidDel="00A35BB2">
          <w:rPr>
            <w:sz w:val="44"/>
            <w:szCs w:val="44"/>
          </w:rPr>
          <w:delText xml:space="preserve"> </w:delText>
        </w:r>
        <w:r w:rsidR="00F309E8" w:rsidRPr="00370B18" w:rsidDel="00A35BB2">
          <w:rPr>
            <w:rStyle w:val="BookTitle"/>
            <w:rFonts w:ascii="Palatino Linotype" w:hAnsi="Palatino Linotype"/>
            <w:b/>
            <w:color w:val="000000" w:themeColor="text1"/>
            <w:sz w:val="44"/>
            <w:szCs w:val="44"/>
          </w:rPr>
          <w:delText>Rural, Urban, and Global</w:delText>
        </w:r>
        <w:r w:rsidR="00D36949" w:rsidRPr="00370B18" w:rsidDel="00A35BB2">
          <w:rPr>
            <w:rStyle w:val="BookTitle"/>
            <w:rFonts w:ascii="Palatino Linotype" w:hAnsi="Palatino Linotype"/>
            <w:b/>
            <w:color w:val="000000" w:themeColor="text1"/>
            <w:sz w:val="44"/>
            <w:szCs w:val="44"/>
          </w:rPr>
          <w:delText xml:space="preserve"> </w:delText>
        </w:r>
        <w:r w:rsidR="00F309E8" w:rsidRPr="00370B18" w:rsidDel="00A35BB2">
          <w:rPr>
            <w:rStyle w:val="BookTitle"/>
            <w:rFonts w:ascii="Palatino Linotype" w:hAnsi="Palatino Linotype"/>
            <w:b/>
            <w:color w:val="000000" w:themeColor="text1"/>
            <w:sz w:val="44"/>
            <w:szCs w:val="44"/>
          </w:rPr>
          <w:delText>Community-Based Practice</w:delText>
        </w:r>
      </w:del>
    </w:p>
    <w:p w14:paraId="232B1803" w14:textId="2A475E77" w:rsidR="002A179B" w:rsidRPr="00370B18" w:rsidDel="00A35BB2" w:rsidRDefault="00F309E8" w:rsidP="002A179B">
      <w:pPr>
        <w:pStyle w:val="Authorname"/>
        <w:spacing w:before="120"/>
        <w:jc w:val="center"/>
        <w:rPr>
          <w:del w:id="518" w:author="Thar Adeleh" w:date="2024-08-25T13:39:00Z" w16du:dateUtc="2024-08-25T10:39:00Z"/>
          <w:rFonts w:ascii="Helvetica" w:hAnsi="Helvetica"/>
          <w:color w:val="000000" w:themeColor="text1"/>
          <w:sz w:val="28"/>
          <w:szCs w:val="28"/>
        </w:rPr>
      </w:pPr>
      <w:del w:id="519" w:author="Thar Adeleh" w:date="2024-08-25T13:39:00Z" w16du:dateUtc="2024-08-25T10:39:00Z">
        <w:r w:rsidRPr="00370B18" w:rsidDel="00A35BB2">
          <w:rPr>
            <w:rFonts w:ascii="Helvetica" w:hAnsi="Helvetica"/>
            <w:color w:val="000000" w:themeColor="text1"/>
            <w:sz w:val="28"/>
            <w:szCs w:val="28"/>
          </w:rPr>
          <w:delText>M. Margaret Barth, PhD, MPH</w:delText>
        </w:r>
      </w:del>
    </w:p>
    <w:p w14:paraId="4744FB0A" w14:textId="047BE94C" w:rsidR="002A179B" w:rsidRPr="00370B18" w:rsidDel="00A35BB2" w:rsidRDefault="00F309E8" w:rsidP="002A179B">
      <w:pPr>
        <w:pStyle w:val="Authorname"/>
        <w:spacing w:before="120"/>
        <w:jc w:val="center"/>
        <w:rPr>
          <w:del w:id="520" w:author="Thar Adeleh" w:date="2024-08-25T13:39:00Z" w16du:dateUtc="2024-08-25T10:39:00Z"/>
          <w:rFonts w:ascii="Helvetica" w:hAnsi="Helvetica"/>
          <w:color w:val="000000" w:themeColor="text1"/>
          <w:sz w:val="28"/>
          <w:szCs w:val="28"/>
        </w:rPr>
      </w:pPr>
      <w:del w:id="521" w:author="Thar Adeleh" w:date="2024-08-25T13:39:00Z" w16du:dateUtc="2024-08-25T10:39:00Z">
        <w:r w:rsidRPr="00370B18" w:rsidDel="00A35BB2">
          <w:rPr>
            <w:rFonts w:ascii="Helvetica" w:hAnsi="Helvetica"/>
            <w:color w:val="000000" w:themeColor="text1"/>
            <w:sz w:val="28"/>
            <w:szCs w:val="28"/>
          </w:rPr>
          <w:delText>Ronny A. Bell, PhD, MS</w:delText>
        </w:r>
      </w:del>
    </w:p>
    <w:p w14:paraId="56EBC0C4" w14:textId="5D4D0C61" w:rsidR="00F309E8" w:rsidRPr="00370B18" w:rsidDel="00A35BB2" w:rsidRDefault="00F309E8" w:rsidP="00F309E8">
      <w:pPr>
        <w:pStyle w:val="Authorname"/>
        <w:spacing w:before="120"/>
        <w:jc w:val="center"/>
        <w:rPr>
          <w:del w:id="522" w:author="Thar Adeleh" w:date="2024-08-25T13:39:00Z" w16du:dateUtc="2024-08-25T10:39:00Z"/>
          <w:rFonts w:ascii="Helvetica" w:hAnsi="Helvetica"/>
          <w:color w:val="000000" w:themeColor="text1"/>
          <w:sz w:val="28"/>
          <w:szCs w:val="28"/>
        </w:rPr>
      </w:pPr>
      <w:del w:id="523" w:author="Thar Adeleh" w:date="2024-08-25T13:39:00Z" w16du:dateUtc="2024-08-25T10:39:00Z">
        <w:r w:rsidRPr="00370B18" w:rsidDel="00A35BB2">
          <w:rPr>
            <w:rFonts w:ascii="Helvetica" w:hAnsi="Helvetica"/>
            <w:color w:val="000000" w:themeColor="text1"/>
            <w:sz w:val="28"/>
            <w:szCs w:val="28"/>
          </w:rPr>
          <w:delText>Karen Grimmer, PhD, MMedSci, CertHlthEc</w:delText>
        </w:r>
      </w:del>
    </w:p>
    <w:p w14:paraId="59B1FB46" w14:textId="1D7683C6" w:rsidR="00752146" w:rsidDel="00A35BB2" w:rsidRDefault="003705AB" w:rsidP="00F309E8">
      <w:pPr>
        <w:pStyle w:val="Authorname"/>
        <w:spacing w:before="60"/>
        <w:jc w:val="center"/>
        <w:rPr>
          <w:del w:id="524" w:author="Thar Adeleh" w:date="2024-08-25T13:39:00Z" w16du:dateUtc="2024-08-25T10:39:00Z"/>
          <w:rFonts w:ascii="Helvetica" w:hAnsi="Helvetica"/>
          <w:color w:val="000000" w:themeColor="text1"/>
          <w:sz w:val="28"/>
          <w:szCs w:val="28"/>
        </w:rPr>
      </w:pPr>
      <w:del w:id="525" w:author="Thar Adeleh" w:date="2024-08-25T13:39:00Z" w16du:dateUtc="2024-08-25T10:39:00Z">
        <w:r w:rsidDel="00A35BB2">
          <w:rPr>
            <w:rFonts w:ascii="Helvetica" w:hAnsi="Helvetica"/>
            <w:color w:val="000000" w:themeColor="text1"/>
            <w:sz w:val="28"/>
            <w:szCs w:val="28"/>
          </w:rPr>
          <w:delText>Editors</w:delText>
        </w:r>
      </w:del>
    </w:p>
    <w:p w14:paraId="08764E38" w14:textId="66AA0BFC" w:rsidR="003705AB" w:rsidDel="00A35BB2" w:rsidRDefault="003705AB" w:rsidP="00F309E8">
      <w:pPr>
        <w:pStyle w:val="Authorname"/>
        <w:spacing w:before="60"/>
        <w:jc w:val="center"/>
        <w:rPr>
          <w:del w:id="526" w:author="Thar Adeleh" w:date="2024-08-25T13:39:00Z" w16du:dateUtc="2024-08-25T10:39:00Z"/>
          <w:rFonts w:ascii="Helvetica" w:hAnsi="Helvetica"/>
          <w:color w:val="000000" w:themeColor="text1"/>
          <w:sz w:val="28"/>
          <w:szCs w:val="28"/>
        </w:rPr>
      </w:pPr>
    </w:p>
    <w:p w14:paraId="24A64BEE" w14:textId="5B00ED0A" w:rsidR="003705AB" w:rsidRPr="003705AB" w:rsidDel="00A35BB2" w:rsidRDefault="003705AB" w:rsidP="003705AB">
      <w:pPr>
        <w:pStyle w:val="Authorname"/>
        <w:spacing w:before="60"/>
        <w:jc w:val="center"/>
        <w:rPr>
          <w:del w:id="527" w:author="Thar Adeleh" w:date="2024-08-25T13:39:00Z" w16du:dateUtc="2024-08-25T10:39:00Z"/>
          <w:rFonts w:ascii="Helvetica" w:hAnsi="Helvetica"/>
          <w:color w:val="000000" w:themeColor="text1"/>
          <w:sz w:val="28"/>
          <w:szCs w:val="28"/>
        </w:rPr>
      </w:pPr>
      <w:del w:id="528" w:author="Thar Adeleh" w:date="2024-08-25T13:39:00Z" w16du:dateUtc="2024-08-25T10:39:00Z">
        <w:r w:rsidRPr="003705AB" w:rsidDel="00A35BB2">
          <w:rPr>
            <w:rFonts w:ascii="Helvetica" w:hAnsi="Helvetica"/>
            <w:color w:val="000000" w:themeColor="text1"/>
            <w:sz w:val="28"/>
            <w:szCs w:val="28"/>
          </w:rPr>
          <w:delText>Kyle L. Thompson, DCN, RDN, LDN</w:delText>
        </w:r>
      </w:del>
    </w:p>
    <w:p w14:paraId="1ABBA88E" w14:textId="0F64B858" w:rsidR="003705AB" w:rsidRPr="003705AB" w:rsidDel="00A35BB2" w:rsidRDefault="003705AB" w:rsidP="003705AB">
      <w:pPr>
        <w:pStyle w:val="Authorname"/>
        <w:spacing w:before="60"/>
        <w:jc w:val="center"/>
        <w:rPr>
          <w:del w:id="529" w:author="Thar Adeleh" w:date="2024-08-25T13:39:00Z" w16du:dateUtc="2024-08-25T10:39:00Z"/>
          <w:rFonts w:ascii="Helvetica" w:hAnsi="Helvetica"/>
          <w:color w:val="000000" w:themeColor="text1"/>
          <w:sz w:val="28"/>
          <w:szCs w:val="28"/>
        </w:rPr>
      </w:pPr>
      <w:del w:id="530" w:author="Thar Adeleh" w:date="2024-08-25T13:39:00Z" w16du:dateUtc="2024-08-25T10:39:00Z">
        <w:r w:rsidRPr="003705AB" w:rsidDel="00A35BB2">
          <w:rPr>
            <w:rFonts w:ascii="Helvetica" w:hAnsi="Helvetica"/>
            <w:color w:val="000000" w:themeColor="text1"/>
            <w:sz w:val="28"/>
            <w:szCs w:val="28"/>
          </w:rPr>
          <w:delText>Adam Hege, PhD, MPA, CHES</w:delText>
        </w:r>
      </w:del>
    </w:p>
    <w:p w14:paraId="2C3E00D1" w14:textId="068E05CB" w:rsidR="003705AB" w:rsidRPr="003705AB" w:rsidDel="00A35BB2" w:rsidRDefault="003705AB" w:rsidP="003705AB">
      <w:pPr>
        <w:pStyle w:val="Authorname"/>
        <w:spacing w:before="60"/>
        <w:jc w:val="center"/>
        <w:rPr>
          <w:del w:id="531" w:author="Thar Adeleh" w:date="2024-08-25T13:39:00Z" w16du:dateUtc="2024-08-25T10:39:00Z"/>
          <w:rFonts w:ascii="Helvetica" w:hAnsi="Helvetica"/>
          <w:color w:val="000000" w:themeColor="text1"/>
          <w:sz w:val="28"/>
          <w:szCs w:val="28"/>
        </w:rPr>
      </w:pPr>
      <w:del w:id="532" w:author="Thar Adeleh" w:date="2024-08-25T13:39:00Z" w16du:dateUtc="2024-08-25T10:39:00Z">
        <w:r w:rsidRPr="003705AB" w:rsidDel="00A35BB2">
          <w:rPr>
            <w:rFonts w:ascii="Helvetica" w:hAnsi="Helvetica"/>
            <w:color w:val="000000" w:themeColor="text1"/>
            <w:sz w:val="28"/>
            <w:szCs w:val="28"/>
          </w:rPr>
          <w:delText>Associate Editors</w:delText>
        </w:r>
      </w:del>
    </w:p>
    <w:p w14:paraId="1C0183CC" w14:textId="1181019C" w:rsidR="00752146" w:rsidDel="00A35BB2" w:rsidRDefault="00752146" w:rsidP="00F309E8">
      <w:pPr>
        <w:pStyle w:val="Authorname"/>
        <w:spacing w:before="60"/>
        <w:jc w:val="center"/>
        <w:rPr>
          <w:del w:id="533" w:author="Thar Adeleh" w:date="2024-08-25T13:39:00Z" w16du:dateUtc="2024-08-25T10:39:00Z"/>
          <w:rFonts w:ascii="Helvetica" w:hAnsi="Helvetica"/>
          <w:color w:val="000000" w:themeColor="text1"/>
          <w:sz w:val="28"/>
          <w:szCs w:val="28"/>
        </w:rPr>
      </w:pPr>
    </w:p>
    <w:p w14:paraId="0129FB03" w14:textId="1D276E61" w:rsidR="00752146" w:rsidDel="00A35BB2" w:rsidRDefault="00752146" w:rsidP="00F309E8">
      <w:pPr>
        <w:pStyle w:val="Authorname"/>
        <w:spacing w:before="60"/>
        <w:jc w:val="center"/>
        <w:rPr>
          <w:del w:id="534" w:author="Thar Adeleh" w:date="2024-08-25T13:39:00Z" w16du:dateUtc="2024-08-25T10:39:00Z"/>
          <w:rFonts w:ascii="Helvetica" w:hAnsi="Helvetica"/>
          <w:color w:val="000000" w:themeColor="text1"/>
          <w:sz w:val="28"/>
          <w:szCs w:val="28"/>
        </w:rPr>
      </w:pPr>
    </w:p>
    <w:p w14:paraId="428F43A8" w14:textId="48A289D7" w:rsidR="007417B7" w:rsidRPr="00FB6D6B" w:rsidDel="00A35BB2" w:rsidRDefault="007417B7" w:rsidP="002208F4">
      <w:pPr>
        <w:suppressAutoHyphens/>
        <w:spacing w:line="280" w:lineRule="atLeast"/>
        <w:jc w:val="center"/>
        <w:rPr>
          <w:del w:id="535" w:author="Thar Adeleh" w:date="2024-08-25T13:39:00Z" w16du:dateUtc="2024-08-25T10:39:00Z"/>
          <w:rFonts w:ascii="Times-Roman" w:hAnsi="Times-Roman"/>
          <w:color w:val="000000" w:themeColor="text1"/>
        </w:rPr>
      </w:pPr>
      <w:del w:id="536" w:author="Thar Adeleh" w:date="2024-08-25T13:39:00Z" w16du:dateUtc="2024-08-25T10:39:00Z">
        <w:r w:rsidRPr="005E2C50" w:rsidDel="00A35BB2">
          <w:rPr>
            <w:noProof/>
            <w:color w:val="000000" w:themeColor="text1"/>
            <w:sz w:val="26"/>
            <w:szCs w:val="26"/>
            <w:lang w:val="en-IN" w:eastAsia="en-IN"/>
          </w:rPr>
          <w:drawing>
            <wp:anchor distT="0" distB="0" distL="114300" distR="114300" simplePos="0" relativeHeight="251658752" behindDoc="0" locked="0" layoutInCell="1" allowOverlap="1" wp14:anchorId="75AA3359" wp14:editId="1D80C20A">
              <wp:simplePos x="0" y="0"/>
              <wp:positionH relativeFrom="column">
                <wp:posOffset>28575</wp:posOffset>
              </wp:positionH>
              <wp:positionV relativeFrom="paragraph">
                <wp:posOffset>54141</wp:posOffset>
              </wp:positionV>
              <wp:extent cx="2000250" cy="56197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hite type.pd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00250" cy="561975"/>
                      </a:xfrm>
                      <a:prstGeom prst="rect">
                        <a:avLst/>
                      </a:prstGeom>
                      <a:solidFill>
                        <a:srgbClr val="4D4D4D"/>
                      </a:solidFill>
                      <a:ln>
                        <a:noFill/>
                      </a:ln>
                    </pic:spPr>
                  </pic:pic>
                </a:graphicData>
              </a:graphic>
            </wp:anchor>
          </w:drawing>
        </w:r>
        <w:r w:rsidR="00C26A73" w:rsidDel="00A35BB2">
          <w:rPr>
            <w:noProof/>
            <w:color w:val="000000" w:themeColor="text1"/>
            <w:sz w:val="26"/>
            <w:szCs w:val="26"/>
            <w:lang w:val="en-IN" w:eastAsia="en-IN"/>
          </w:rPr>
          <mc:AlternateContent>
            <mc:Choice Requires="wps">
              <w:drawing>
                <wp:anchor distT="0" distB="0" distL="114300" distR="114300" simplePos="0" relativeHeight="251656704" behindDoc="1" locked="0" layoutInCell="1" allowOverlap="1" wp14:anchorId="6FA0B1E7" wp14:editId="02D5D492">
                  <wp:simplePos x="0" y="0"/>
                  <wp:positionH relativeFrom="column">
                    <wp:posOffset>-941705</wp:posOffset>
                  </wp:positionH>
                  <wp:positionV relativeFrom="paragraph">
                    <wp:posOffset>34290</wp:posOffset>
                  </wp:positionV>
                  <wp:extent cx="7791450" cy="668655"/>
                  <wp:effectExtent l="0" t="0" r="0" b="0"/>
                  <wp:wrapNone/>
                  <wp:docPr id="14" name="Flowchart: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0" cy="668655"/>
                          </a:xfrm>
                          <a:prstGeom prst="flowChartProcess">
                            <a:avLst/>
                          </a:prstGeom>
                          <a:solidFill>
                            <a:srgbClr val="4D4D4D"/>
                          </a:solidFill>
                          <a:ln w="9525">
                            <a:solidFill>
                              <a:srgbClr val="4D4D4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1E532" id="Flowchart: Process 14" o:spid="_x0000_s1026" type="#_x0000_t109" style="position:absolute;margin-left:-74.15pt;margin-top:2.7pt;width:613.5pt;height:5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" fillcolor="#4d4d4d" strokecolor="#4d4d4d"/>
              </w:pict>
            </mc:Fallback>
          </mc:AlternateContent>
        </w:r>
      </w:del>
    </w:p>
    <w:p w14:paraId="0D236C43" w14:textId="1E8ED812" w:rsidR="007417B7" w:rsidRPr="009414E0" w:rsidDel="00A35BB2" w:rsidRDefault="007417B7" w:rsidP="002208F4">
      <w:pPr>
        <w:rPr>
          <w:del w:id="537" w:author="Thar Adeleh" w:date="2024-08-25T13:39:00Z" w16du:dateUtc="2024-08-25T10:39:00Z"/>
          <w:color w:val="000000" w:themeColor="text1"/>
        </w:rPr>
      </w:pPr>
    </w:p>
    <w:p w14:paraId="22FCF852" w14:textId="705BE844" w:rsidR="007417B7" w:rsidRPr="009414E0" w:rsidDel="00A35BB2" w:rsidRDefault="007417B7" w:rsidP="002208F4">
      <w:pPr>
        <w:rPr>
          <w:del w:id="538" w:author="Thar Adeleh" w:date="2024-08-25T13:39:00Z" w16du:dateUtc="2024-08-25T10:39:00Z"/>
          <w:color w:val="000000" w:themeColor="text1"/>
        </w:rPr>
      </w:pPr>
      <w:del w:id="539" w:author="Thar Adeleh" w:date="2024-08-25T13:39:00Z" w16du:dateUtc="2024-08-25T10:39:00Z">
        <w:r w:rsidRPr="009414E0" w:rsidDel="00A35BB2">
          <w:rPr>
            <w:color w:val="000000" w:themeColor="text1"/>
          </w:rPr>
          <w:tab/>
        </w:r>
        <w:r w:rsidRPr="009414E0" w:rsidDel="00A35BB2">
          <w:rPr>
            <w:color w:val="000000" w:themeColor="text1"/>
          </w:rPr>
          <w:tab/>
        </w:r>
        <w:r w:rsidRPr="009414E0" w:rsidDel="00A35BB2">
          <w:rPr>
            <w:color w:val="000000" w:themeColor="text1"/>
          </w:rPr>
          <w:tab/>
        </w:r>
        <w:r w:rsidRPr="009414E0" w:rsidDel="00A35BB2">
          <w:rPr>
            <w:color w:val="000000" w:themeColor="text1"/>
          </w:rPr>
          <w:tab/>
        </w:r>
        <w:r w:rsidRPr="009414E0" w:rsidDel="00A35BB2">
          <w:rPr>
            <w:color w:val="000000" w:themeColor="text1"/>
          </w:rPr>
          <w:tab/>
        </w:r>
        <w:r w:rsidRPr="009414E0" w:rsidDel="00A35BB2">
          <w:rPr>
            <w:color w:val="000000" w:themeColor="text1"/>
          </w:rPr>
          <w:tab/>
        </w:r>
        <w:r w:rsidRPr="009414E0" w:rsidDel="00A35BB2">
          <w:rPr>
            <w:color w:val="000000" w:themeColor="text1"/>
          </w:rPr>
          <w:tab/>
        </w:r>
        <w:r w:rsidRPr="009414E0" w:rsidDel="00A35BB2">
          <w:rPr>
            <w:color w:val="000000" w:themeColor="text1"/>
          </w:rPr>
          <w:tab/>
        </w:r>
        <w:r w:rsidRPr="00FB6D6B" w:rsidDel="00A35BB2">
          <w:rPr>
            <w:rFonts w:ascii="Times-Roman" w:hAnsi="Times-Roman"/>
            <w:b/>
            <w:color w:val="FFFFFF" w:themeColor="background1"/>
            <w:position w:val="34"/>
          </w:rPr>
          <w:delText>ISBN: 978-0-8261-</w:delText>
        </w:r>
        <w:r w:rsidR="008C1432" w:rsidDel="00A35BB2">
          <w:rPr>
            <w:rFonts w:ascii="Times-Roman" w:hAnsi="Times-Roman"/>
            <w:b/>
            <w:color w:val="FFFFFF" w:themeColor="background1"/>
            <w:position w:val="34"/>
          </w:rPr>
          <w:delText>4688</w:delText>
        </w:r>
        <w:r w:rsidRPr="00FB6D6B" w:rsidDel="00A35BB2">
          <w:rPr>
            <w:rFonts w:ascii="Times-Roman" w:hAnsi="Times-Roman"/>
            <w:b/>
            <w:color w:val="FFFFFF" w:themeColor="background1"/>
            <w:position w:val="34"/>
          </w:rPr>
          <w:delText>-</w:delText>
        </w:r>
        <w:r w:rsidR="00F867F3" w:rsidDel="00A35BB2">
          <w:rPr>
            <w:rFonts w:ascii="Times-Roman" w:hAnsi="Times-Roman"/>
            <w:b/>
            <w:color w:val="FFFFFF" w:themeColor="background1"/>
            <w:position w:val="34"/>
          </w:rPr>
          <w:delText>5</w:delText>
        </w:r>
      </w:del>
    </w:p>
    <w:p w14:paraId="5DCF1B2F" w14:textId="0F16037B" w:rsidR="007417B7" w:rsidRPr="009414E0" w:rsidDel="00A35BB2" w:rsidRDefault="007417B7" w:rsidP="002208F4">
      <w:pPr>
        <w:rPr>
          <w:del w:id="540" w:author="Thar Adeleh" w:date="2024-08-25T13:39:00Z" w16du:dateUtc="2024-08-25T10:39:00Z"/>
        </w:rPr>
      </w:pPr>
      <w:del w:id="541" w:author="Thar Adeleh" w:date="2024-08-25T13:39:00Z" w16du:dateUtc="2024-08-25T10:39:00Z">
        <w:r w:rsidRPr="009414E0" w:rsidDel="00A35BB2">
          <w:rPr>
            <w:color w:val="000000" w:themeColor="text1"/>
          </w:rPr>
          <w:br w:type="page"/>
        </w:r>
      </w:del>
    </w:p>
    <w:p w14:paraId="6D52B928" w14:textId="770E2369" w:rsidR="007417B7" w:rsidRPr="009414E0" w:rsidDel="00A35BB2" w:rsidRDefault="007417B7" w:rsidP="002208F4">
      <w:pPr>
        <w:pStyle w:val="TOC3"/>
        <w:spacing w:line="240" w:lineRule="atLeast"/>
        <w:rPr>
          <w:del w:id="542" w:author="Thar Adeleh" w:date="2024-08-25T13:39:00Z" w16du:dateUtc="2024-08-25T10:39:00Z"/>
          <w:color w:val="000000" w:themeColor="text1"/>
          <w:sz w:val="18"/>
          <w:szCs w:val="18"/>
        </w:rPr>
      </w:pPr>
      <w:del w:id="543" w:author="Thar Adeleh" w:date="2024-08-25T13:39:00Z" w16du:dateUtc="2024-08-25T10:39:00Z">
        <w:r w:rsidRPr="009414E0" w:rsidDel="00A35BB2">
          <w:rPr>
            <w:rFonts w:eastAsia="Times New Roman" w:cs="Arial"/>
            <w:color w:val="222222"/>
            <w:sz w:val="18"/>
            <w:szCs w:val="18"/>
            <w:lang w:eastAsia="en-IN"/>
          </w:rPr>
          <w:delText>Copyright © 20</w:delText>
        </w:r>
        <w:r w:rsidR="001B19EE" w:rsidRPr="009414E0" w:rsidDel="00A35BB2">
          <w:rPr>
            <w:rFonts w:eastAsia="Times New Roman" w:cs="Arial"/>
            <w:color w:val="222222"/>
            <w:sz w:val="18"/>
            <w:szCs w:val="18"/>
            <w:lang w:eastAsia="en-IN"/>
          </w:rPr>
          <w:delText>2</w:delText>
        </w:r>
        <w:r w:rsidR="00365C45" w:rsidDel="00A35BB2">
          <w:rPr>
            <w:rFonts w:eastAsia="Times New Roman" w:cs="Arial"/>
            <w:color w:val="222222"/>
            <w:sz w:val="18"/>
            <w:szCs w:val="18"/>
            <w:lang w:eastAsia="en-IN"/>
          </w:rPr>
          <w:delText>1</w:delText>
        </w:r>
        <w:r w:rsidRPr="009414E0" w:rsidDel="00A35BB2">
          <w:rPr>
            <w:rFonts w:eastAsia="Times New Roman" w:cs="Arial"/>
            <w:color w:val="222222"/>
            <w:sz w:val="18"/>
            <w:szCs w:val="18"/>
            <w:lang w:eastAsia="en-IN"/>
          </w:rPr>
          <w:delText xml:space="preserve"> Springer Publishing Company, LLC</w:delText>
        </w:r>
      </w:del>
    </w:p>
    <w:p w14:paraId="199620A1" w14:textId="74716735" w:rsidR="007417B7" w:rsidRPr="009414E0" w:rsidDel="00A35BB2" w:rsidRDefault="007417B7" w:rsidP="002208F4">
      <w:pPr>
        <w:pStyle w:val="TOC3"/>
        <w:spacing w:line="240" w:lineRule="atLeast"/>
        <w:rPr>
          <w:del w:id="544" w:author="Thar Adeleh" w:date="2024-08-25T13:39:00Z" w16du:dateUtc="2024-08-25T10:39:00Z"/>
          <w:color w:val="000000" w:themeColor="text1"/>
          <w:sz w:val="18"/>
          <w:szCs w:val="18"/>
        </w:rPr>
      </w:pPr>
    </w:p>
    <w:p w14:paraId="2F6E85F3" w14:textId="08EBB06A" w:rsidR="007417B7" w:rsidRPr="009414E0" w:rsidDel="00A35BB2" w:rsidRDefault="007417B7" w:rsidP="002208F4">
      <w:pPr>
        <w:pStyle w:val="TOC3"/>
        <w:spacing w:line="240" w:lineRule="atLeast"/>
        <w:rPr>
          <w:del w:id="545" w:author="Thar Adeleh" w:date="2024-08-25T13:39:00Z" w16du:dateUtc="2024-08-25T10:39:00Z"/>
          <w:color w:val="000000" w:themeColor="text1"/>
          <w:sz w:val="18"/>
          <w:szCs w:val="18"/>
        </w:rPr>
      </w:pPr>
      <w:del w:id="546" w:author="Thar Adeleh" w:date="2024-08-25T13:39:00Z" w16du:dateUtc="2024-08-25T10:39:00Z">
        <w:r w:rsidRPr="009414E0" w:rsidDel="00A35BB2">
          <w:rPr>
            <w:color w:val="000000" w:themeColor="text1"/>
            <w:sz w:val="18"/>
            <w:szCs w:val="18"/>
          </w:rPr>
          <w:delText>All rights reserved.</w:delText>
        </w:r>
      </w:del>
    </w:p>
    <w:p w14:paraId="3E157D5D" w14:textId="54DB8D40" w:rsidR="007417B7" w:rsidRPr="009414E0" w:rsidDel="00A35BB2" w:rsidRDefault="007417B7" w:rsidP="002208F4">
      <w:pPr>
        <w:pStyle w:val="TOC3"/>
        <w:spacing w:line="240" w:lineRule="atLeast"/>
        <w:rPr>
          <w:del w:id="547" w:author="Thar Adeleh" w:date="2024-08-25T13:39:00Z" w16du:dateUtc="2024-08-25T10:39:00Z"/>
          <w:color w:val="000000" w:themeColor="text1"/>
          <w:sz w:val="18"/>
          <w:szCs w:val="18"/>
        </w:rPr>
      </w:pPr>
    </w:p>
    <w:p w14:paraId="59773A91" w14:textId="7DC21D30" w:rsidR="007417B7" w:rsidRPr="009414E0" w:rsidDel="00A35BB2" w:rsidRDefault="007417B7" w:rsidP="002208F4">
      <w:pPr>
        <w:pStyle w:val="TOC3"/>
        <w:spacing w:line="240" w:lineRule="atLeast"/>
        <w:rPr>
          <w:del w:id="548" w:author="Thar Adeleh" w:date="2024-08-25T13:39:00Z" w16du:dateUtc="2024-08-25T10:39:00Z"/>
          <w:color w:val="000000" w:themeColor="text1"/>
          <w:sz w:val="18"/>
          <w:szCs w:val="18"/>
        </w:rPr>
      </w:pPr>
      <w:del w:id="549" w:author="Thar Adeleh" w:date="2024-08-25T13:39:00Z" w16du:dateUtc="2024-08-25T10:39:00Z">
        <w:r w:rsidRPr="009414E0" w:rsidDel="00A35BB2">
          <w:rPr>
            <w:rFonts w:eastAsia="Times New Roman" w:cs="Arial"/>
            <w:color w:val="222222"/>
            <w:sz w:val="18"/>
            <w:szCs w:val="18"/>
            <w:lang w:eastAsia="en-IN"/>
          </w:rPr>
          <w:delText>This work is protected by U.S. copyright laws and is provided solely for the use of instructors in teaching their courses and as an aid for student learning. No part of this publication may be sold, reproduced, stored in a retrieval system, or transmitted in any form or by any means, electronic, mechanical, photocopying, recording, or otherwise, without the prior permission of Springer Publishing Company, LLC.</w:delText>
        </w:r>
      </w:del>
    </w:p>
    <w:p w14:paraId="4E0EA816" w14:textId="1AE6B03A" w:rsidR="007417B7" w:rsidRPr="009414E0" w:rsidDel="00A35BB2" w:rsidRDefault="007417B7" w:rsidP="002208F4">
      <w:pPr>
        <w:pStyle w:val="TOC3"/>
        <w:spacing w:line="240" w:lineRule="atLeast"/>
        <w:rPr>
          <w:del w:id="550" w:author="Thar Adeleh" w:date="2024-08-25T13:39:00Z" w16du:dateUtc="2024-08-25T10:39:00Z"/>
          <w:color w:val="000000" w:themeColor="text1"/>
          <w:sz w:val="18"/>
          <w:szCs w:val="18"/>
        </w:rPr>
      </w:pPr>
    </w:p>
    <w:p w14:paraId="235344E9" w14:textId="60E8ACD6" w:rsidR="007417B7" w:rsidRPr="009414E0" w:rsidDel="00A35BB2" w:rsidRDefault="007417B7" w:rsidP="002208F4">
      <w:pPr>
        <w:shd w:val="clear" w:color="auto" w:fill="FFFFFF"/>
        <w:spacing w:line="240" w:lineRule="atLeast"/>
        <w:ind w:firstLine="450"/>
        <w:rPr>
          <w:del w:id="551" w:author="Thar Adeleh" w:date="2024-08-25T13:39:00Z" w16du:dateUtc="2024-08-25T10:39:00Z"/>
          <w:rFonts w:eastAsia="Times New Roman" w:cs="Arial"/>
          <w:sz w:val="19"/>
          <w:szCs w:val="19"/>
          <w:lang w:eastAsia="en-IN"/>
        </w:rPr>
      </w:pPr>
      <w:del w:id="552" w:author="Thar Adeleh" w:date="2024-08-25T13:39:00Z" w16du:dateUtc="2024-08-25T10:39:00Z">
        <w:r w:rsidRPr="009414E0" w:rsidDel="00A35BB2">
          <w:rPr>
            <w:rFonts w:eastAsia="Times New Roman" w:cs="Arial"/>
            <w:sz w:val="18"/>
            <w:szCs w:val="18"/>
            <w:lang w:eastAsia="en-IN"/>
          </w:rPr>
          <w:delText>Springer Publishing Company, LLC</w:delText>
        </w:r>
      </w:del>
    </w:p>
    <w:p w14:paraId="4C876E38" w14:textId="58F5BA4C" w:rsidR="007417B7" w:rsidRPr="009414E0" w:rsidDel="00A35BB2" w:rsidRDefault="007417B7" w:rsidP="002208F4">
      <w:pPr>
        <w:shd w:val="clear" w:color="auto" w:fill="FFFFFF"/>
        <w:spacing w:line="240" w:lineRule="atLeast"/>
        <w:ind w:firstLine="450"/>
        <w:rPr>
          <w:del w:id="553" w:author="Thar Adeleh" w:date="2024-08-25T13:39:00Z" w16du:dateUtc="2024-08-25T10:39:00Z"/>
          <w:rFonts w:eastAsia="Times New Roman" w:cs="Arial"/>
          <w:sz w:val="19"/>
          <w:szCs w:val="19"/>
          <w:lang w:eastAsia="en-IN"/>
        </w:rPr>
      </w:pPr>
      <w:del w:id="554" w:author="Thar Adeleh" w:date="2024-08-25T13:39:00Z" w16du:dateUtc="2024-08-25T10:39:00Z">
        <w:r w:rsidRPr="009414E0" w:rsidDel="00A35BB2">
          <w:rPr>
            <w:rFonts w:eastAsia="Times New Roman" w:cs="Arial"/>
            <w:sz w:val="18"/>
            <w:szCs w:val="18"/>
            <w:lang w:eastAsia="en-IN"/>
          </w:rPr>
          <w:delText>11 West 42nd Street</w:delText>
        </w:r>
      </w:del>
    </w:p>
    <w:p w14:paraId="029C3071" w14:textId="16F02CCB" w:rsidR="007417B7" w:rsidRPr="009414E0" w:rsidDel="00A35BB2" w:rsidRDefault="007417B7" w:rsidP="002208F4">
      <w:pPr>
        <w:shd w:val="clear" w:color="auto" w:fill="FFFFFF"/>
        <w:spacing w:line="240" w:lineRule="atLeast"/>
        <w:ind w:firstLine="450"/>
        <w:rPr>
          <w:del w:id="555" w:author="Thar Adeleh" w:date="2024-08-25T13:39:00Z" w16du:dateUtc="2024-08-25T10:39:00Z"/>
          <w:rFonts w:eastAsia="Times New Roman" w:cs="Arial"/>
          <w:sz w:val="19"/>
          <w:szCs w:val="19"/>
          <w:lang w:eastAsia="en-IN"/>
        </w:rPr>
      </w:pPr>
      <w:del w:id="556" w:author="Thar Adeleh" w:date="2024-08-25T13:39:00Z" w16du:dateUtc="2024-08-25T10:39:00Z">
        <w:r w:rsidRPr="009414E0" w:rsidDel="00A35BB2">
          <w:rPr>
            <w:rFonts w:eastAsia="Times New Roman" w:cs="Arial"/>
            <w:sz w:val="18"/>
            <w:szCs w:val="18"/>
            <w:lang w:eastAsia="en-IN"/>
          </w:rPr>
          <w:delText>New York, NY 10036</w:delText>
        </w:r>
      </w:del>
    </w:p>
    <w:p w14:paraId="3CFB0736" w14:textId="0B33BFAC" w:rsidR="007417B7" w:rsidRPr="009414E0" w:rsidDel="00A35BB2" w:rsidRDefault="007417B7" w:rsidP="002208F4">
      <w:pPr>
        <w:shd w:val="clear" w:color="auto" w:fill="FFFFFF"/>
        <w:spacing w:line="240" w:lineRule="atLeast"/>
        <w:ind w:firstLine="450"/>
        <w:rPr>
          <w:del w:id="557" w:author="Thar Adeleh" w:date="2024-08-25T13:39:00Z" w16du:dateUtc="2024-08-25T10:39:00Z"/>
          <w:rFonts w:eastAsia="Times New Roman" w:cs="Arial"/>
          <w:sz w:val="19"/>
          <w:szCs w:val="19"/>
          <w:lang w:eastAsia="en-IN"/>
        </w:rPr>
      </w:pPr>
      <w:del w:id="558" w:author="Thar Adeleh" w:date="2024-08-25T13:39:00Z" w16du:dateUtc="2024-08-25T10:39:00Z">
        <w:r w:rsidRPr="009414E0" w:rsidDel="00A35BB2">
          <w:rPr>
            <w:rFonts w:eastAsia="Times New Roman" w:cs="Arial"/>
            <w:sz w:val="18"/>
            <w:szCs w:val="18"/>
            <w:lang w:eastAsia="en-IN"/>
          </w:rPr>
          <w:delText>www.springerpub.com</w:delText>
        </w:r>
      </w:del>
    </w:p>
    <w:p w14:paraId="05508A40" w14:textId="5B4CD0AC" w:rsidR="007417B7" w:rsidRPr="009414E0" w:rsidDel="00A35BB2" w:rsidRDefault="007417B7" w:rsidP="002208F4">
      <w:pPr>
        <w:pStyle w:val="TOC3"/>
        <w:spacing w:line="240" w:lineRule="atLeast"/>
        <w:rPr>
          <w:del w:id="559" w:author="Thar Adeleh" w:date="2024-08-25T13:39:00Z" w16du:dateUtc="2024-08-25T10:39:00Z"/>
          <w:i/>
          <w:color w:val="000000" w:themeColor="text1"/>
          <w:sz w:val="18"/>
          <w:szCs w:val="18"/>
        </w:rPr>
      </w:pPr>
    </w:p>
    <w:p w14:paraId="7DD46561" w14:textId="045F62F2" w:rsidR="007417B7" w:rsidRPr="009414E0" w:rsidDel="00A35BB2" w:rsidRDefault="007417B7" w:rsidP="002208F4">
      <w:pPr>
        <w:pStyle w:val="TOC3"/>
        <w:spacing w:line="240" w:lineRule="atLeast"/>
        <w:rPr>
          <w:del w:id="560" w:author="Thar Adeleh" w:date="2024-08-25T13:39:00Z" w16du:dateUtc="2024-08-25T10:39:00Z"/>
          <w:rFonts w:eastAsia="Times New Roman" w:cs="Arial"/>
          <w:color w:val="222222"/>
          <w:sz w:val="18"/>
          <w:szCs w:val="18"/>
          <w:lang w:eastAsia="en-IN"/>
        </w:rPr>
      </w:pPr>
      <w:del w:id="561" w:author="Thar Adeleh" w:date="2024-08-25T13:39:00Z" w16du:dateUtc="2024-08-25T10:39:00Z">
        <w:r w:rsidRPr="009414E0" w:rsidDel="00A35BB2">
          <w:rPr>
            <w:rFonts w:eastAsia="Times New Roman" w:cs="Arial"/>
            <w:i/>
            <w:color w:val="222222"/>
            <w:sz w:val="18"/>
            <w:szCs w:val="18"/>
            <w:lang w:eastAsia="en-IN"/>
          </w:rPr>
          <w:delText>ISBN:</w:delText>
        </w:r>
        <w:r w:rsidRPr="009414E0" w:rsidDel="00A35BB2">
          <w:rPr>
            <w:rFonts w:eastAsia="Times New Roman" w:cs="Arial"/>
            <w:color w:val="222222"/>
            <w:sz w:val="18"/>
            <w:szCs w:val="18"/>
            <w:lang w:eastAsia="en-IN"/>
          </w:rPr>
          <w:delText xml:space="preserve"> 978-0-8261-</w:delText>
        </w:r>
        <w:r w:rsidR="00AB5E57" w:rsidDel="00A35BB2">
          <w:rPr>
            <w:rFonts w:eastAsia="Times New Roman" w:cs="Arial"/>
            <w:color w:val="222222"/>
            <w:sz w:val="18"/>
            <w:szCs w:val="18"/>
            <w:lang w:eastAsia="en-IN"/>
          </w:rPr>
          <w:delText>4688</w:delText>
        </w:r>
        <w:r w:rsidRPr="009414E0" w:rsidDel="00A35BB2">
          <w:rPr>
            <w:rFonts w:eastAsia="Times New Roman" w:cs="Arial"/>
            <w:color w:val="222222"/>
            <w:sz w:val="18"/>
            <w:szCs w:val="18"/>
            <w:lang w:eastAsia="en-IN"/>
          </w:rPr>
          <w:delText>-</w:delText>
        </w:r>
        <w:r w:rsidR="00F867F3" w:rsidDel="00A35BB2">
          <w:rPr>
            <w:rFonts w:eastAsia="Times New Roman" w:cs="Arial"/>
            <w:color w:val="222222"/>
            <w:sz w:val="18"/>
            <w:szCs w:val="18"/>
            <w:lang w:eastAsia="en-IN"/>
          </w:rPr>
          <w:delText>5</w:delText>
        </w:r>
      </w:del>
    </w:p>
    <w:p w14:paraId="584239EA" w14:textId="5A638733" w:rsidR="007417B7" w:rsidRPr="009414E0" w:rsidDel="00A35BB2" w:rsidRDefault="007417B7" w:rsidP="002208F4">
      <w:pPr>
        <w:pStyle w:val="TOC3"/>
        <w:spacing w:line="240" w:lineRule="atLeast"/>
        <w:rPr>
          <w:del w:id="562" w:author="Thar Adeleh" w:date="2024-08-25T13:39:00Z" w16du:dateUtc="2024-08-25T10:39:00Z"/>
          <w:b/>
          <w:color w:val="000000" w:themeColor="text1"/>
          <w:sz w:val="18"/>
          <w:szCs w:val="18"/>
        </w:rPr>
      </w:pPr>
    </w:p>
    <w:p w14:paraId="7FB4B3A0" w14:textId="342AD328" w:rsidR="007417B7" w:rsidRPr="009414E0" w:rsidDel="00A35BB2" w:rsidRDefault="007417B7" w:rsidP="002208F4">
      <w:pPr>
        <w:pStyle w:val="TOC3"/>
        <w:spacing w:after="800" w:line="240" w:lineRule="atLeast"/>
        <w:rPr>
          <w:del w:id="563" w:author="Thar Adeleh" w:date="2024-08-25T13:39:00Z" w16du:dateUtc="2024-08-25T10:39:00Z"/>
        </w:rPr>
      </w:pPr>
      <w:del w:id="564" w:author="Thar Adeleh" w:date="2024-08-25T13:39:00Z" w16du:dateUtc="2024-08-25T10:39:00Z">
        <w:r w:rsidRPr="009414E0" w:rsidDel="00A35BB2">
          <w:rPr>
            <w:rFonts w:eastAsia="Times New Roman" w:cs="Arial"/>
            <w:color w:val="222222"/>
            <w:sz w:val="18"/>
            <w:szCs w:val="18"/>
            <w:lang w:eastAsia="en-IN"/>
          </w:rPr>
          <w:delText>The author and the publisher of this Work have made every effort to use sources believed to be reliable to provide information that is accurate and compatible with the standards generally accepted at the time of publication. The author and publisher shall not be liable for any special, consequential, or exemplary damages resulting, in whole or in part, from the readers’ use of, or reliance on, the information contained in this book. The publisher has no responsibility for the persistence or accuracy of URLs for external or third-party Internet websites referred to in this publication and does not guarantee that any content on such websites is, or will remain, accurate or appropriate.</w:delText>
        </w:r>
      </w:del>
    </w:p>
    <w:p w14:paraId="525BF75C" w14:textId="3B9B6601" w:rsidR="007417B7" w:rsidRPr="009414E0" w:rsidDel="00A35BB2" w:rsidRDefault="007417B7" w:rsidP="002208F4">
      <w:pPr>
        <w:rPr>
          <w:del w:id="565" w:author="Thar Adeleh" w:date="2024-08-25T13:39:00Z" w16du:dateUtc="2024-08-25T10:39:00Z"/>
        </w:rPr>
      </w:pPr>
      <w:del w:id="566" w:author="Thar Adeleh" w:date="2024-08-25T13:39:00Z" w16du:dateUtc="2024-08-25T10:39:00Z">
        <w:r w:rsidRPr="009414E0" w:rsidDel="00A35BB2">
          <w:br w:type="page"/>
        </w:r>
      </w:del>
    </w:p>
    <w:p w14:paraId="2D2D768A" w14:textId="7FBF7FCF" w:rsidR="007417B7" w:rsidRPr="009414E0" w:rsidDel="00A35BB2" w:rsidRDefault="007417B7" w:rsidP="002208F4">
      <w:pPr>
        <w:spacing w:after="600" w:line="240" w:lineRule="atLeast"/>
        <w:jc w:val="center"/>
        <w:rPr>
          <w:del w:id="567" w:author="Thar Adeleh" w:date="2024-08-25T13:39:00Z" w16du:dateUtc="2024-08-25T10:39:00Z"/>
          <w:rFonts w:ascii="HelveticaNeue-Bold" w:hAnsi="HelveticaNeue-Bold" w:cs="HelveticaNeue-Bold"/>
          <w:b/>
          <w:bCs/>
          <w:caps/>
          <w:color w:val="000000" w:themeColor="text1"/>
          <w:spacing w:val="26"/>
          <w:sz w:val="32"/>
          <w:szCs w:val="32"/>
        </w:rPr>
      </w:pPr>
      <w:del w:id="568" w:author="Thar Adeleh" w:date="2024-08-25T13:39:00Z" w16du:dateUtc="2024-08-25T10:39:00Z">
        <w:r w:rsidRPr="009414E0" w:rsidDel="00A35BB2">
          <w:rPr>
            <w:rFonts w:ascii="HelveticaNeue-Bold" w:hAnsi="HelveticaNeue-Bold" w:cs="HelveticaNeue-Bold"/>
            <w:b/>
            <w:bCs/>
            <w:caps/>
            <w:color w:val="000000" w:themeColor="text1"/>
            <w:spacing w:val="26"/>
            <w:sz w:val="32"/>
            <w:szCs w:val="32"/>
          </w:rPr>
          <w:delText>Contents</w:delText>
        </w:r>
      </w:del>
    </w:p>
    <w:p w14:paraId="1BA6B361" w14:textId="3D6BE44E" w:rsidR="00F73913" w:rsidDel="00A35BB2" w:rsidRDefault="006F252C">
      <w:pPr>
        <w:pStyle w:val="TOC3"/>
        <w:tabs>
          <w:tab w:val="right" w:pos="9350"/>
        </w:tabs>
        <w:rPr>
          <w:del w:id="569" w:author="Thar Adeleh" w:date="2024-08-25T13:39:00Z" w16du:dateUtc="2024-08-25T10:39:00Z"/>
          <w:rFonts w:asciiTheme="minorHAnsi" w:hAnsiTheme="minorHAnsi" w:cstheme="minorBidi"/>
          <w:noProof/>
          <w:sz w:val="22"/>
          <w:szCs w:val="22"/>
          <w:lang w:val="en-IN" w:eastAsia="en-IN"/>
        </w:rPr>
      </w:pPr>
      <w:del w:id="570" w:author="Thar Adeleh" w:date="2024-08-25T13:39:00Z" w16du:dateUtc="2024-08-25T10:39:00Z">
        <w:r w:rsidRPr="005508CB" w:rsidDel="00A35BB2">
          <w:rPr>
            <w:sz w:val="22"/>
            <w:szCs w:val="22"/>
          </w:rPr>
          <w:fldChar w:fldCharType="begin"/>
        </w:r>
        <w:r w:rsidR="00914DF6" w:rsidRPr="005508CB" w:rsidDel="00A35BB2">
          <w:rPr>
            <w:sz w:val="22"/>
            <w:szCs w:val="22"/>
          </w:rPr>
          <w:delInstrText xml:space="preserve"> TOC \o "1-3" \h \z \u </w:delInstrText>
        </w:r>
        <w:r w:rsidRPr="005508CB" w:rsidDel="00A35BB2">
          <w:rPr>
            <w:sz w:val="22"/>
            <w:szCs w:val="22"/>
          </w:rPr>
          <w:fldChar w:fldCharType="separate"/>
        </w:r>
      </w:del>
    </w:p>
    <w:p w14:paraId="653C4BCE" w14:textId="50F33958" w:rsidR="00F73913" w:rsidDel="00A35BB2" w:rsidRDefault="00000000">
      <w:pPr>
        <w:pStyle w:val="TOC1"/>
        <w:rPr>
          <w:del w:id="571" w:author="Thar Adeleh" w:date="2024-08-25T13:39:00Z" w16du:dateUtc="2024-08-25T10:39:00Z"/>
          <w:rFonts w:asciiTheme="minorHAnsi" w:hAnsiTheme="minorHAnsi" w:cstheme="minorBidi"/>
          <w:b w:val="0"/>
          <w:snapToGrid/>
          <w:lang w:val="en-IN" w:eastAsia="en-IN"/>
        </w:rPr>
      </w:pPr>
      <w:del w:id="572" w:author="Thar Adeleh" w:date="2024-08-25T13:39:00Z" w16du:dateUtc="2024-08-25T10:39:00Z">
        <w:r w:rsidDel="00A35BB2">
          <w:fldChar w:fldCharType="begin"/>
        </w:r>
        <w:r w:rsidDel="00A35BB2">
          <w:delInstrText>HYPERLINK \l "_Toc39824347"</w:delInstrText>
        </w:r>
        <w:r w:rsidDel="00A35BB2">
          <w:fldChar w:fldCharType="separate"/>
        </w:r>
        <w:r w:rsidR="00F73913" w:rsidRPr="00436B18" w:rsidDel="00A35BB2">
          <w:rPr>
            <w:rStyle w:val="Hyperlink"/>
          </w:rPr>
          <w:delText xml:space="preserve">1. </w:delText>
        </w:r>
        <w:r w:rsidR="00972FA0" w:rsidRPr="00436B18" w:rsidDel="00A35BB2">
          <w:rPr>
            <w:rStyle w:val="Hyperlink"/>
          </w:rPr>
          <w:delText>Introduction to Public Health Nutrition</w:delText>
        </w:r>
        <w:r w:rsidR="00221588" w:rsidRPr="00FA36E1" w:rsidDel="00A35BB2">
          <w:rPr>
            <w:rFonts w:ascii="Times New Roman" w:eastAsia="Times New Roman" w:hAnsi="Times New Roman"/>
          </w:rPr>
          <w:delText>  </w:delText>
        </w:r>
        <w:r w:rsidR="00F73913" w:rsidDel="00A35BB2">
          <w:rPr>
            <w:webHidden/>
          </w:rPr>
          <w:fldChar w:fldCharType="begin"/>
        </w:r>
        <w:r w:rsidR="00F73913" w:rsidDel="00A35BB2">
          <w:rPr>
            <w:webHidden/>
          </w:rPr>
          <w:delInstrText xml:space="preserve"> PAGEREF _Toc39824347 \h </w:delInstrText>
        </w:r>
        <w:r w:rsidR="00F73913" w:rsidDel="00A35BB2">
          <w:rPr>
            <w:webHidden/>
          </w:rPr>
        </w:r>
        <w:r w:rsidR="00F73913" w:rsidDel="00A35BB2">
          <w:rPr>
            <w:webHidden/>
          </w:rPr>
          <w:fldChar w:fldCharType="separate"/>
        </w:r>
        <w:r w:rsidR="00D976DD" w:rsidDel="00A35BB2">
          <w:rPr>
            <w:webHidden/>
          </w:rPr>
          <w:delText>6</w:delText>
        </w:r>
        <w:r w:rsidR="00F73913" w:rsidDel="00A35BB2">
          <w:rPr>
            <w:webHidden/>
          </w:rPr>
          <w:fldChar w:fldCharType="end"/>
        </w:r>
        <w:r w:rsidDel="00A35BB2">
          <w:fldChar w:fldCharType="end"/>
        </w:r>
      </w:del>
    </w:p>
    <w:p w14:paraId="5535072F" w14:textId="50DDAA17" w:rsidR="00F73913" w:rsidDel="00A35BB2" w:rsidRDefault="00000000">
      <w:pPr>
        <w:pStyle w:val="TOC2"/>
        <w:rPr>
          <w:del w:id="573" w:author="Thar Adeleh" w:date="2024-08-25T13:39:00Z" w16du:dateUtc="2024-08-25T10:39:00Z"/>
          <w:rFonts w:eastAsiaTheme="minorEastAsia"/>
          <w:noProof/>
          <w:sz w:val="22"/>
          <w:szCs w:val="22"/>
          <w:lang w:val="en-IN" w:eastAsia="en-IN"/>
        </w:rPr>
      </w:pPr>
      <w:del w:id="574" w:author="Thar Adeleh" w:date="2024-08-25T13:39:00Z" w16du:dateUtc="2024-08-25T10:39:00Z">
        <w:r w:rsidDel="00A35BB2">
          <w:fldChar w:fldCharType="begin"/>
        </w:r>
        <w:r w:rsidDel="00A35BB2">
          <w:delInstrText>HYPERLINK \l "_Toc39824348"</w:delInstrText>
        </w:r>
        <w:r w:rsidDel="00A35BB2">
          <w:fldChar w:fldCharType="separate"/>
        </w:r>
        <w:r w:rsidR="00F73913" w:rsidRPr="00436B18" w:rsidDel="00A35BB2">
          <w:rPr>
            <w:rStyle w:val="Hyperlink"/>
            <w:noProof/>
          </w:rPr>
          <w:delText>Multiple Choice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_Toc39824348 \h </w:delInstrText>
        </w:r>
        <w:r w:rsidR="00F73913" w:rsidDel="00A35BB2">
          <w:rPr>
            <w:noProof/>
            <w:webHidden/>
          </w:rPr>
        </w:r>
        <w:r w:rsidR="00F73913" w:rsidDel="00A35BB2">
          <w:rPr>
            <w:noProof/>
            <w:webHidden/>
          </w:rPr>
          <w:fldChar w:fldCharType="separate"/>
        </w:r>
        <w:r w:rsidR="00D976DD" w:rsidDel="00A35BB2">
          <w:rPr>
            <w:noProof/>
            <w:webHidden/>
          </w:rPr>
          <w:delText>6</w:delText>
        </w:r>
        <w:r w:rsidR="00F73913" w:rsidDel="00A35BB2">
          <w:rPr>
            <w:noProof/>
            <w:webHidden/>
          </w:rPr>
          <w:fldChar w:fldCharType="end"/>
        </w:r>
        <w:r w:rsidDel="00A35BB2">
          <w:rPr>
            <w:noProof/>
          </w:rPr>
          <w:fldChar w:fldCharType="end"/>
        </w:r>
      </w:del>
    </w:p>
    <w:p w14:paraId="6E617EBF" w14:textId="2397AFE7" w:rsidR="00F73913" w:rsidDel="00A35BB2" w:rsidRDefault="00000000">
      <w:pPr>
        <w:pStyle w:val="TOC2"/>
        <w:rPr>
          <w:del w:id="575" w:author="Thar Adeleh" w:date="2024-08-25T13:39:00Z" w16du:dateUtc="2024-08-25T10:39:00Z"/>
          <w:rFonts w:eastAsiaTheme="minorEastAsia"/>
          <w:noProof/>
          <w:sz w:val="22"/>
          <w:szCs w:val="22"/>
          <w:lang w:val="en-IN" w:eastAsia="en-IN"/>
        </w:rPr>
      </w:pPr>
      <w:del w:id="576" w:author="Thar Adeleh" w:date="2024-08-25T13:39:00Z" w16du:dateUtc="2024-08-25T10:39:00Z">
        <w:r w:rsidDel="00A35BB2">
          <w:fldChar w:fldCharType="begin"/>
        </w:r>
        <w:r w:rsidDel="00A35BB2">
          <w:delInstrText>HYPERLINK \l "_Toc39824349"</w:delInstrText>
        </w:r>
        <w:r w:rsidDel="00A35BB2">
          <w:fldChar w:fldCharType="separate"/>
        </w:r>
        <w:r w:rsidR="00F73913" w:rsidRPr="00436B18" w:rsidDel="00A35BB2">
          <w:rPr>
            <w:rStyle w:val="Hyperlink"/>
            <w:noProof/>
          </w:rPr>
          <w:delText>True/False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_Toc39824349 \h </w:delInstrText>
        </w:r>
        <w:r w:rsidR="00F73913" w:rsidDel="00A35BB2">
          <w:rPr>
            <w:noProof/>
            <w:webHidden/>
          </w:rPr>
        </w:r>
        <w:r w:rsidR="00F73913" w:rsidDel="00A35BB2">
          <w:rPr>
            <w:noProof/>
            <w:webHidden/>
          </w:rPr>
          <w:fldChar w:fldCharType="separate"/>
        </w:r>
        <w:r w:rsidR="00D976DD" w:rsidDel="00A35BB2">
          <w:rPr>
            <w:noProof/>
            <w:webHidden/>
          </w:rPr>
          <w:delText>7</w:delText>
        </w:r>
        <w:r w:rsidR="00F73913" w:rsidDel="00A35BB2">
          <w:rPr>
            <w:noProof/>
            <w:webHidden/>
          </w:rPr>
          <w:fldChar w:fldCharType="end"/>
        </w:r>
        <w:r w:rsidDel="00A35BB2">
          <w:rPr>
            <w:noProof/>
          </w:rPr>
          <w:fldChar w:fldCharType="end"/>
        </w:r>
      </w:del>
    </w:p>
    <w:p w14:paraId="2D485C13" w14:textId="2BD863A0" w:rsidR="00F73913" w:rsidDel="00A35BB2" w:rsidRDefault="00000000">
      <w:pPr>
        <w:pStyle w:val="TOC2"/>
        <w:rPr>
          <w:del w:id="577" w:author="Thar Adeleh" w:date="2024-08-25T13:39:00Z" w16du:dateUtc="2024-08-25T10:39:00Z"/>
          <w:rFonts w:eastAsiaTheme="minorEastAsia"/>
          <w:noProof/>
          <w:sz w:val="22"/>
          <w:szCs w:val="22"/>
          <w:lang w:val="en-IN" w:eastAsia="en-IN"/>
        </w:rPr>
      </w:pPr>
      <w:del w:id="578" w:author="Thar Adeleh" w:date="2024-08-25T13:39:00Z" w16du:dateUtc="2024-08-25T10:39:00Z">
        <w:r w:rsidDel="00A35BB2">
          <w:fldChar w:fldCharType="begin"/>
        </w:r>
        <w:r w:rsidDel="00A35BB2">
          <w:delInstrText>HYPERLINK \l "_Toc39824350"</w:delInstrText>
        </w:r>
        <w:r w:rsidDel="00A35BB2">
          <w:fldChar w:fldCharType="separate"/>
        </w:r>
        <w:r w:rsidR="00F73913" w:rsidRPr="00436B18" w:rsidDel="00A35BB2">
          <w:rPr>
            <w:rStyle w:val="Hyperlink"/>
            <w:noProof/>
          </w:rPr>
          <w:delText>Matching</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_Toc39824350 \h </w:delInstrText>
        </w:r>
        <w:r w:rsidR="00F73913" w:rsidDel="00A35BB2">
          <w:rPr>
            <w:noProof/>
            <w:webHidden/>
          </w:rPr>
        </w:r>
        <w:r w:rsidR="00F73913" w:rsidDel="00A35BB2">
          <w:rPr>
            <w:noProof/>
            <w:webHidden/>
          </w:rPr>
          <w:fldChar w:fldCharType="separate"/>
        </w:r>
        <w:r w:rsidR="00D976DD" w:rsidDel="00A35BB2">
          <w:rPr>
            <w:noProof/>
            <w:webHidden/>
          </w:rPr>
          <w:delText>7</w:delText>
        </w:r>
        <w:r w:rsidR="00F73913" w:rsidDel="00A35BB2">
          <w:rPr>
            <w:noProof/>
            <w:webHidden/>
          </w:rPr>
          <w:fldChar w:fldCharType="end"/>
        </w:r>
        <w:r w:rsidDel="00A35BB2">
          <w:rPr>
            <w:noProof/>
          </w:rPr>
          <w:fldChar w:fldCharType="end"/>
        </w:r>
      </w:del>
    </w:p>
    <w:p w14:paraId="4C0113F4" w14:textId="0D2B32AD" w:rsidR="00F73913" w:rsidDel="00A35BB2" w:rsidRDefault="00000000">
      <w:pPr>
        <w:pStyle w:val="TOC2"/>
        <w:rPr>
          <w:del w:id="579" w:author="Thar Adeleh" w:date="2024-08-25T13:39:00Z" w16du:dateUtc="2024-08-25T10:39:00Z"/>
          <w:rFonts w:eastAsiaTheme="minorEastAsia"/>
          <w:noProof/>
          <w:sz w:val="22"/>
          <w:szCs w:val="22"/>
          <w:lang w:val="en-IN" w:eastAsia="en-IN"/>
        </w:rPr>
      </w:pPr>
      <w:del w:id="580" w:author="Thar Adeleh" w:date="2024-08-25T13:39:00Z" w16du:dateUtc="2024-08-25T10:39:00Z">
        <w:r w:rsidDel="00A35BB2">
          <w:fldChar w:fldCharType="begin"/>
        </w:r>
        <w:r w:rsidDel="00A35BB2">
          <w:delInstrText>HYPERLINK \l "_Toc39824351"</w:delInstrText>
        </w:r>
        <w:r w:rsidDel="00A35BB2">
          <w:fldChar w:fldCharType="separate"/>
        </w:r>
        <w:r w:rsidR="00F73913" w:rsidRPr="00436B18" w:rsidDel="00A35BB2">
          <w:rPr>
            <w:rStyle w:val="Hyperlink"/>
            <w:noProof/>
          </w:rPr>
          <w:delText>Short essay</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_Toc39824351 \h </w:delInstrText>
        </w:r>
        <w:r w:rsidR="00F73913" w:rsidDel="00A35BB2">
          <w:rPr>
            <w:noProof/>
            <w:webHidden/>
          </w:rPr>
        </w:r>
        <w:r w:rsidR="00F73913" w:rsidDel="00A35BB2">
          <w:rPr>
            <w:noProof/>
            <w:webHidden/>
          </w:rPr>
          <w:fldChar w:fldCharType="separate"/>
        </w:r>
        <w:r w:rsidR="00D976DD" w:rsidDel="00A35BB2">
          <w:rPr>
            <w:noProof/>
            <w:webHidden/>
          </w:rPr>
          <w:delText>8</w:delText>
        </w:r>
        <w:r w:rsidR="00F73913" w:rsidDel="00A35BB2">
          <w:rPr>
            <w:noProof/>
            <w:webHidden/>
          </w:rPr>
          <w:fldChar w:fldCharType="end"/>
        </w:r>
        <w:r w:rsidDel="00A35BB2">
          <w:rPr>
            <w:noProof/>
          </w:rPr>
          <w:fldChar w:fldCharType="end"/>
        </w:r>
      </w:del>
    </w:p>
    <w:p w14:paraId="748E65CC" w14:textId="59516E91" w:rsidR="00F73913" w:rsidDel="00A35BB2" w:rsidRDefault="00000000">
      <w:pPr>
        <w:pStyle w:val="TOC1"/>
        <w:rPr>
          <w:del w:id="581" w:author="Thar Adeleh" w:date="2024-08-25T13:39:00Z" w16du:dateUtc="2024-08-25T10:39:00Z"/>
          <w:rFonts w:asciiTheme="minorHAnsi" w:hAnsiTheme="minorHAnsi" w:cstheme="minorBidi"/>
          <w:b w:val="0"/>
          <w:snapToGrid/>
          <w:lang w:val="en-IN" w:eastAsia="en-IN"/>
        </w:rPr>
      </w:pPr>
      <w:del w:id="582" w:author="Thar Adeleh" w:date="2024-08-25T13:39:00Z" w16du:dateUtc="2024-08-25T10:39:00Z">
        <w:r w:rsidDel="00A35BB2">
          <w:fldChar w:fldCharType="begin"/>
        </w:r>
        <w:r w:rsidDel="00A35BB2">
          <w:delInstrText>HYPERLINK \l "_Toc39824353"</w:delInstrText>
        </w:r>
        <w:r w:rsidDel="00A35BB2">
          <w:fldChar w:fldCharType="separate"/>
        </w:r>
        <w:r w:rsidR="00F73913" w:rsidRPr="00436B18" w:rsidDel="00A35BB2">
          <w:rPr>
            <w:rStyle w:val="Hyperlink"/>
          </w:rPr>
          <w:delText xml:space="preserve">2. </w:delText>
        </w:r>
        <w:r w:rsidR="00972FA0" w:rsidRPr="00436B18" w:rsidDel="00A35BB2">
          <w:rPr>
            <w:rStyle w:val="Hyperlink"/>
          </w:rPr>
          <w:delText>Nutrition Epidemiology Principles</w:delText>
        </w:r>
        <w:r w:rsidR="00221588" w:rsidRPr="00221588" w:rsidDel="00A35BB2">
          <w:rPr>
            <w:rStyle w:val="Hyperlink"/>
          </w:rPr>
          <w:delText>  </w:delText>
        </w:r>
        <w:r w:rsidR="00F73913" w:rsidDel="00A35BB2">
          <w:rPr>
            <w:webHidden/>
          </w:rPr>
          <w:fldChar w:fldCharType="begin"/>
        </w:r>
        <w:r w:rsidR="00F73913" w:rsidDel="00A35BB2">
          <w:rPr>
            <w:webHidden/>
          </w:rPr>
          <w:delInstrText xml:space="preserve"> PAGEREF _Toc39824353 \h </w:delInstrText>
        </w:r>
        <w:r w:rsidR="00F73913" w:rsidDel="00A35BB2">
          <w:rPr>
            <w:webHidden/>
          </w:rPr>
        </w:r>
        <w:r w:rsidR="00F73913" w:rsidDel="00A35BB2">
          <w:rPr>
            <w:webHidden/>
          </w:rPr>
          <w:fldChar w:fldCharType="separate"/>
        </w:r>
        <w:r w:rsidR="00D976DD" w:rsidDel="00A35BB2">
          <w:rPr>
            <w:webHidden/>
          </w:rPr>
          <w:delText>9</w:delText>
        </w:r>
        <w:r w:rsidR="00F73913" w:rsidDel="00A35BB2">
          <w:rPr>
            <w:webHidden/>
          </w:rPr>
          <w:fldChar w:fldCharType="end"/>
        </w:r>
        <w:r w:rsidDel="00A35BB2">
          <w:fldChar w:fldCharType="end"/>
        </w:r>
      </w:del>
    </w:p>
    <w:p w14:paraId="15E4281E" w14:textId="24D35A61" w:rsidR="00F73913" w:rsidDel="00A35BB2" w:rsidRDefault="00000000">
      <w:pPr>
        <w:pStyle w:val="TOC2"/>
        <w:rPr>
          <w:del w:id="583" w:author="Thar Adeleh" w:date="2024-08-25T13:39:00Z" w16du:dateUtc="2024-08-25T10:39:00Z"/>
          <w:rFonts w:eastAsiaTheme="minorEastAsia"/>
          <w:noProof/>
          <w:sz w:val="22"/>
          <w:szCs w:val="22"/>
          <w:lang w:val="en-IN" w:eastAsia="en-IN"/>
        </w:rPr>
      </w:pPr>
      <w:del w:id="584" w:author="Thar Adeleh" w:date="2024-08-25T13:39:00Z" w16du:dateUtc="2024-08-25T10:39:00Z">
        <w:r w:rsidDel="00A35BB2">
          <w:fldChar w:fldCharType="begin"/>
        </w:r>
        <w:r w:rsidDel="00A35BB2">
          <w:delInstrText>HYPERLINK \l "_Toc39824354"</w:delInstrText>
        </w:r>
        <w:r w:rsidDel="00A35BB2">
          <w:fldChar w:fldCharType="separate"/>
        </w:r>
        <w:r w:rsidR="00F73913" w:rsidRPr="00436B18" w:rsidDel="00A35BB2">
          <w:rPr>
            <w:rStyle w:val="Hyperlink"/>
            <w:noProof/>
          </w:rPr>
          <w:delText>Multiple Choice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_Toc39824354 \h </w:delInstrText>
        </w:r>
        <w:r w:rsidR="00F73913" w:rsidDel="00A35BB2">
          <w:rPr>
            <w:noProof/>
            <w:webHidden/>
          </w:rPr>
        </w:r>
        <w:r w:rsidR="00F73913" w:rsidDel="00A35BB2">
          <w:rPr>
            <w:noProof/>
            <w:webHidden/>
          </w:rPr>
          <w:fldChar w:fldCharType="separate"/>
        </w:r>
        <w:r w:rsidR="00D976DD" w:rsidDel="00A35BB2">
          <w:rPr>
            <w:noProof/>
            <w:webHidden/>
          </w:rPr>
          <w:delText>9</w:delText>
        </w:r>
        <w:r w:rsidR="00F73913" w:rsidDel="00A35BB2">
          <w:rPr>
            <w:noProof/>
            <w:webHidden/>
          </w:rPr>
          <w:fldChar w:fldCharType="end"/>
        </w:r>
        <w:r w:rsidDel="00A35BB2">
          <w:rPr>
            <w:noProof/>
          </w:rPr>
          <w:fldChar w:fldCharType="end"/>
        </w:r>
      </w:del>
    </w:p>
    <w:p w14:paraId="6CE3B4AD" w14:textId="651D2A79" w:rsidR="00F73913" w:rsidDel="00A35BB2" w:rsidRDefault="00000000">
      <w:pPr>
        <w:pStyle w:val="TOC2"/>
        <w:rPr>
          <w:del w:id="585" w:author="Thar Adeleh" w:date="2024-08-25T13:39:00Z" w16du:dateUtc="2024-08-25T10:39:00Z"/>
          <w:rFonts w:eastAsiaTheme="minorEastAsia"/>
          <w:noProof/>
          <w:sz w:val="22"/>
          <w:szCs w:val="22"/>
          <w:lang w:val="en-IN" w:eastAsia="en-IN"/>
        </w:rPr>
      </w:pPr>
      <w:del w:id="586" w:author="Thar Adeleh" w:date="2024-08-25T13:39:00Z" w16du:dateUtc="2024-08-25T10:39:00Z">
        <w:r w:rsidDel="00A35BB2">
          <w:fldChar w:fldCharType="begin"/>
        </w:r>
        <w:r w:rsidDel="00A35BB2">
          <w:delInstrText>HYPERLINK \l "_Toc39824355"</w:delInstrText>
        </w:r>
        <w:r w:rsidDel="00A35BB2">
          <w:fldChar w:fldCharType="separate"/>
        </w:r>
        <w:r w:rsidR="00F73913" w:rsidRPr="00436B18" w:rsidDel="00A35BB2">
          <w:rPr>
            <w:rStyle w:val="Hyperlink"/>
            <w:noProof/>
          </w:rPr>
          <w:delText>True/False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_Toc39824355 \h </w:delInstrText>
        </w:r>
        <w:r w:rsidR="00F73913" w:rsidDel="00A35BB2">
          <w:rPr>
            <w:noProof/>
            <w:webHidden/>
          </w:rPr>
        </w:r>
        <w:r w:rsidR="00F73913" w:rsidDel="00A35BB2">
          <w:rPr>
            <w:noProof/>
            <w:webHidden/>
          </w:rPr>
          <w:fldChar w:fldCharType="separate"/>
        </w:r>
        <w:r w:rsidR="00D976DD" w:rsidDel="00A35BB2">
          <w:rPr>
            <w:noProof/>
            <w:webHidden/>
          </w:rPr>
          <w:delText>10</w:delText>
        </w:r>
        <w:r w:rsidR="00F73913" w:rsidDel="00A35BB2">
          <w:rPr>
            <w:noProof/>
            <w:webHidden/>
          </w:rPr>
          <w:fldChar w:fldCharType="end"/>
        </w:r>
        <w:r w:rsidDel="00A35BB2">
          <w:rPr>
            <w:noProof/>
          </w:rPr>
          <w:fldChar w:fldCharType="end"/>
        </w:r>
      </w:del>
    </w:p>
    <w:p w14:paraId="7697505F" w14:textId="2922A441" w:rsidR="00F73913" w:rsidDel="00A35BB2" w:rsidRDefault="00000000">
      <w:pPr>
        <w:pStyle w:val="TOC2"/>
        <w:rPr>
          <w:del w:id="587" w:author="Thar Adeleh" w:date="2024-08-25T13:39:00Z" w16du:dateUtc="2024-08-25T10:39:00Z"/>
          <w:rFonts w:eastAsiaTheme="minorEastAsia"/>
          <w:noProof/>
          <w:sz w:val="22"/>
          <w:szCs w:val="22"/>
          <w:lang w:val="en-IN" w:eastAsia="en-IN"/>
        </w:rPr>
      </w:pPr>
      <w:del w:id="588" w:author="Thar Adeleh" w:date="2024-08-25T13:39:00Z" w16du:dateUtc="2024-08-25T10:39:00Z">
        <w:r w:rsidDel="00A35BB2">
          <w:fldChar w:fldCharType="begin"/>
        </w:r>
        <w:r w:rsidDel="00A35BB2">
          <w:delInstrText>HYPERLINK \l "_Toc39824356"</w:delInstrText>
        </w:r>
        <w:r w:rsidDel="00A35BB2">
          <w:fldChar w:fldCharType="separate"/>
        </w:r>
        <w:r w:rsidR="00F73913" w:rsidRPr="00436B18" w:rsidDel="00A35BB2">
          <w:rPr>
            <w:rStyle w:val="Hyperlink"/>
            <w:noProof/>
          </w:rPr>
          <w:delText>Matching</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_Toc39824356 \h </w:delInstrText>
        </w:r>
        <w:r w:rsidR="00F73913" w:rsidDel="00A35BB2">
          <w:rPr>
            <w:noProof/>
            <w:webHidden/>
          </w:rPr>
        </w:r>
        <w:r w:rsidR="00F73913" w:rsidDel="00A35BB2">
          <w:rPr>
            <w:noProof/>
            <w:webHidden/>
          </w:rPr>
          <w:fldChar w:fldCharType="separate"/>
        </w:r>
        <w:r w:rsidR="00D976DD" w:rsidDel="00A35BB2">
          <w:rPr>
            <w:noProof/>
            <w:webHidden/>
          </w:rPr>
          <w:delText>10</w:delText>
        </w:r>
        <w:r w:rsidR="00F73913" w:rsidDel="00A35BB2">
          <w:rPr>
            <w:noProof/>
            <w:webHidden/>
          </w:rPr>
          <w:fldChar w:fldCharType="end"/>
        </w:r>
        <w:r w:rsidDel="00A35BB2">
          <w:rPr>
            <w:noProof/>
          </w:rPr>
          <w:fldChar w:fldCharType="end"/>
        </w:r>
      </w:del>
    </w:p>
    <w:p w14:paraId="25F352B6" w14:textId="49889E9D" w:rsidR="00F73913" w:rsidDel="00A35BB2" w:rsidRDefault="00000000">
      <w:pPr>
        <w:pStyle w:val="TOC2"/>
        <w:rPr>
          <w:del w:id="589" w:author="Thar Adeleh" w:date="2024-08-25T13:39:00Z" w16du:dateUtc="2024-08-25T10:39:00Z"/>
          <w:rFonts w:eastAsiaTheme="minorEastAsia"/>
          <w:noProof/>
          <w:sz w:val="22"/>
          <w:szCs w:val="22"/>
          <w:lang w:val="en-IN" w:eastAsia="en-IN"/>
        </w:rPr>
      </w:pPr>
      <w:del w:id="590" w:author="Thar Adeleh" w:date="2024-08-25T13:39:00Z" w16du:dateUtc="2024-08-25T10:39:00Z">
        <w:r w:rsidDel="00A35BB2">
          <w:fldChar w:fldCharType="begin"/>
        </w:r>
        <w:r w:rsidDel="00A35BB2">
          <w:delInstrText>HYPERLINK \l "_Toc39824357"</w:delInstrText>
        </w:r>
        <w:r w:rsidDel="00A35BB2">
          <w:fldChar w:fldCharType="separate"/>
        </w:r>
        <w:r w:rsidR="00F73913" w:rsidRPr="00436B18" w:rsidDel="00A35BB2">
          <w:rPr>
            <w:rStyle w:val="Hyperlink"/>
            <w:noProof/>
          </w:rPr>
          <w:delText>Short essay</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_Toc39824357 \h </w:delInstrText>
        </w:r>
        <w:r w:rsidR="00F73913" w:rsidDel="00A35BB2">
          <w:rPr>
            <w:noProof/>
            <w:webHidden/>
          </w:rPr>
        </w:r>
        <w:r w:rsidR="00F73913" w:rsidDel="00A35BB2">
          <w:rPr>
            <w:noProof/>
            <w:webHidden/>
          </w:rPr>
          <w:fldChar w:fldCharType="separate"/>
        </w:r>
        <w:r w:rsidR="00D976DD" w:rsidDel="00A35BB2">
          <w:rPr>
            <w:noProof/>
            <w:webHidden/>
          </w:rPr>
          <w:delText>11</w:delText>
        </w:r>
        <w:r w:rsidR="00F73913" w:rsidDel="00A35BB2">
          <w:rPr>
            <w:noProof/>
            <w:webHidden/>
          </w:rPr>
          <w:fldChar w:fldCharType="end"/>
        </w:r>
        <w:r w:rsidDel="00A35BB2">
          <w:rPr>
            <w:noProof/>
          </w:rPr>
          <w:fldChar w:fldCharType="end"/>
        </w:r>
      </w:del>
    </w:p>
    <w:p w14:paraId="070BDAAF" w14:textId="453BFE7C" w:rsidR="00F73913" w:rsidDel="00A35BB2" w:rsidRDefault="00000000">
      <w:pPr>
        <w:pStyle w:val="TOC1"/>
        <w:rPr>
          <w:del w:id="591" w:author="Thar Adeleh" w:date="2024-08-25T13:39:00Z" w16du:dateUtc="2024-08-25T10:39:00Z"/>
          <w:rFonts w:asciiTheme="minorHAnsi" w:hAnsiTheme="minorHAnsi" w:cstheme="minorBidi"/>
          <w:b w:val="0"/>
          <w:snapToGrid/>
          <w:lang w:val="en-IN" w:eastAsia="en-IN"/>
        </w:rPr>
      </w:pPr>
      <w:del w:id="592" w:author="Thar Adeleh" w:date="2024-08-25T13:39:00Z" w16du:dateUtc="2024-08-25T10:39:00Z">
        <w:r w:rsidDel="00A35BB2">
          <w:fldChar w:fldCharType="begin"/>
        </w:r>
        <w:r w:rsidDel="00A35BB2">
          <w:delInstrText>HYPERLINK \l "_Toc39824359"</w:delInstrText>
        </w:r>
        <w:r w:rsidDel="00A35BB2">
          <w:fldChar w:fldCharType="separate"/>
        </w:r>
        <w:r w:rsidR="00F73913" w:rsidRPr="00436B18" w:rsidDel="00A35BB2">
          <w:rPr>
            <w:rStyle w:val="Hyperlink"/>
          </w:rPr>
          <w:delText xml:space="preserve">3. </w:delText>
        </w:r>
        <w:r w:rsidR="00CA598E" w:rsidRPr="00436B18" w:rsidDel="00A35BB2">
          <w:rPr>
            <w:rStyle w:val="Hyperlink"/>
          </w:rPr>
          <w:delText>Nutrition Epidemiology Research Methods</w:delText>
        </w:r>
        <w:r w:rsidR="00221588" w:rsidRPr="00221588" w:rsidDel="00A35BB2">
          <w:rPr>
            <w:rStyle w:val="Hyperlink"/>
          </w:rPr>
          <w:delText>  </w:delText>
        </w:r>
        <w:r w:rsidR="00F73913" w:rsidDel="00A35BB2">
          <w:rPr>
            <w:webHidden/>
          </w:rPr>
          <w:fldChar w:fldCharType="begin"/>
        </w:r>
        <w:r w:rsidR="00F73913" w:rsidDel="00A35BB2">
          <w:rPr>
            <w:webHidden/>
          </w:rPr>
          <w:delInstrText xml:space="preserve"> PAGEREF _Toc39824359 \h </w:delInstrText>
        </w:r>
        <w:r w:rsidR="00F73913" w:rsidDel="00A35BB2">
          <w:rPr>
            <w:webHidden/>
          </w:rPr>
        </w:r>
        <w:r w:rsidR="00F73913" w:rsidDel="00A35BB2">
          <w:rPr>
            <w:webHidden/>
          </w:rPr>
          <w:fldChar w:fldCharType="separate"/>
        </w:r>
        <w:r w:rsidR="00D976DD" w:rsidDel="00A35BB2">
          <w:rPr>
            <w:webHidden/>
          </w:rPr>
          <w:delText>12</w:delText>
        </w:r>
        <w:r w:rsidR="00F73913" w:rsidDel="00A35BB2">
          <w:rPr>
            <w:webHidden/>
          </w:rPr>
          <w:fldChar w:fldCharType="end"/>
        </w:r>
        <w:r w:rsidDel="00A35BB2">
          <w:fldChar w:fldCharType="end"/>
        </w:r>
      </w:del>
    </w:p>
    <w:p w14:paraId="6CD12D49" w14:textId="7BC9B158" w:rsidR="00F73913" w:rsidDel="00A35BB2" w:rsidRDefault="00000000">
      <w:pPr>
        <w:pStyle w:val="TOC2"/>
        <w:rPr>
          <w:del w:id="593" w:author="Thar Adeleh" w:date="2024-08-25T13:39:00Z" w16du:dateUtc="2024-08-25T10:39:00Z"/>
          <w:rFonts w:eastAsiaTheme="minorEastAsia"/>
          <w:noProof/>
          <w:sz w:val="22"/>
          <w:szCs w:val="22"/>
          <w:lang w:val="en-IN" w:eastAsia="en-IN"/>
        </w:rPr>
      </w:pPr>
      <w:del w:id="594" w:author="Thar Adeleh" w:date="2024-08-25T13:39:00Z" w16du:dateUtc="2024-08-25T10:39:00Z">
        <w:r w:rsidDel="00A35BB2">
          <w:fldChar w:fldCharType="begin"/>
        </w:r>
        <w:r w:rsidDel="00A35BB2">
          <w:delInstrText>HYPERLINK \l "_Toc39824360"</w:delInstrText>
        </w:r>
        <w:r w:rsidDel="00A35BB2">
          <w:fldChar w:fldCharType="separate"/>
        </w:r>
        <w:r w:rsidR="00F73913" w:rsidRPr="00436B18" w:rsidDel="00A35BB2">
          <w:rPr>
            <w:rStyle w:val="Hyperlink"/>
            <w:noProof/>
          </w:rPr>
          <w:delText>Multiple Choice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_Toc39824360 \h </w:delInstrText>
        </w:r>
        <w:r w:rsidR="00F73913" w:rsidDel="00A35BB2">
          <w:rPr>
            <w:noProof/>
            <w:webHidden/>
          </w:rPr>
        </w:r>
        <w:r w:rsidR="00F73913" w:rsidDel="00A35BB2">
          <w:rPr>
            <w:noProof/>
            <w:webHidden/>
          </w:rPr>
          <w:fldChar w:fldCharType="separate"/>
        </w:r>
        <w:r w:rsidR="00D976DD" w:rsidDel="00A35BB2">
          <w:rPr>
            <w:noProof/>
            <w:webHidden/>
          </w:rPr>
          <w:delText>12</w:delText>
        </w:r>
        <w:r w:rsidR="00F73913" w:rsidDel="00A35BB2">
          <w:rPr>
            <w:noProof/>
            <w:webHidden/>
          </w:rPr>
          <w:fldChar w:fldCharType="end"/>
        </w:r>
        <w:r w:rsidDel="00A35BB2">
          <w:rPr>
            <w:noProof/>
          </w:rPr>
          <w:fldChar w:fldCharType="end"/>
        </w:r>
      </w:del>
    </w:p>
    <w:p w14:paraId="2FC345D1" w14:textId="0D72D415" w:rsidR="00F73913" w:rsidDel="00A35BB2" w:rsidRDefault="00000000">
      <w:pPr>
        <w:pStyle w:val="TOC2"/>
        <w:rPr>
          <w:del w:id="595" w:author="Thar Adeleh" w:date="2024-08-25T13:39:00Z" w16du:dateUtc="2024-08-25T10:39:00Z"/>
          <w:rFonts w:eastAsiaTheme="minorEastAsia"/>
          <w:noProof/>
          <w:sz w:val="22"/>
          <w:szCs w:val="22"/>
          <w:lang w:val="en-IN" w:eastAsia="en-IN"/>
        </w:rPr>
      </w:pPr>
      <w:del w:id="596" w:author="Thar Adeleh" w:date="2024-08-25T13:39:00Z" w16du:dateUtc="2024-08-25T10:39:00Z">
        <w:r w:rsidDel="00A35BB2">
          <w:fldChar w:fldCharType="begin"/>
        </w:r>
        <w:r w:rsidDel="00A35BB2">
          <w:delInstrText>HYPERLINK \l "_Toc39824361"</w:delInstrText>
        </w:r>
        <w:r w:rsidDel="00A35BB2">
          <w:fldChar w:fldCharType="separate"/>
        </w:r>
        <w:r w:rsidR="00F73913" w:rsidRPr="00436B18" w:rsidDel="00A35BB2">
          <w:rPr>
            <w:rStyle w:val="Hyperlink"/>
            <w:noProof/>
          </w:rPr>
          <w:delText>True/False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_Toc39824361 \h </w:delInstrText>
        </w:r>
        <w:r w:rsidR="00F73913" w:rsidDel="00A35BB2">
          <w:rPr>
            <w:noProof/>
            <w:webHidden/>
          </w:rPr>
        </w:r>
        <w:r w:rsidR="00F73913" w:rsidDel="00A35BB2">
          <w:rPr>
            <w:noProof/>
            <w:webHidden/>
          </w:rPr>
          <w:fldChar w:fldCharType="separate"/>
        </w:r>
        <w:r w:rsidR="00D976DD" w:rsidDel="00A35BB2">
          <w:rPr>
            <w:noProof/>
            <w:webHidden/>
          </w:rPr>
          <w:delText>13</w:delText>
        </w:r>
        <w:r w:rsidR="00F73913" w:rsidDel="00A35BB2">
          <w:rPr>
            <w:noProof/>
            <w:webHidden/>
          </w:rPr>
          <w:fldChar w:fldCharType="end"/>
        </w:r>
        <w:r w:rsidDel="00A35BB2">
          <w:rPr>
            <w:noProof/>
          </w:rPr>
          <w:fldChar w:fldCharType="end"/>
        </w:r>
      </w:del>
    </w:p>
    <w:p w14:paraId="715A3AAA" w14:textId="65416B10" w:rsidR="00F73913" w:rsidDel="00A35BB2" w:rsidRDefault="00000000">
      <w:pPr>
        <w:pStyle w:val="TOC2"/>
        <w:rPr>
          <w:del w:id="597" w:author="Thar Adeleh" w:date="2024-08-25T13:39:00Z" w16du:dateUtc="2024-08-25T10:39:00Z"/>
          <w:rFonts w:eastAsiaTheme="minorEastAsia"/>
          <w:noProof/>
          <w:sz w:val="22"/>
          <w:szCs w:val="22"/>
          <w:lang w:val="en-IN" w:eastAsia="en-IN"/>
        </w:rPr>
      </w:pPr>
      <w:del w:id="598" w:author="Thar Adeleh" w:date="2024-08-25T13:39:00Z" w16du:dateUtc="2024-08-25T10:39:00Z">
        <w:r w:rsidDel="00A35BB2">
          <w:fldChar w:fldCharType="begin"/>
        </w:r>
        <w:r w:rsidDel="00A35BB2">
          <w:delInstrText>HYPERLINK \l "_Toc39824362"</w:delInstrText>
        </w:r>
        <w:r w:rsidDel="00A35BB2">
          <w:fldChar w:fldCharType="separate"/>
        </w:r>
        <w:r w:rsidR="00F73913" w:rsidRPr="00436B18" w:rsidDel="00A35BB2">
          <w:rPr>
            <w:rStyle w:val="Hyperlink"/>
            <w:noProof/>
          </w:rPr>
          <w:delText>Matching</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_Toc39824362 \h </w:delInstrText>
        </w:r>
        <w:r w:rsidR="00F73913" w:rsidDel="00A35BB2">
          <w:rPr>
            <w:noProof/>
            <w:webHidden/>
          </w:rPr>
        </w:r>
        <w:r w:rsidR="00F73913" w:rsidDel="00A35BB2">
          <w:rPr>
            <w:noProof/>
            <w:webHidden/>
          </w:rPr>
          <w:fldChar w:fldCharType="separate"/>
        </w:r>
        <w:r w:rsidR="00D976DD" w:rsidDel="00A35BB2">
          <w:rPr>
            <w:noProof/>
            <w:webHidden/>
          </w:rPr>
          <w:delText>13</w:delText>
        </w:r>
        <w:r w:rsidR="00F73913" w:rsidDel="00A35BB2">
          <w:rPr>
            <w:noProof/>
            <w:webHidden/>
          </w:rPr>
          <w:fldChar w:fldCharType="end"/>
        </w:r>
        <w:r w:rsidDel="00A35BB2">
          <w:rPr>
            <w:noProof/>
          </w:rPr>
          <w:fldChar w:fldCharType="end"/>
        </w:r>
      </w:del>
    </w:p>
    <w:p w14:paraId="2D89807F" w14:textId="6C9DD72D" w:rsidR="00F73913" w:rsidDel="00A35BB2" w:rsidRDefault="00000000">
      <w:pPr>
        <w:pStyle w:val="TOC2"/>
        <w:rPr>
          <w:del w:id="599" w:author="Thar Adeleh" w:date="2024-08-25T13:39:00Z" w16du:dateUtc="2024-08-25T10:39:00Z"/>
          <w:rFonts w:eastAsiaTheme="minorEastAsia"/>
          <w:noProof/>
          <w:sz w:val="22"/>
          <w:szCs w:val="22"/>
          <w:lang w:val="en-IN" w:eastAsia="en-IN"/>
        </w:rPr>
      </w:pPr>
      <w:del w:id="600" w:author="Thar Adeleh" w:date="2024-08-25T13:39:00Z" w16du:dateUtc="2024-08-25T10:39:00Z">
        <w:r w:rsidDel="00A35BB2">
          <w:fldChar w:fldCharType="begin"/>
        </w:r>
        <w:r w:rsidDel="00A35BB2">
          <w:delInstrText>HYPERLINK \l "_Toc39824363"</w:delInstrText>
        </w:r>
        <w:r w:rsidDel="00A35BB2">
          <w:fldChar w:fldCharType="separate"/>
        </w:r>
        <w:r w:rsidR="00F73913" w:rsidRPr="00436B18" w:rsidDel="00A35BB2">
          <w:rPr>
            <w:rStyle w:val="Hyperlink"/>
            <w:noProof/>
          </w:rPr>
          <w:delText>Short essay</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_Toc39824363 \h </w:delInstrText>
        </w:r>
        <w:r w:rsidR="00F73913" w:rsidDel="00A35BB2">
          <w:rPr>
            <w:noProof/>
            <w:webHidden/>
          </w:rPr>
        </w:r>
        <w:r w:rsidR="00F73913" w:rsidDel="00A35BB2">
          <w:rPr>
            <w:noProof/>
            <w:webHidden/>
          </w:rPr>
          <w:fldChar w:fldCharType="separate"/>
        </w:r>
        <w:r w:rsidR="00D976DD" w:rsidDel="00A35BB2">
          <w:rPr>
            <w:noProof/>
            <w:webHidden/>
          </w:rPr>
          <w:delText>14</w:delText>
        </w:r>
        <w:r w:rsidR="00F73913" w:rsidDel="00A35BB2">
          <w:rPr>
            <w:noProof/>
            <w:webHidden/>
          </w:rPr>
          <w:fldChar w:fldCharType="end"/>
        </w:r>
        <w:r w:rsidDel="00A35BB2">
          <w:rPr>
            <w:noProof/>
          </w:rPr>
          <w:fldChar w:fldCharType="end"/>
        </w:r>
      </w:del>
    </w:p>
    <w:p w14:paraId="75A2857D" w14:textId="5F64F013" w:rsidR="00F73913" w:rsidDel="00A35BB2" w:rsidRDefault="00000000">
      <w:pPr>
        <w:pStyle w:val="TOC1"/>
        <w:rPr>
          <w:del w:id="601" w:author="Thar Adeleh" w:date="2024-08-25T13:39:00Z" w16du:dateUtc="2024-08-25T10:39:00Z"/>
          <w:rFonts w:asciiTheme="minorHAnsi" w:hAnsiTheme="minorHAnsi" w:cstheme="minorBidi"/>
          <w:b w:val="0"/>
          <w:snapToGrid/>
          <w:lang w:val="en-IN" w:eastAsia="en-IN"/>
        </w:rPr>
      </w:pPr>
      <w:del w:id="602" w:author="Thar Adeleh" w:date="2024-08-25T13:39:00Z" w16du:dateUtc="2024-08-25T10:39:00Z">
        <w:r w:rsidDel="00A35BB2">
          <w:fldChar w:fldCharType="begin"/>
        </w:r>
        <w:r w:rsidDel="00A35BB2">
          <w:delInstrText>HYPERLINK \l "_Toc39824365"</w:delInstrText>
        </w:r>
        <w:r w:rsidDel="00A35BB2">
          <w:fldChar w:fldCharType="separate"/>
        </w:r>
        <w:r w:rsidR="00F73913" w:rsidRPr="00436B18" w:rsidDel="00A35BB2">
          <w:rPr>
            <w:rStyle w:val="Hyperlink"/>
          </w:rPr>
          <w:delText xml:space="preserve">4. </w:delText>
        </w:r>
        <w:r w:rsidR="00CA598E" w:rsidRPr="00436B18" w:rsidDel="00A35BB2">
          <w:rPr>
            <w:rStyle w:val="Hyperlink"/>
          </w:rPr>
          <w:delText>Behavioral Aspects of Public Health</w:delText>
        </w:r>
        <w:r w:rsidR="008C1432" w:rsidDel="00A35BB2">
          <w:rPr>
            <w:rStyle w:val="Hyperlink"/>
          </w:rPr>
          <w:delText xml:space="preserve"> Nutrition</w:delText>
        </w:r>
        <w:r w:rsidR="00221588" w:rsidRPr="00221588" w:rsidDel="00A35BB2">
          <w:rPr>
            <w:rStyle w:val="Hyperlink"/>
          </w:rPr>
          <w:delText>  </w:delText>
        </w:r>
        <w:r w:rsidR="00F73913" w:rsidDel="00A35BB2">
          <w:rPr>
            <w:webHidden/>
          </w:rPr>
          <w:fldChar w:fldCharType="begin"/>
        </w:r>
        <w:r w:rsidR="00F73913" w:rsidDel="00A35BB2">
          <w:rPr>
            <w:webHidden/>
          </w:rPr>
          <w:delInstrText xml:space="preserve"> PAGEREF _Toc39824365 \h </w:delInstrText>
        </w:r>
        <w:r w:rsidR="00F73913" w:rsidDel="00A35BB2">
          <w:rPr>
            <w:webHidden/>
          </w:rPr>
        </w:r>
        <w:r w:rsidR="00F73913" w:rsidDel="00A35BB2">
          <w:rPr>
            <w:webHidden/>
          </w:rPr>
          <w:fldChar w:fldCharType="separate"/>
        </w:r>
        <w:r w:rsidR="00D976DD" w:rsidDel="00A35BB2">
          <w:rPr>
            <w:webHidden/>
          </w:rPr>
          <w:delText>15</w:delText>
        </w:r>
        <w:r w:rsidR="00F73913" w:rsidDel="00A35BB2">
          <w:rPr>
            <w:webHidden/>
          </w:rPr>
          <w:fldChar w:fldCharType="end"/>
        </w:r>
        <w:r w:rsidDel="00A35BB2">
          <w:fldChar w:fldCharType="end"/>
        </w:r>
      </w:del>
    </w:p>
    <w:p w14:paraId="76E80C29" w14:textId="1D62D10F" w:rsidR="00F73913" w:rsidDel="00A35BB2" w:rsidRDefault="00000000">
      <w:pPr>
        <w:pStyle w:val="TOC2"/>
        <w:rPr>
          <w:del w:id="603" w:author="Thar Adeleh" w:date="2024-08-25T13:39:00Z" w16du:dateUtc="2024-08-25T10:39:00Z"/>
          <w:rFonts w:eastAsiaTheme="minorEastAsia"/>
          <w:noProof/>
          <w:sz w:val="22"/>
          <w:szCs w:val="22"/>
          <w:lang w:val="en-IN" w:eastAsia="en-IN"/>
        </w:rPr>
      </w:pPr>
      <w:del w:id="604" w:author="Thar Adeleh" w:date="2024-08-25T13:39:00Z" w16du:dateUtc="2024-08-25T10:39:00Z">
        <w:r w:rsidDel="00A35BB2">
          <w:fldChar w:fldCharType="begin"/>
        </w:r>
        <w:r w:rsidDel="00A35BB2">
          <w:delInstrText>HYPERLINK \l "_Toc39824366"</w:delInstrText>
        </w:r>
        <w:r w:rsidDel="00A35BB2">
          <w:fldChar w:fldCharType="separate"/>
        </w:r>
        <w:r w:rsidR="00F73913" w:rsidRPr="00436B18" w:rsidDel="00A35BB2">
          <w:rPr>
            <w:rStyle w:val="Hyperlink"/>
            <w:noProof/>
          </w:rPr>
          <w:delText>Multiple Choice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_Toc39824366 \h </w:delInstrText>
        </w:r>
        <w:r w:rsidR="00F73913" w:rsidDel="00A35BB2">
          <w:rPr>
            <w:noProof/>
            <w:webHidden/>
          </w:rPr>
        </w:r>
        <w:r w:rsidR="00F73913" w:rsidDel="00A35BB2">
          <w:rPr>
            <w:noProof/>
            <w:webHidden/>
          </w:rPr>
          <w:fldChar w:fldCharType="separate"/>
        </w:r>
        <w:r w:rsidR="00D976DD" w:rsidDel="00A35BB2">
          <w:rPr>
            <w:noProof/>
            <w:webHidden/>
          </w:rPr>
          <w:delText>15</w:delText>
        </w:r>
        <w:r w:rsidR="00F73913" w:rsidDel="00A35BB2">
          <w:rPr>
            <w:noProof/>
            <w:webHidden/>
          </w:rPr>
          <w:fldChar w:fldCharType="end"/>
        </w:r>
        <w:r w:rsidDel="00A35BB2">
          <w:rPr>
            <w:noProof/>
          </w:rPr>
          <w:fldChar w:fldCharType="end"/>
        </w:r>
      </w:del>
    </w:p>
    <w:p w14:paraId="3F27758F" w14:textId="5ADE4F79" w:rsidR="00F73913" w:rsidDel="00A35BB2" w:rsidRDefault="00000000">
      <w:pPr>
        <w:pStyle w:val="TOC2"/>
        <w:rPr>
          <w:del w:id="605" w:author="Thar Adeleh" w:date="2024-08-25T13:39:00Z" w16du:dateUtc="2024-08-25T10:39:00Z"/>
          <w:rFonts w:eastAsiaTheme="minorEastAsia"/>
          <w:noProof/>
          <w:sz w:val="22"/>
          <w:szCs w:val="22"/>
          <w:lang w:val="en-IN" w:eastAsia="en-IN"/>
        </w:rPr>
      </w:pPr>
      <w:del w:id="606" w:author="Thar Adeleh" w:date="2024-08-25T13:39:00Z" w16du:dateUtc="2024-08-25T10:39:00Z">
        <w:r w:rsidDel="00A35BB2">
          <w:fldChar w:fldCharType="begin"/>
        </w:r>
        <w:r w:rsidDel="00A35BB2">
          <w:delInstrText>HYPERLINK \l "_Toc39824367"</w:delInstrText>
        </w:r>
        <w:r w:rsidDel="00A35BB2">
          <w:fldChar w:fldCharType="separate"/>
        </w:r>
        <w:r w:rsidR="00F73913" w:rsidRPr="00436B18" w:rsidDel="00A35BB2">
          <w:rPr>
            <w:rStyle w:val="Hyperlink"/>
            <w:noProof/>
          </w:rPr>
          <w:delText>True/False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_Toc39824367 \h </w:delInstrText>
        </w:r>
        <w:r w:rsidR="00F73913" w:rsidDel="00A35BB2">
          <w:rPr>
            <w:noProof/>
            <w:webHidden/>
          </w:rPr>
        </w:r>
        <w:r w:rsidR="00F73913" w:rsidDel="00A35BB2">
          <w:rPr>
            <w:noProof/>
            <w:webHidden/>
          </w:rPr>
          <w:fldChar w:fldCharType="separate"/>
        </w:r>
        <w:r w:rsidR="00D976DD" w:rsidDel="00A35BB2">
          <w:rPr>
            <w:noProof/>
            <w:webHidden/>
          </w:rPr>
          <w:delText>16</w:delText>
        </w:r>
        <w:r w:rsidR="00F73913" w:rsidDel="00A35BB2">
          <w:rPr>
            <w:noProof/>
            <w:webHidden/>
          </w:rPr>
          <w:fldChar w:fldCharType="end"/>
        </w:r>
        <w:r w:rsidDel="00A35BB2">
          <w:rPr>
            <w:noProof/>
          </w:rPr>
          <w:fldChar w:fldCharType="end"/>
        </w:r>
      </w:del>
    </w:p>
    <w:p w14:paraId="67D5C1BE" w14:textId="7FFA56EB" w:rsidR="00F73913" w:rsidDel="00A35BB2" w:rsidRDefault="00000000">
      <w:pPr>
        <w:pStyle w:val="TOC2"/>
        <w:rPr>
          <w:del w:id="607" w:author="Thar Adeleh" w:date="2024-08-25T13:39:00Z" w16du:dateUtc="2024-08-25T10:39:00Z"/>
          <w:rFonts w:eastAsiaTheme="minorEastAsia"/>
          <w:noProof/>
          <w:sz w:val="22"/>
          <w:szCs w:val="22"/>
          <w:lang w:val="en-IN" w:eastAsia="en-IN"/>
        </w:rPr>
      </w:pPr>
      <w:del w:id="608" w:author="Thar Adeleh" w:date="2024-08-25T13:39:00Z" w16du:dateUtc="2024-08-25T10:39:00Z">
        <w:r w:rsidDel="00A35BB2">
          <w:fldChar w:fldCharType="begin"/>
        </w:r>
        <w:r w:rsidDel="00A35BB2">
          <w:delInstrText>HYPERLINK \l "_Toc39824368"</w:delInstrText>
        </w:r>
        <w:r w:rsidDel="00A35BB2">
          <w:fldChar w:fldCharType="separate"/>
        </w:r>
        <w:r w:rsidR="00F73913" w:rsidRPr="00436B18" w:rsidDel="00A35BB2">
          <w:rPr>
            <w:rStyle w:val="Hyperlink"/>
            <w:noProof/>
          </w:rPr>
          <w:delText>Matching</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_Toc39824368 \h </w:delInstrText>
        </w:r>
        <w:r w:rsidR="00F73913" w:rsidDel="00A35BB2">
          <w:rPr>
            <w:noProof/>
            <w:webHidden/>
          </w:rPr>
        </w:r>
        <w:r w:rsidR="00F73913" w:rsidDel="00A35BB2">
          <w:rPr>
            <w:noProof/>
            <w:webHidden/>
          </w:rPr>
          <w:fldChar w:fldCharType="separate"/>
        </w:r>
        <w:r w:rsidR="00D976DD" w:rsidDel="00A35BB2">
          <w:rPr>
            <w:noProof/>
            <w:webHidden/>
          </w:rPr>
          <w:delText>16</w:delText>
        </w:r>
        <w:r w:rsidR="00F73913" w:rsidDel="00A35BB2">
          <w:rPr>
            <w:noProof/>
            <w:webHidden/>
          </w:rPr>
          <w:fldChar w:fldCharType="end"/>
        </w:r>
        <w:r w:rsidDel="00A35BB2">
          <w:rPr>
            <w:noProof/>
          </w:rPr>
          <w:fldChar w:fldCharType="end"/>
        </w:r>
      </w:del>
    </w:p>
    <w:p w14:paraId="0E768B37" w14:textId="43F7CCC4" w:rsidR="00F73913" w:rsidDel="00A35BB2" w:rsidRDefault="00000000">
      <w:pPr>
        <w:pStyle w:val="TOC2"/>
        <w:rPr>
          <w:del w:id="609" w:author="Thar Adeleh" w:date="2024-08-25T13:39:00Z" w16du:dateUtc="2024-08-25T10:39:00Z"/>
          <w:rFonts w:eastAsiaTheme="minorEastAsia"/>
          <w:noProof/>
          <w:sz w:val="22"/>
          <w:szCs w:val="22"/>
          <w:lang w:val="en-IN" w:eastAsia="en-IN"/>
        </w:rPr>
      </w:pPr>
      <w:del w:id="610" w:author="Thar Adeleh" w:date="2024-08-25T13:39:00Z" w16du:dateUtc="2024-08-25T10:39:00Z">
        <w:r w:rsidDel="00A35BB2">
          <w:fldChar w:fldCharType="begin"/>
        </w:r>
        <w:r w:rsidDel="00A35BB2">
          <w:delInstrText>HYPERLINK \l "_Toc39824369"</w:delInstrText>
        </w:r>
        <w:r w:rsidDel="00A35BB2">
          <w:fldChar w:fldCharType="separate"/>
        </w:r>
        <w:r w:rsidR="00F73913" w:rsidRPr="00436B18" w:rsidDel="00A35BB2">
          <w:rPr>
            <w:rStyle w:val="Hyperlink"/>
            <w:noProof/>
          </w:rPr>
          <w:delText>Short essay</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_Toc39824369 \h </w:delInstrText>
        </w:r>
        <w:r w:rsidR="00F73913" w:rsidDel="00A35BB2">
          <w:rPr>
            <w:noProof/>
            <w:webHidden/>
          </w:rPr>
        </w:r>
        <w:r w:rsidR="00F73913" w:rsidDel="00A35BB2">
          <w:rPr>
            <w:noProof/>
            <w:webHidden/>
          </w:rPr>
          <w:fldChar w:fldCharType="separate"/>
        </w:r>
        <w:r w:rsidR="00D976DD" w:rsidDel="00A35BB2">
          <w:rPr>
            <w:noProof/>
            <w:webHidden/>
          </w:rPr>
          <w:delText>17</w:delText>
        </w:r>
        <w:r w:rsidR="00F73913" w:rsidDel="00A35BB2">
          <w:rPr>
            <w:noProof/>
            <w:webHidden/>
          </w:rPr>
          <w:fldChar w:fldCharType="end"/>
        </w:r>
        <w:r w:rsidDel="00A35BB2">
          <w:rPr>
            <w:noProof/>
          </w:rPr>
          <w:fldChar w:fldCharType="end"/>
        </w:r>
      </w:del>
    </w:p>
    <w:p w14:paraId="22B0847D" w14:textId="5B8DB8A5" w:rsidR="00F73913" w:rsidDel="00A35BB2" w:rsidRDefault="00000000">
      <w:pPr>
        <w:pStyle w:val="TOC1"/>
        <w:rPr>
          <w:del w:id="611" w:author="Thar Adeleh" w:date="2024-08-25T13:39:00Z" w16du:dateUtc="2024-08-25T10:39:00Z"/>
          <w:rFonts w:asciiTheme="minorHAnsi" w:hAnsiTheme="minorHAnsi" w:cstheme="minorBidi"/>
          <w:b w:val="0"/>
          <w:snapToGrid/>
          <w:lang w:val="en-IN" w:eastAsia="en-IN"/>
        </w:rPr>
      </w:pPr>
      <w:del w:id="612" w:author="Thar Adeleh" w:date="2024-08-25T13:39:00Z" w16du:dateUtc="2024-08-25T10:39:00Z">
        <w:r w:rsidDel="00A35BB2">
          <w:fldChar w:fldCharType="begin"/>
        </w:r>
        <w:r w:rsidDel="00A35BB2">
          <w:delInstrText>HYPERLINK \l "_Toc39824371"</w:delInstrText>
        </w:r>
        <w:r w:rsidDel="00A35BB2">
          <w:fldChar w:fldCharType="separate"/>
        </w:r>
        <w:r w:rsidR="00F73913" w:rsidRPr="00436B18" w:rsidDel="00A35BB2">
          <w:rPr>
            <w:rStyle w:val="Hyperlink"/>
          </w:rPr>
          <w:delText xml:space="preserve">5. </w:delText>
        </w:r>
        <w:r w:rsidR="00CA598E" w:rsidRPr="00436B18" w:rsidDel="00A35BB2">
          <w:rPr>
            <w:rStyle w:val="Hyperlink"/>
          </w:rPr>
          <w:delText>Public Health and Food Policy: Role in Public Health Nutrition</w:delText>
        </w:r>
        <w:r w:rsidR="00221588" w:rsidRPr="00221588" w:rsidDel="00A35BB2">
          <w:rPr>
            <w:rStyle w:val="Hyperlink"/>
          </w:rPr>
          <w:delText>  </w:delText>
        </w:r>
        <w:r w:rsidR="00F73913" w:rsidDel="00A35BB2">
          <w:rPr>
            <w:webHidden/>
          </w:rPr>
          <w:fldChar w:fldCharType="begin"/>
        </w:r>
        <w:r w:rsidR="00F73913" w:rsidDel="00A35BB2">
          <w:rPr>
            <w:webHidden/>
          </w:rPr>
          <w:delInstrText xml:space="preserve"> PAGEREF _Toc39824371 \h </w:delInstrText>
        </w:r>
        <w:r w:rsidR="00F73913" w:rsidDel="00A35BB2">
          <w:rPr>
            <w:webHidden/>
          </w:rPr>
        </w:r>
        <w:r w:rsidR="00F73913" w:rsidDel="00A35BB2">
          <w:rPr>
            <w:webHidden/>
          </w:rPr>
          <w:fldChar w:fldCharType="separate"/>
        </w:r>
        <w:r w:rsidR="00D976DD" w:rsidDel="00A35BB2">
          <w:rPr>
            <w:webHidden/>
          </w:rPr>
          <w:delText>18</w:delText>
        </w:r>
        <w:r w:rsidR="00F73913" w:rsidDel="00A35BB2">
          <w:rPr>
            <w:webHidden/>
          </w:rPr>
          <w:fldChar w:fldCharType="end"/>
        </w:r>
        <w:r w:rsidDel="00A35BB2">
          <w:fldChar w:fldCharType="end"/>
        </w:r>
      </w:del>
    </w:p>
    <w:p w14:paraId="68D76D13" w14:textId="7DCF1B9D" w:rsidR="00F73913" w:rsidDel="00A35BB2" w:rsidRDefault="00000000">
      <w:pPr>
        <w:pStyle w:val="TOC2"/>
        <w:rPr>
          <w:del w:id="613" w:author="Thar Adeleh" w:date="2024-08-25T13:39:00Z" w16du:dateUtc="2024-08-25T10:39:00Z"/>
          <w:rFonts w:eastAsiaTheme="minorEastAsia"/>
          <w:noProof/>
          <w:sz w:val="22"/>
          <w:szCs w:val="22"/>
          <w:lang w:val="en-IN" w:eastAsia="en-IN"/>
        </w:rPr>
      </w:pPr>
      <w:del w:id="614" w:author="Thar Adeleh" w:date="2024-08-25T13:39:00Z" w16du:dateUtc="2024-08-25T10:39:00Z">
        <w:r w:rsidDel="00A35BB2">
          <w:fldChar w:fldCharType="begin"/>
        </w:r>
        <w:r w:rsidDel="00A35BB2">
          <w:delInstrText>HYPERLINK \l "_Toc39824372"</w:delInstrText>
        </w:r>
        <w:r w:rsidDel="00A35BB2">
          <w:fldChar w:fldCharType="separate"/>
        </w:r>
        <w:r w:rsidR="00F73913" w:rsidRPr="00436B18" w:rsidDel="00A35BB2">
          <w:rPr>
            <w:rStyle w:val="Hyperlink"/>
            <w:noProof/>
          </w:rPr>
          <w:delText>Multiple Choice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_Toc39824372 \h </w:delInstrText>
        </w:r>
        <w:r w:rsidR="00F73913" w:rsidDel="00A35BB2">
          <w:rPr>
            <w:noProof/>
            <w:webHidden/>
          </w:rPr>
        </w:r>
        <w:r w:rsidR="00F73913" w:rsidDel="00A35BB2">
          <w:rPr>
            <w:noProof/>
            <w:webHidden/>
          </w:rPr>
          <w:fldChar w:fldCharType="separate"/>
        </w:r>
        <w:r w:rsidR="00D976DD" w:rsidDel="00A35BB2">
          <w:rPr>
            <w:noProof/>
            <w:webHidden/>
          </w:rPr>
          <w:delText>18</w:delText>
        </w:r>
        <w:r w:rsidR="00F73913" w:rsidDel="00A35BB2">
          <w:rPr>
            <w:noProof/>
            <w:webHidden/>
          </w:rPr>
          <w:fldChar w:fldCharType="end"/>
        </w:r>
        <w:r w:rsidDel="00A35BB2">
          <w:rPr>
            <w:noProof/>
          </w:rPr>
          <w:fldChar w:fldCharType="end"/>
        </w:r>
      </w:del>
    </w:p>
    <w:p w14:paraId="2B805E8D" w14:textId="0C747AC5" w:rsidR="00F73913" w:rsidDel="00A35BB2" w:rsidRDefault="00000000">
      <w:pPr>
        <w:pStyle w:val="TOC2"/>
        <w:rPr>
          <w:del w:id="615" w:author="Thar Adeleh" w:date="2024-08-25T13:39:00Z" w16du:dateUtc="2024-08-25T10:39:00Z"/>
          <w:rFonts w:eastAsiaTheme="minorEastAsia"/>
          <w:noProof/>
          <w:sz w:val="22"/>
          <w:szCs w:val="22"/>
          <w:lang w:val="en-IN" w:eastAsia="en-IN"/>
        </w:rPr>
      </w:pPr>
      <w:del w:id="616" w:author="Thar Adeleh" w:date="2024-08-25T13:39:00Z" w16du:dateUtc="2024-08-25T10:39:00Z">
        <w:r w:rsidDel="00A35BB2">
          <w:fldChar w:fldCharType="begin"/>
        </w:r>
        <w:r w:rsidDel="00A35BB2">
          <w:delInstrText>HYPERLINK \l "_Toc39824373"</w:delInstrText>
        </w:r>
        <w:r w:rsidDel="00A35BB2">
          <w:fldChar w:fldCharType="separate"/>
        </w:r>
        <w:r w:rsidR="00F73913" w:rsidRPr="00436B18" w:rsidDel="00A35BB2">
          <w:rPr>
            <w:rStyle w:val="Hyperlink"/>
            <w:noProof/>
          </w:rPr>
          <w:delText>True/False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_Toc39824373 \h </w:delInstrText>
        </w:r>
        <w:r w:rsidR="00F73913" w:rsidDel="00A35BB2">
          <w:rPr>
            <w:noProof/>
            <w:webHidden/>
          </w:rPr>
        </w:r>
        <w:r w:rsidR="00F73913" w:rsidDel="00A35BB2">
          <w:rPr>
            <w:noProof/>
            <w:webHidden/>
          </w:rPr>
          <w:fldChar w:fldCharType="separate"/>
        </w:r>
        <w:r w:rsidR="00D976DD" w:rsidDel="00A35BB2">
          <w:rPr>
            <w:noProof/>
            <w:webHidden/>
          </w:rPr>
          <w:delText>19</w:delText>
        </w:r>
        <w:r w:rsidR="00F73913" w:rsidDel="00A35BB2">
          <w:rPr>
            <w:noProof/>
            <w:webHidden/>
          </w:rPr>
          <w:fldChar w:fldCharType="end"/>
        </w:r>
        <w:r w:rsidDel="00A35BB2">
          <w:rPr>
            <w:noProof/>
          </w:rPr>
          <w:fldChar w:fldCharType="end"/>
        </w:r>
      </w:del>
    </w:p>
    <w:p w14:paraId="76B8093B" w14:textId="66506E12" w:rsidR="00F73913" w:rsidDel="00A35BB2" w:rsidRDefault="00000000">
      <w:pPr>
        <w:pStyle w:val="TOC2"/>
        <w:rPr>
          <w:del w:id="617" w:author="Thar Adeleh" w:date="2024-08-25T13:39:00Z" w16du:dateUtc="2024-08-25T10:39:00Z"/>
          <w:rFonts w:eastAsiaTheme="minorEastAsia"/>
          <w:noProof/>
          <w:sz w:val="22"/>
          <w:szCs w:val="22"/>
          <w:lang w:val="en-IN" w:eastAsia="en-IN"/>
        </w:rPr>
      </w:pPr>
      <w:del w:id="618" w:author="Thar Adeleh" w:date="2024-08-25T13:39:00Z" w16du:dateUtc="2024-08-25T10:39:00Z">
        <w:r w:rsidDel="00A35BB2">
          <w:fldChar w:fldCharType="begin"/>
        </w:r>
        <w:r w:rsidDel="00A35BB2">
          <w:delInstrText>HYPERLINK \l "_Toc39824374"</w:delInstrText>
        </w:r>
        <w:r w:rsidDel="00A35BB2">
          <w:fldChar w:fldCharType="separate"/>
        </w:r>
        <w:r w:rsidR="00F73913" w:rsidRPr="00436B18" w:rsidDel="00A35BB2">
          <w:rPr>
            <w:rStyle w:val="Hyperlink"/>
            <w:noProof/>
          </w:rPr>
          <w:delText>Short essay</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_Toc39824374 \h </w:delInstrText>
        </w:r>
        <w:r w:rsidR="00F73913" w:rsidDel="00A35BB2">
          <w:rPr>
            <w:noProof/>
            <w:webHidden/>
          </w:rPr>
        </w:r>
        <w:r w:rsidR="00F73913" w:rsidDel="00A35BB2">
          <w:rPr>
            <w:noProof/>
            <w:webHidden/>
          </w:rPr>
          <w:fldChar w:fldCharType="separate"/>
        </w:r>
        <w:r w:rsidR="00D976DD" w:rsidDel="00A35BB2">
          <w:rPr>
            <w:noProof/>
            <w:webHidden/>
          </w:rPr>
          <w:delText>19</w:delText>
        </w:r>
        <w:r w:rsidR="00F73913" w:rsidDel="00A35BB2">
          <w:rPr>
            <w:noProof/>
            <w:webHidden/>
          </w:rPr>
          <w:fldChar w:fldCharType="end"/>
        </w:r>
        <w:r w:rsidDel="00A35BB2">
          <w:rPr>
            <w:noProof/>
          </w:rPr>
          <w:fldChar w:fldCharType="end"/>
        </w:r>
      </w:del>
    </w:p>
    <w:p w14:paraId="7C47C934" w14:textId="1CD20D40" w:rsidR="00F73913" w:rsidDel="00A35BB2" w:rsidRDefault="00000000">
      <w:pPr>
        <w:pStyle w:val="TOC1"/>
        <w:rPr>
          <w:del w:id="619" w:author="Thar Adeleh" w:date="2024-08-25T13:39:00Z" w16du:dateUtc="2024-08-25T10:39:00Z"/>
          <w:rFonts w:asciiTheme="minorHAnsi" w:hAnsiTheme="minorHAnsi" w:cstheme="minorBidi"/>
          <w:b w:val="0"/>
          <w:snapToGrid/>
          <w:lang w:val="en-IN" w:eastAsia="en-IN"/>
        </w:rPr>
      </w:pPr>
      <w:del w:id="620" w:author="Thar Adeleh" w:date="2024-08-25T13:39:00Z" w16du:dateUtc="2024-08-25T10:39:00Z">
        <w:r w:rsidDel="00A35BB2">
          <w:fldChar w:fldCharType="begin"/>
        </w:r>
        <w:r w:rsidDel="00A35BB2">
          <w:delInstrText>HYPERLINK \l "_Toc39824376"</w:delInstrText>
        </w:r>
        <w:r w:rsidDel="00A35BB2">
          <w:fldChar w:fldCharType="separate"/>
        </w:r>
        <w:r w:rsidR="00F73913" w:rsidRPr="00436B18" w:rsidDel="00A35BB2">
          <w:rPr>
            <w:rStyle w:val="Hyperlink"/>
          </w:rPr>
          <w:delText xml:space="preserve">6. </w:delText>
        </w:r>
        <w:r w:rsidR="008C1432" w:rsidDel="00A35BB2">
          <w:rPr>
            <w:rStyle w:val="Hyperlink"/>
          </w:rPr>
          <w:delText>Food and Culture Importance in Public</w:delText>
        </w:r>
        <w:r w:rsidR="00CA598E" w:rsidRPr="00436B18" w:rsidDel="00A35BB2">
          <w:rPr>
            <w:rStyle w:val="Hyperlink"/>
          </w:rPr>
          <w:delText xml:space="preserve"> Health Nutrition</w:delText>
        </w:r>
        <w:r w:rsidR="00221588" w:rsidRPr="00221588" w:rsidDel="00A35BB2">
          <w:rPr>
            <w:rStyle w:val="Hyperlink"/>
          </w:rPr>
          <w:delText>  </w:delText>
        </w:r>
        <w:r w:rsidR="00F73913" w:rsidDel="00A35BB2">
          <w:rPr>
            <w:webHidden/>
          </w:rPr>
          <w:fldChar w:fldCharType="begin"/>
        </w:r>
        <w:r w:rsidR="00F73913" w:rsidDel="00A35BB2">
          <w:rPr>
            <w:webHidden/>
          </w:rPr>
          <w:delInstrText xml:space="preserve"> PAGEREF _Toc39824376 \h </w:delInstrText>
        </w:r>
        <w:r w:rsidR="00F73913" w:rsidDel="00A35BB2">
          <w:rPr>
            <w:webHidden/>
          </w:rPr>
        </w:r>
        <w:r w:rsidR="00F73913" w:rsidDel="00A35BB2">
          <w:rPr>
            <w:webHidden/>
          </w:rPr>
          <w:fldChar w:fldCharType="separate"/>
        </w:r>
        <w:r w:rsidR="00D976DD" w:rsidDel="00A35BB2">
          <w:rPr>
            <w:webHidden/>
          </w:rPr>
          <w:delText>20</w:delText>
        </w:r>
        <w:r w:rsidR="00F73913" w:rsidDel="00A35BB2">
          <w:rPr>
            <w:webHidden/>
          </w:rPr>
          <w:fldChar w:fldCharType="end"/>
        </w:r>
        <w:r w:rsidDel="00A35BB2">
          <w:fldChar w:fldCharType="end"/>
        </w:r>
      </w:del>
    </w:p>
    <w:p w14:paraId="68FEC06E" w14:textId="7612807A" w:rsidR="00F73913" w:rsidDel="00A35BB2" w:rsidRDefault="00000000">
      <w:pPr>
        <w:pStyle w:val="TOC2"/>
        <w:rPr>
          <w:del w:id="621" w:author="Thar Adeleh" w:date="2024-08-25T13:39:00Z" w16du:dateUtc="2024-08-25T10:39:00Z"/>
          <w:rFonts w:eastAsiaTheme="minorEastAsia"/>
          <w:noProof/>
          <w:sz w:val="22"/>
          <w:szCs w:val="22"/>
          <w:lang w:val="en-IN" w:eastAsia="en-IN"/>
        </w:rPr>
      </w:pPr>
      <w:del w:id="622" w:author="Thar Adeleh" w:date="2024-08-25T13:39:00Z" w16du:dateUtc="2024-08-25T10:39:00Z">
        <w:r w:rsidDel="00A35BB2">
          <w:fldChar w:fldCharType="begin"/>
        </w:r>
        <w:r w:rsidDel="00A35BB2">
          <w:delInstrText>HYPERLINK \l "_Toc39824377"</w:delInstrText>
        </w:r>
        <w:r w:rsidDel="00A35BB2">
          <w:fldChar w:fldCharType="separate"/>
        </w:r>
        <w:r w:rsidR="00F73913" w:rsidRPr="00436B18" w:rsidDel="00A35BB2">
          <w:rPr>
            <w:rStyle w:val="Hyperlink"/>
            <w:noProof/>
          </w:rPr>
          <w:delText>Multiple Choice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_Toc39824377 \h </w:delInstrText>
        </w:r>
        <w:r w:rsidR="00F73913" w:rsidDel="00A35BB2">
          <w:rPr>
            <w:noProof/>
            <w:webHidden/>
          </w:rPr>
        </w:r>
        <w:r w:rsidR="00F73913" w:rsidDel="00A35BB2">
          <w:rPr>
            <w:noProof/>
            <w:webHidden/>
          </w:rPr>
          <w:fldChar w:fldCharType="separate"/>
        </w:r>
        <w:r w:rsidR="00D976DD" w:rsidDel="00A35BB2">
          <w:rPr>
            <w:noProof/>
            <w:webHidden/>
          </w:rPr>
          <w:delText>20</w:delText>
        </w:r>
        <w:r w:rsidR="00F73913" w:rsidDel="00A35BB2">
          <w:rPr>
            <w:noProof/>
            <w:webHidden/>
          </w:rPr>
          <w:fldChar w:fldCharType="end"/>
        </w:r>
        <w:r w:rsidDel="00A35BB2">
          <w:rPr>
            <w:noProof/>
          </w:rPr>
          <w:fldChar w:fldCharType="end"/>
        </w:r>
      </w:del>
    </w:p>
    <w:p w14:paraId="10293593" w14:textId="3290D46C" w:rsidR="00F73913" w:rsidDel="00A35BB2" w:rsidRDefault="00000000">
      <w:pPr>
        <w:pStyle w:val="TOC2"/>
        <w:rPr>
          <w:del w:id="623" w:author="Thar Adeleh" w:date="2024-08-25T13:39:00Z" w16du:dateUtc="2024-08-25T10:39:00Z"/>
          <w:rFonts w:eastAsiaTheme="minorEastAsia"/>
          <w:noProof/>
          <w:sz w:val="22"/>
          <w:szCs w:val="22"/>
          <w:lang w:val="en-IN" w:eastAsia="en-IN"/>
        </w:rPr>
      </w:pPr>
      <w:del w:id="624" w:author="Thar Adeleh" w:date="2024-08-25T13:39:00Z" w16du:dateUtc="2024-08-25T10:39:00Z">
        <w:r w:rsidDel="00A35BB2">
          <w:fldChar w:fldCharType="begin"/>
        </w:r>
        <w:r w:rsidDel="00A35BB2">
          <w:delInstrText>HYPERLINK \l "_Toc39824378"</w:delInstrText>
        </w:r>
        <w:r w:rsidDel="00A35BB2">
          <w:fldChar w:fldCharType="separate"/>
        </w:r>
        <w:r w:rsidR="00F73913" w:rsidRPr="00436B18" w:rsidDel="00A35BB2">
          <w:rPr>
            <w:rStyle w:val="Hyperlink"/>
            <w:noProof/>
          </w:rPr>
          <w:delText>True/False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_Toc39824378 \h </w:delInstrText>
        </w:r>
        <w:r w:rsidR="00F73913" w:rsidDel="00A35BB2">
          <w:rPr>
            <w:noProof/>
            <w:webHidden/>
          </w:rPr>
        </w:r>
        <w:r w:rsidR="00F73913" w:rsidDel="00A35BB2">
          <w:rPr>
            <w:noProof/>
            <w:webHidden/>
          </w:rPr>
          <w:fldChar w:fldCharType="separate"/>
        </w:r>
        <w:r w:rsidR="00D976DD" w:rsidDel="00A35BB2">
          <w:rPr>
            <w:noProof/>
            <w:webHidden/>
          </w:rPr>
          <w:delText>21</w:delText>
        </w:r>
        <w:r w:rsidR="00F73913" w:rsidDel="00A35BB2">
          <w:rPr>
            <w:noProof/>
            <w:webHidden/>
          </w:rPr>
          <w:fldChar w:fldCharType="end"/>
        </w:r>
        <w:r w:rsidDel="00A35BB2">
          <w:rPr>
            <w:noProof/>
          </w:rPr>
          <w:fldChar w:fldCharType="end"/>
        </w:r>
      </w:del>
    </w:p>
    <w:p w14:paraId="17F8F450" w14:textId="40D21E75" w:rsidR="00F73913" w:rsidDel="00A35BB2" w:rsidRDefault="00000000">
      <w:pPr>
        <w:pStyle w:val="TOC2"/>
        <w:rPr>
          <w:del w:id="625" w:author="Thar Adeleh" w:date="2024-08-25T13:39:00Z" w16du:dateUtc="2024-08-25T10:39:00Z"/>
          <w:rFonts w:eastAsiaTheme="minorEastAsia"/>
          <w:noProof/>
          <w:sz w:val="22"/>
          <w:szCs w:val="22"/>
          <w:lang w:val="en-IN" w:eastAsia="en-IN"/>
        </w:rPr>
      </w:pPr>
      <w:del w:id="626" w:author="Thar Adeleh" w:date="2024-08-25T13:39:00Z" w16du:dateUtc="2024-08-25T10:39:00Z">
        <w:r w:rsidDel="00A35BB2">
          <w:fldChar w:fldCharType="begin"/>
        </w:r>
        <w:r w:rsidDel="00A35BB2">
          <w:delInstrText>HYPERLINK \l "_Toc39824379"</w:delInstrText>
        </w:r>
        <w:r w:rsidDel="00A35BB2">
          <w:fldChar w:fldCharType="separate"/>
        </w:r>
        <w:r w:rsidR="00F73913" w:rsidRPr="00436B18" w:rsidDel="00A35BB2">
          <w:rPr>
            <w:rStyle w:val="Hyperlink"/>
            <w:noProof/>
          </w:rPr>
          <w:delText>Matching</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_Toc39824379 \h </w:delInstrText>
        </w:r>
        <w:r w:rsidR="00F73913" w:rsidDel="00A35BB2">
          <w:rPr>
            <w:noProof/>
            <w:webHidden/>
          </w:rPr>
        </w:r>
        <w:r w:rsidR="00F73913" w:rsidDel="00A35BB2">
          <w:rPr>
            <w:noProof/>
            <w:webHidden/>
          </w:rPr>
          <w:fldChar w:fldCharType="separate"/>
        </w:r>
        <w:r w:rsidR="00D976DD" w:rsidDel="00A35BB2">
          <w:rPr>
            <w:noProof/>
            <w:webHidden/>
          </w:rPr>
          <w:delText>21</w:delText>
        </w:r>
        <w:r w:rsidR="00F73913" w:rsidDel="00A35BB2">
          <w:rPr>
            <w:noProof/>
            <w:webHidden/>
          </w:rPr>
          <w:fldChar w:fldCharType="end"/>
        </w:r>
        <w:r w:rsidDel="00A35BB2">
          <w:rPr>
            <w:noProof/>
          </w:rPr>
          <w:fldChar w:fldCharType="end"/>
        </w:r>
      </w:del>
    </w:p>
    <w:p w14:paraId="44C16579" w14:textId="599CF8B6" w:rsidR="00F73913" w:rsidDel="00A35BB2" w:rsidRDefault="00000000">
      <w:pPr>
        <w:pStyle w:val="TOC2"/>
        <w:rPr>
          <w:del w:id="627" w:author="Thar Adeleh" w:date="2024-08-25T13:39:00Z" w16du:dateUtc="2024-08-25T10:39:00Z"/>
          <w:rFonts w:eastAsiaTheme="minorEastAsia"/>
          <w:noProof/>
          <w:sz w:val="22"/>
          <w:szCs w:val="22"/>
          <w:lang w:val="en-IN" w:eastAsia="en-IN"/>
        </w:rPr>
      </w:pPr>
      <w:del w:id="628" w:author="Thar Adeleh" w:date="2024-08-25T13:39:00Z" w16du:dateUtc="2024-08-25T10:39:00Z">
        <w:r w:rsidDel="00A35BB2">
          <w:fldChar w:fldCharType="begin"/>
        </w:r>
        <w:r w:rsidDel="00A35BB2">
          <w:delInstrText>HYPERLINK \l "_Toc39824380"</w:delInstrText>
        </w:r>
        <w:r w:rsidDel="00A35BB2">
          <w:fldChar w:fldCharType="separate"/>
        </w:r>
        <w:r w:rsidR="00F73913" w:rsidRPr="00436B18" w:rsidDel="00A35BB2">
          <w:rPr>
            <w:rStyle w:val="Hyperlink"/>
            <w:noProof/>
          </w:rPr>
          <w:delText>Short essay</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_Toc39824380 \h </w:delInstrText>
        </w:r>
        <w:r w:rsidR="00F73913" w:rsidDel="00A35BB2">
          <w:rPr>
            <w:noProof/>
            <w:webHidden/>
          </w:rPr>
        </w:r>
        <w:r w:rsidR="00F73913" w:rsidDel="00A35BB2">
          <w:rPr>
            <w:noProof/>
            <w:webHidden/>
          </w:rPr>
          <w:fldChar w:fldCharType="separate"/>
        </w:r>
        <w:r w:rsidR="00D976DD" w:rsidDel="00A35BB2">
          <w:rPr>
            <w:noProof/>
            <w:webHidden/>
          </w:rPr>
          <w:delText>22</w:delText>
        </w:r>
        <w:r w:rsidR="00F73913" w:rsidDel="00A35BB2">
          <w:rPr>
            <w:noProof/>
            <w:webHidden/>
          </w:rPr>
          <w:fldChar w:fldCharType="end"/>
        </w:r>
        <w:r w:rsidDel="00A35BB2">
          <w:rPr>
            <w:noProof/>
          </w:rPr>
          <w:fldChar w:fldCharType="end"/>
        </w:r>
      </w:del>
    </w:p>
    <w:p w14:paraId="2C294A84" w14:textId="52E0F046" w:rsidR="00F73913" w:rsidDel="00A35BB2" w:rsidRDefault="00000000">
      <w:pPr>
        <w:pStyle w:val="TOC1"/>
        <w:rPr>
          <w:del w:id="629" w:author="Thar Adeleh" w:date="2024-08-25T13:39:00Z" w16du:dateUtc="2024-08-25T10:39:00Z"/>
          <w:rFonts w:asciiTheme="minorHAnsi" w:hAnsiTheme="minorHAnsi" w:cstheme="minorBidi"/>
          <w:b w:val="0"/>
          <w:snapToGrid/>
          <w:lang w:val="en-IN" w:eastAsia="en-IN"/>
        </w:rPr>
      </w:pPr>
      <w:del w:id="630" w:author="Thar Adeleh" w:date="2024-08-25T13:39:00Z" w16du:dateUtc="2024-08-25T10:39:00Z">
        <w:r w:rsidDel="00A35BB2">
          <w:fldChar w:fldCharType="begin"/>
        </w:r>
        <w:r w:rsidDel="00A35BB2">
          <w:delInstrText>HYPERLINK \l "_Toc39824382"</w:delInstrText>
        </w:r>
        <w:r w:rsidDel="00A35BB2">
          <w:fldChar w:fldCharType="separate"/>
        </w:r>
        <w:r w:rsidR="00F73913" w:rsidRPr="00436B18" w:rsidDel="00A35BB2">
          <w:rPr>
            <w:rStyle w:val="Hyperlink"/>
          </w:rPr>
          <w:delText xml:space="preserve">7. </w:delText>
        </w:r>
        <w:r w:rsidR="00CA598E" w:rsidRPr="00436B18" w:rsidDel="00A35BB2">
          <w:rPr>
            <w:rStyle w:val="Hyperlink"/>
          </w:rPr>
          <w:delText>Promoting Nutritional Health, Healthy Food Systems, and Well-Being of the Community</w:delText>
        </w:r>
        <w:r w:rsidR="00221588" w:rsidRPr="00221588" w:rsidDel="00A35BB2">
          <w:rPr>
            <w:rStyle w:val="Hyperlink"/>
          </w:rPr>
          <w:delText>  </w:delText>
        </w:r>
        <w:r w:rsidR="00F73913" w:rsidDel="00A35BB2">
          <w:rPr>
            <w:webHidden/>
          </w:rPr>
          <w:fldChar w:fldCharType="begin"/>
        </w:r>
        <w:r w:rsidR="00F73913" w:rsidDel="00A35BB2">
          <w:rPr>
            <w:webHidden/>
          </w:rPr>
          <w:delInstrText xml:space="preserve"> PAGEREF _Toc39824382 \h </w:delInstrText>
        </w:r>
        <w:r w:rsidR="00F73913" w:rsidDel="00A35BB2">
          <w:rPr>
            <w:webHidden/>
          </w:rPr>
        </w:r>
        <w:r w:rsidR="00F73913" w:rsidDel="00A35BB2">
          <w:rPr>
            <w:webHidden/>
          </w:rPr>
          <w:fldChar w:fldCharType="separate"/>
        </w:r>
        <w:r w:rsidR="00D976DD" w:rsidDel="00A35BB2">
          <w:rPr>
            <w:webHidden/>
          </w:rPr>
          <w:delText>23</w:delText>
        </w:r>
        <w:r w:rsidR="00F73913" w:rsidDel="00A35BB2">
          <w:rPr>
            <w:webHidden/>
          </w:rPr>
          <w:fldChar w:fldCharType="end"/>
        </w:r>
        <w:r w:rsidDel="00A35BB2">
          <w:fldChar w:fldCharType="end"/>
        </w:r>
      </w:del>
    </w:p>
    <w:p w14:paraId="471C801F" w14:textId="17CA9737" w:rsidR="00F73913" w:rsidDel="00A35BB2" w:rsidRDefault="00000000">
      <w:pPr>
        <w:pStyle w:val="TOC2"/>
        <w:rPr>
          <w:del w:id="631" w:author="Thar Adeleh" w:date="2024-08-25T13:39:00Z" w16du:dateUtc="2024-08-25T10:39:00Z"/>
          <w:rFonts w:eastAsiaTheme="minorEastAsia"/>
          <w:noProof/>
          <w:sz w:val="22"/>
          <w:szCs w:val="22"/>
          <w:lang w:val="en-IN" w:eastAsia="en-IN"/>
        </w:rPr>
      </w:pPr>
      <w:del w:id="632" w:author="Thar Adeleh" w:date="2024-08-25T13:39:00Z" w16du:dateUtc="2024-08-25T10:39:00Z">
        <w:r w:rsidDel="00A35BB2">
          <w:fldChar w:fldCharType="begin"/>
        </w:r>
        <w:r w:rsidDel="00A35BB2">
          <w:delInstrText>HYPERLINK \l "_Toc39824383"</w:delInstrText>
        </w:r>
        <w:r w:rsidDel="00A35BB2">
          <w:fldChar w:fldCharType="separate"/>
        </w:r>
        <w:r w:rsidR="00F73913" w:rsidRPr="00436B18" w:rsidDel="00A35BB2">
          <w:rPr>
            <w:rStyle w:val="Hyperlink"/>
            <w:noProof/>
          </w:rPr>
          <w:delText>Multiple Choice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_Toc39824383 \h </w:delInstrText>
        </w:r>
        <w:r w:rsidR="00F73913" w:rsidDel="00A35BB2">
          <w:rPr>
            <w:noProof/>
            <w:webHidden/>
          </w:rPr>
        </w:r>
        <w:r w:rsidR="00F73913" w:rsidDel="00A35BB2">
          <w:rPr>
            <w:noProof/>
            <w:webHidden/>
          </w:rPr>
          <w:fldChar w:fldCharType="separate"/>
        </w:r>
        <w:r w:rsidR="00D976DD" w:rsidDel="00A35BB2">
          <w:rPr>
            <w:noProof/>
            <w:webHidden/>
          </w:rPr>
          <w:delText>23</w:delText>
        </w:r>
        <w:r w:rsidR="00F73913" w:rsidDel="00A35BB2">
          <w:rPr>
            <w:noProof/>
            <w:webHidden/>
          </w:rPr>
          <w:fldChar w:fldCharType="end"/>
        </w:r>
        <w:r w:rsidDel="00A35BB2">
          <w:rPr>
            <w:noProof/>
          </w:rPr>
          <w:fldChar w:fldCharType="end"/>
        </w:r>
      </w:del>
    </w:p>
    <w:p w14:paraId="2B6BFAC2" w14:textId="2396FC14" w:rsidR="00F73913" w:rsidDel="00A35BB2" w:rsidRDefault="00000000">
      <w:pPr>
        <w:pStyle w:val="TOC2"/>
        <w:rPr>
          <w:del w:id="633" w:author="Thar Adeleh" w:date="2024-08-25T13:39:00Z" w16du:dateUtc="2024-08-25T10:39:00Z"/>
          <w:rFonts w:eastAsiaTheme="minorEastAsia"/>
          <w:noProof/>
          <w:sz w:val="22"/>
          <w:szCs w:val="22"/>
          <w:lang w:val="en-IN" w:eastAsia="en-IN"/>
        </w:rPr>
      </w:pPr>
      <w:del w:id="634" w:author="Thar Adeleh" w:date="2024-08-25T13:39:00Z" w16du:dateUtc="2024-08-25T10:39:00Z">
        <w:r w:rsidDel="00A35BB2">
          <w:fldChar w:fldCharType="begin"/>
        </w:r>
        <w:r w:rsidDel="00A35BB2">
          <w:delInstrText>HYPERLINK \l "_Toc39824384"</w:delInstrText>
        </w:r>
        <w:r w:rsidDel="00A35BB2">
          <w:fldChar w:fldCharType="separate"/>
        </w:r>
        <w:r w:rsidR="00F73913" w:rsidRPr="00436B18" w:rsidDel="00A35BB2">
          <w:rPr>
            <w:rStyle w:val="Hyperlink"/>
            <w:noProof/>
          </w:rPr>
          <w:delText>True/False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_Toc39824384 \h </w:delInstrText>
        </w:r>
        <w:r w:rsidR="00F73913" w:rsidDel="00A35BB2">
          <w:rPr>
            <w:noProof/>
            <w:webHidden/>
          </w:rPr>
        </w:r>
        <w:r w:rsidR="00F73913" w:rsidDel="00A35BB2">
          <w:rPr>
            <w:noProof/>
            <w:webHidden/>
          </w:rPr>
          <w:fldChar w:fldCharType="separate"/>
        </w:r>
        <w:r w:rsidR="00D976DD" w:rsidDel="00A35BB2">
          <w:rPr>
            <w:noProof/>
            <w:webHidden/>
          </w:rPr>
          <w:delText>24</w:delText>
        </w:r>
        <w:r w:rsidR="00F73913" w:rsidDel="00A35BB2">
          <w:rPr>
            <w:noProof/>
            <w:webHidden/>
          </w:rPr>
          <w:fldChar w:fldCharType="end"/>
        </w:r>
        <w:r w:rsidDel="00A35BB2">
          <w:rPr>
            <w:noProof/>
          </w:rPr>
          <w:fldChar w:fldCharType="end"/>
        </w:r>
      </w:del>
    </w:p>
    <w:p w14:paraId="687FA19E" w14:textId="3C6F94B3" w:rsidR="00F73913" w:rsidDel="00A35BB2" w:rsidRDefault="00000000">
      <w:pPr>
        <w:pStyle w:val="TOC2"/>
        <w:rPr>
          <w:del w:id="635" w:author="Thar Adeleh" w:date="2024-08-25T13:39:00Z" w16du:dateUtc="2024-08-25T10:39:00Z"/>
          <w:rFonts w:eastAsiaTheme="minorEastAsia"/>
          <w:noProof/>
          <w:sz w:val="22"/>
          <w:szCs w:val="22"/>
          <w:lang w:val="en-IN" w:eastAsia="en-IN"/>
        </w:rPr>
      </w:pPr>
      <w:del w:id="636" w:author="Thar Adeleh" w:date="2024-08-25T13:39:00Z" w16du:dateUtc="2024-08-25T10:39:00Z">
        <w:r w:rsidDel="00A35BB2">
          <w:fldChar w:fldCharType="begin"/>
        </w:r>
        <w:r w:rsidDel="00A35BB2">
          <w:delInstrText>HYPERLINK \l "_Toc39824385"</w:delInstrText>
        </w:r>
        <w:r w:rsidDel="00A35BB2">
          <w:fldChar w:fldCharType="separate"/>
        </w:r>
        <w:r w:rsidR="00F73913" w:rsidRPr="00436B18" w:rsidDel="00A35BB2">
          <w:rPr>
            <w:rStyle w:val="Hyperlink"/>
            <w:noProof/>
          </w:rPr>
          <w:delText>Short Essay</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_Toc39824385 \h </w:delInstrText>
        </w:r>
        <w:r w:rsidR="00F73913" w:rsidDel="00A35BB2">
          <w:rPr>
            <w:noProof/>
            <w:webHidden/>
          </w:rPr>
        </w:r>
        <w:r w:rsidR="00F73913" w:rsidDel="00A35BB2">
          <w:rPr>
            <w:noProof/>
            <w:webHidden/>
          </w:rPr>
          <w:fldChar w:fldCharType="separate"/>
        </w:r>
        <w:r w:rsidR="00D976DD" w:rsidDel="00A35BB2">
          <w:rPr>
            <w:noProof/>
            <w:webHidden/>
          </w:rPr>
          <w:delText>24</w:delText>
        </w:r>
        <w:r w:rsidR="00F73913" w:rsidDel="00A35BB2">
          <w:rPr>
            <w:noProof/>
            <w:webHidden/>
          </w:rPr>
          <w:fldChar w:fldCharType="end"/>
        </w:r>
        <w:r w:rsidDel="00A35BB2">
          <w:rPr>
            <w:noProof/>
          </w:rPr>
          <w:fldChar w:fldCharType="end"/>
        </w:r>
      </w:del>
    </w:p>
    <w:p w14:paraId="49B95B59" w14:textId="3B71AB30" w:rsidR="00F73913" w:rsidDel="00A35BB2" w:rsidRDefault="00000000">
      <w:pPr>
        <w:pStyle w:val="TOC1"/>
        <w:rPr>
          <w:del w:id="637" w:author="Thar Adeleh" w:date="2024-08-25T13:39:00Z" w16du:dateUtc="2024-08-25T10:39:00Z"/>
          <w:rFonts w:asciiTheme="minorHAnsi" w:hAnsiTheme="minorHAnsi" w:cstheme="minorBidi"/>
          <w:b w:val="0"/>
          <w:snapToGrid/>
          <w:lang w:val="en-IN" w:eastAsia="en-IN"/>
        </w:rPr>
      </w:pPr>
      <w:del w:id="638" w:author="Thar Adeleh" w:date="2024-08-25T13:39:00Z" w16du:dateUtc="2024-08-25T10:39:00Z">
        <w:r w:rsidDel="00A35BB2">
          <w:fldChar w:fldCharType="begin"/>
        </w:r>
        <w:r w:rsidDel="00A35BB2">
          <w:delInstrText>HYPERLINK \l "_Toc39824387"</w:delInstrText>
        </w:r>
        <w:r w:rsidDel="00A35BB2">
          <w:fldChar w:fldCharType="separate"/>
        </w:r>
        <w:r w:rsidR="00F73913" w:rsidRPr="00436B18" w:rsidDel="00A35BB2">
          <w:rPr>
            <w:rStyle w:val="Hyperlink"/>
          </w:rPr>
          <w:delText xml:space="preserve">8. </w:delText>
        </w:r>
        <w:r w:rsidR="00CA598E" w:rsidRPr="00436B18" w:rsidDel="00A35BB2">
          <w:rPr>
            <w:rStyle w:val="Hyperlink"/>
          </w:rPr>
          <w:delText>Rural Health: Importance of Interprofessional Approach</w:delText>
        </w:r>
        <w:r w:rsidR="00221588" w:rsidRPr="00221588" w:rsidDel="00A35BB2">
          <w:rPr>
            <w:rStyle w:val="Hyperlink"/>
          </w:rPr>
          <w:delText>  </w:delText>
        </w:r>
        <w:r w:rsidR="00F73913" w:rsidDel="00A35BB2">
          <w:rPr>
            <w:webHidden/>
          </w:rPr>
          <w:fldChar w:fldCharType="begin"/>
        </w:r>
        <w:r w:rsidR="00F73913" w:rsidDel="00A35BB2">
          <w:rPr>
            <w:webHidden/>
          </w:rPr>
          <w:delInstrText xml:space="preserve"> PAGEREF _Toc39824387 \h </w:delInstrText>
        </w:r>
        <w:r w:rsidR="00F73913" w:rsidDel="00A35BB2">
          <w:rPr>
            <w:webHidden/>
          </w:rPr>
        </w:r>
        <w:r w:rsidR="00F73913" w:rsidDel="00A35BB2">
          <w:rPr>
            <w:webHidden/>
          </w:rPr>
          <w:fldChar w:fldCharType="separate"/>
        </w:r>
        <w:r w:rsidR="00D976DD" w:rsidDel="00A35BB2">
          <w:rPr>
            <w:webHidden/>
          </w:rPr>
          <w:delText>25</w:delText>
        </w:r>
        <w:r w:rsidR="00F73913" w:rsidDel="00A35BB2">
          <w:rPr>
            <w:webHidden/>
          </w:rPr>
          <w:fldChar w:fldCharType="end"/>
        </w:r>
        <w:r w:rsidDel="00A35BB2">
          <w:fldChar w:fldCharType="end"/>
        </w:r>
      </w:del>
    </w:p>
    <w:p w14:paraId="66F23D85" w14:textId="049DB392" w:rsidR="00F73913" w:rsidDel="00A35BB2" w:rsidRDefault="00000000">
      <w:pPr>
        <w:pStyle w:val="TOC2"/>
        <w:rPr>
          <w:del w:id="639" w:author="Thar Adeleh" w:date="2024-08-25T13:39:00Z" w16du:dateUtc="2024-08-25T10:39:00Z"/>
          <w:rFonts w:eastAsiaTheme="minorEastAsia"/>
          <w:noProof/>
          <w:sz w:val="22"/>
          <w:szCs w:val="22"/>
          <w:lang w:val="en-IN" w:eastAsia="en-IN"/>
        </w:rPr>
      </w:pPr>
      <w:del w:id="640" w:author="Thar Adeleh" w:date="2024-08-25T13:39:00Z" w16du:dateUtc="2024-08-25T10:39:00Z">
        <w:r w:rsidDel="00A35BB2">
          <w:fldChar w:fldCharType="begin"/>
        </w:r>
        <w:r w:rsidDel="00A35BB2">
          <w:delInstrText>HYPERLINK \l "_Toc39824388"</w:delInstrText>
        </w:r>
        <w:r w:rsidDel="00A35BB2">
          <w:fldChar w:fldCharType="separate"/>
        </w:r>
        <w:r w:rsidR="00F73913" w:rsidRPr="00436B18" w:rsidDel="00A35BB2">
          <w:rPr>
            <w:rStyle w:val="Hyperlink"/>
            <w:noProof/>
          </w:rPr>
          <w:delText>Multiple Choice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_Toc39824388 \h </w:delInstrText>
        </w:r>
        <w:r w:rsidR="00F73913" w:rsidDel="00A35BB2">
          <w:rPr>
            <w:noProof/>
            <w:webHidden/>
          </w:rPr>
        </w:r>
        <w:r w:rsidR="00F73913" w:rsidDel="00A35BB2">
          <w:rPr>
            <w:noProof/>
            <w:webHidden/>
          </w:rPr>
          <w:fldChar w:fldCharType="separate"/>
        </w:r>
        <w:r w:rsidR="00D976DD" w:rsidDel="00A35BB2">
          <w:rPr>
            <w:noProof/>
            <w:webHidden/>
          </w:rPr>
          <w:delText>25</w:delText>
        </w:r>
        <w:r w:rsidR="00F73913" w:rsidDel="00A35BB2">
          <w:rPr>
            <w:noProof/>
            <w:webHidden/>
          </w:rPr>
          <w:fldChar w:fldCharType="end"/>
        </w:r>
        <w:r w:rsidDel="00A35BB2">
          <w:rPr>
            <w:noProof/>
          </w:rPr>
          <w:fldChar w:fldCharType="end"/>
        </w:r>
      </w:del>
    </w:p>
    <w:p w14:paraId="762F0F80" w14:textId="5D66DC88" w:rsidR="00F73913" w:rsidDel="00A35BB2" w:rsidRDefault="00000000">
      <w:pPr>
        <w:pStyle w:val="TOC2"/>
        <w:rPr>
          <w:del w:id="641" w:author="Thar Adeleh" w:date="2024-08-25T13:39:00Z" w16du:dateUtc="2024-08-25T10:39:00Z"/>
          <w:rFonts w:eastAsiaTheme="minorEastAsia"/>
          <w:noProof/>
          <w:sz w:val="22"/>
          <w:szCs w:val="22"/>
          <w:lang w:val="en-IN" w:eastAsia="en-IN"/>
        </w:rPr>
      </w:pPr>
      <w:del w:id="642" w:author="Thar Adeleh" w:date="2024-08-25T13:39:00Z" w16du:dateUtc="2024-08-25T10:39:00Z">
        <w:r w:rsidDel="00A35BB2">
          <w:fldChar w:fldCharType="begin"/>
        </w:r>
        <w:r w:rsidDel="00A35BB2">
          <w:delInstrText>HYPERLINK \l "_Toc39824389"</w:delInstrText>
        </w:r>
        <w:r w:rsidDel="00A35BB2">
          <w:fldChar w:fldCharType="separate"/>
        </w:r>
        <w:r w:rsidR="00F73913" w:rsidRPr="00436B18" w:rsidDel="00A35BB2">
          <w:rPr>
            <w:rStyle w:val="Hyperlink"/>
            <w:noProof/>
          </w:rPr>
          <w:delText>True/False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_Toc39824389 \h </w:delInstrText>
        </w:r>
        <w:r w:rsidR="00F73913" w:rsidDel="00A35BB2">
          <w:rPr>
            <w:noProof/>
            <w:webHidden/>
          </w:rPr>
        </w:r>
        <w:r w:rsidR="00F73913" w:rsidDel="00A35BB2">
          <w:rPr>
            <w:noProof/>
            <w:webHidden/>
          </w:rPr>
          <w:fldChar w:fldCharType="separate"/>
        </w:r>
        <w:r w:rsidR="00D976DD" w:rsidDel="00A35BB2">
          <w:rPr>
            <w:noProof/>
            <w:webHidden/>
          </w:rPr>
          <w:delText>26</w:delText>
        </w:r>
        <w:r w:rsidR="00F73913" w:rsidDel="00A35BB2">
          <w:rPr>
            <w:noProof/>
            <w:webHidden/>
          </w:rPr>
          <w:fldChar w:fldCharType="end"/>
        </w:r>
        <w:r w:rsidDel="00A35BB2">
          <w:rPr>
            <w:noProof/>
          </w:rPr>
          <w:fldChar w:fldCharType="end"/>
        </w:r>
      </w:del>
    </w:p>
    <w:p w14:paraId="067288D4" w14:textId="672ED97F" w:rsidR="00F73913" w:rsidDel="00A35BB2" w:rsidRDefault="00000000">
      <w:pPr>
        <w:pStyle w:val="TOC2"/>
        <w:rPr>
          <w:del w:id="643" w:author="Thar Adeleh" w:date="2024-08-25T13:39:00Z" w16du:dateUtc="2024-08-25T10:39:00Z"/>
          <w:rFonts w:eastAsiaTheme="minorEastAsia"/>
          <w:noProof/>
          <w:sz w:val="22"/>
          <w:szCs w:val="22"/>
          <w:lang w:val="en-IN" w:eastAsia="en-IN"/>
        </w:rPr>
      </w:pPr>
      <w:del w:id="644" w:author="Thar Adeleh" w:date="2024-08-25T13:39:00Z" w16du:dateUtc="2024-08-25T10:39:00Z">
        <w:r w:rsidDel="00A35BB2">
          <w:fldChar w:fldCharType="begin"/>
        </w:r>
        <w:r w:rsidDel="00A35BB2">
          <w:delInstrText>HYPERLINK \l "_Toc39824390"</w:delInstrText>
        </w:r>
        <w:r w:rsidDel="00A35BB2">
          <w:fldChar w:fldCharType="separate"/>
        </w:r>
        <w:r w:rsidR="00F73913" w:rsidRPr="00436B18" w:rsidDel="00A35BB2">
          <w:rPr>
            <w:rStyle w:val="Hyperlink"/>
            <w:noProof/>
          </w:rPr>
          <w:delText>Matching</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_Toc39824390 \h </w:delInstrText>
        </w:r>
        <w:r w:rsidR="00F73913" w:rsidDel="00A35BB2">
          <w:rPr>
            <w:noProof/>
            <w:webHidden/>
          </w:rPr>
        </w:r>
        <w:r w:rsidR="00F73913" w:rsidDel="00A35BB2">
          <w:rPr>
            <w:noProof/>
            <w:webHidden/>
          </w:rPr>
          <w:fldChar w:fldCharType="separate"/>
        </w:r>
        <w:r w:rsidR="00D976DD" w:rsidDel="00A35BB2">
          <w:rPr>
            <w:noProof/>
            <w:webHidden/>
          </w:rPr>
          <w:delText>27</w:delText>
        </w:r>
        <w:r w:rsidR="00F73913" w:rsidDel="00A35BB2">
          <w:rPr>
            <w:noProof/>
            <w:webHidden/>
          </w:rPr>
          <w:fldChar w:fldCharType="end"/>
        </w:r>
        <w:r w:rsidDel="00A35BB2">
          <w:rPr>
            <w:noProof/>
          </w:rPr>
          <w:fldChar w:fldCharType="end"/>
        </w:r>
      </w:del>
    </w:p>
    <w:p w14:paraId="72F7F312" w14:textId="43823378" w:rsidR="00F73913" w:rsidDel="00A35BB2" w:rsidRDefault="00000000">
      <w:pPr>
        <w:pStyle w:val="TOC2"/>
        <w:rPr>
          <w:del w:id="645" w:author="Thar Adeleh" w:date="2024-08-25T13:39:00Z" w16du:dateUtc="2024-08-25T10:39:00Z"/>
          <w:rFonts w:eastAsiaTheme="minorEastAsia"/>
          <w:noProof/>
          <w:sz w:val="22"/>
          <w:szCs w:val="22"/>
          <w:lang w:val="en-IN" w:eastAsia="en-IN"/>
        </w:rPr>
      </w:pPr>
      <w:del w:id="646" w:author="Thar Adeleh" w:date="2024-08-25T13:39:00Z" w16du:dateUtc="2024-08-25T10:39:00Z">
        <w:r w:rsidDel="00A35BB2">
          <w:fldChar w:fldCharType="begin"/>
        </w:r>
        <w:r w:rsidDel="00A35BB2">
          <w:delInstrText>HYPERLINK \l "_Toc39824391"</w:delInstrText>
        </w:r>
        <w:r w:rsidDel="00A35BB2">
          <w:fldChar w:fldCharType="separate"/>
        </w:r>
        <w:r w:rsidR="00F73913" w:rsidRPr="00436B18" w:rsidDel="00A35BB2">
          <w:rPr>
            <w:rStyle w:val="Hyperlink"/>
            <w:noProof/>
          </w:rPr>
          <w:delText>Short essay</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_Toc39824391 \h </w:delInstrText>
        </w:r>
        <w:r w:rsidR="00F73913" w:rsidDel="00A35BB2">
          <w:rPr>
            <w:noProof/>
            <w:webHidden/>
          </w:rPr>
        </w:r>
        <w:r w:rsidR="00F73913" w:rsidDel="00A35BB2">
          <w:rPr>
            <w:noProof/>
            <w:webHidden/>
          </w:rPr>
          <w:fldChar w:fldCharType="separate"/>
        </w:r>
        <w:r w:rsidR="00D976DD" w:rsidDel="00A35BB2">
          <w:rPr>
            <w:noProof/>
            <w:webHidden/>
          </w:rPr>
          <w:delText>27</w:delText>
        </w:r>
        <w:r w:rsidR="00F73913" w:rsidDel="00A35BB2">
          <w:rPr>
            <w:noProof/>
            <w:webHidden/>
          </w:rPr>
          <w:fldChar w:fldCharType="end"/>
        </w:r>
        <w:r w:rsidDel="00A35BB2">
          <w:rPr>
            <w:noProof/>
          </w:rPr>
          <w:fldChar w:fldCharType="end"/>
        </w:r>
      </w:del>
    </w:p>
    <w:p w14:paraId="63696AD6" w14:textId="0D8BDC66" w:rsidR="00F73913" w:rsidDel="00A35BB2" w:rsidRDefault="00000000">
      <w:pPr>
        <w:pStyle w:val="TOC1"/>
        <w:rPr>
          <w:del w:id="647" w:author="Thar Adeleh" w:date="2024-08-25T13:39:00Z" w16du:dateUtc="2024-08-25T10:39:00Z"/>
          <w:rFonts w:asciiTheme="minorHAnsi" w:hAnsiTheme="minorHAnsi" w:cstheme="minorBidi"/>
          <w:b w:val="0"/>
          <w:snapToGrid/>
          <w:lang w:val="en-IN" w:eastAsia="en-IN"/>
        </w:rPr>
      </w:pPr>
      <w:del w:id="648" w:author="Thar Adeleh" w:date="2024-08-25T13:39:00Z" w16du:dateUtc="2024-08-25T10:39:00Z">
        <w:r w:rsidDel="00A35BB2">
          <w:fldChar w:fldCharType="begin"/>
        </w:r>
        <w:r w:rsidDel="00A35BB2">
          <w:delInstrText>HYPERLINK \l "_Toc39824393"</w:delInstrText>
        </w:r>
        <w:r w:rsidDel="00A35BB2">
          <w:fldChar w:fldCharType="separate"/>
        </w:r>
        <w:r w:rsidR="00F73913" w:rsidRPr="00436B18" w:rsidDel="00A35BB2">
          <w:rPr>
            <w:rStyle w:val="Hyperlink"/>
          </w:rPr>
          <w:delText xml:space="preserve">9. </w:delText>
        </w:r>
        <w:r w:rsidR="00CA598E" w:rsidRPr="00436B18" w:rsidDel="00A35BB2">
          <w:rPr>
            <w:rStyle w:val="Hyperlink"/>
          </w:rPr>
          <w:delText>Urban Health and Urbanization: Acting on Social Determinants in Urban Settings</w:delText>
        </w:r>
        <w:r w:rsidR="00221588" w:rsidRPr="00221588" w:rsidDel="00A35BB2">
          <w:rPr>
            <w:rStyle w:val="Hyperlink"/>
          </w:rPr>
          <w:delText>  </w:delText>
        </w:r>
        <w:r w:rsidR="00F73913" w:rsidDel="00A35BB2">
          <w:rPr>
            <w:webHidden/>
          </w:rPr>
          <w:fldChar w:fldCharType="begin"/>
        </w:r>
        <w:r w:rsidR="00F73913" w:rsidDel="00A35BB2">
          <w:rPr>
            <w:webHidden/>
          </w:rPr>
          <w:delInstrText xml:space="preserve"> PAGEREF _Toc39824393 \h </w:delInstrText>
        </w:r>
        <w:r w:rsidR="00F73913" w:rsidDel="00A35BB2">
          <w:rPr>
            <w:webHidden/>
          </w:rPr>
        </w:r>
        <w:r w:rsidR="00F73913" w:rsidDel="00A35BB2">
          <w:rPr>
            <w:webHidden/>
          </w:rPr>
          <w:fldChar w:fldCharType="separate"/>
        </w:r>
        <w:r w:rsidR="00D976DD" w:rsidDel="00A35BB2">
          <w:rPr>
            <w:webHidden/>
          </w:rPr>
          <w:delText>28</w:delText>
        </w:r>
        <w:r w:rsidR="00F73913" w:rsidDel="00A35BB2">
          <w:rPr>
            <w:webHidden/>
          </w:rPr>
          <w:fldChar w:fldCharType="end"/>
        </w:r>
        <w:r w:rsidDel="00A35BB2">
          <w:fldChar w:fldCharType="end"/>
        </w:r>
      </w:del>
    </w:p>
    <w:p w14:paraId="5E348016" w14:textId="50EB3A6D" w:rsidR="00F73913" w:rsidDel="00A35BB2" w:rsidRDefault="00000000">
      <w:pPr>
        <w:pStyle w:val="TOC2"/>
        <w:rPr>
          <w:del w:id="649" w:author="Thar Adeleh" w:date="2024-08-25T13:39:00Z" w16du:dateUtc="2024-08-25T10:39:00Z"/>
          <w:rFonts w:eastAsiaTheme="minorEastAsia"/>
          <w:noProof/>
          <w:sz w:val="22"/>
          <w:szCs w:val="22"/>
          <w:lang w:val="en-IN" w:eastAsia="en-IN"/>
        </w:rPr>
      </w:pPr>
      <w:del w:id="650" w:author="Thar Adeleh" w:date="2024-08-25T13:39:00Z" w16du:dateUtc="2024-08-25T10:39:00Z">
        <w:r w:rsidDel="00A35BB2">
          <w:fldChar w:fldCharType="begin"/>
        </w:r>
        <w:r w:rsidDel="00A35BB2">
          <w:delInstrText>HYPERLINK \l "_Toc39824394"</w:delInstrText>
        </w:r>
        <w:r w:rsidDel="00A35BB2">
          <w:fldChar w:fldCharType="separate"/>
        </w:r>
        <w:r w:rsidR="00F73913" w:rsidRPr="00436B18" w:rsidDel="00A35BB2">
          <w:rPr>
            <w:rStyle w:val="Hyperlink"/>
            <w:noProof/>
          </w:rPr>
          <w:delText>Multiple Choice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_Toc39824394 \h </w:delInstrText>
        </w:r>
        <w:r w:rsidR="00F73913" w:rsidDel="00A35BB2">
          <w:rPr>
            <w:noProof/>
            <w:webHidden/>
          </w:rPr>
        </w:r>
        <w:r w:rsidR="00F73913" w:rsidDel="00A35BB2">
          <w:rPr>
            <w:noProof/>
            <w:webHidden/>
          </w:rPr>
          <w:fldChar w:fldCharType="separate"/>
        </w:r>
        <w:r w:rsidR="00D976DD" w:rsidDel="00A35BB2">
          <w:rPr>
            <w:noProof/>
            <w:webHidden/>
          </w:rPr>
          <w:delText>28</w:delText>
        </w:r>
        <w:r w:rsidR="00F73913" w:rsidDel="00A35BB2">
          <w:rPr>
            <w:noProof/>
            <w:webHidden/>
          </w:rPr>
          <w:fldChar w:fldCharType="end"/>
        </w:r>
        <w:r w:rsidDel="00A35BB2">
          <w:rPr>
            <w:noProof/>
          </w:rPr>
          <w:fldChar w:fldCharType="end"/>
        </w:r>
      </w:del>
    </w:p>
    <w:p w14:paraId="1F22BEDC" w14:textId="7CA2DD92" w:rsidR="00F73913" w:rsidDel="00A35BB2" w:rsidRDefault="00000000">
      <w:pPr>
        <w:pStyle w:val="TOC2"/>
        <w:rPr>
          <w:del w:id="651" w:author="Thar Adeleh" w:date="2024-08-25T13:39:00Z" w16du:dateUtc="2024-08-25T10:39:00Z"/>
          <w:rFonts w:eastAsiaTheme="minorEastAsia"/>
          <w:noProof/>
          <w:sz w:val="22"/>
          <w:szCs w:val="22"/>
          <w:lang w:val="en-IN" w:eastAsia="en-IN"/>
        </w:rPr>
      </w:pPr>
      <w:del w:id="652" w:author="Thar Adeleh" w:date="2024-08-25T13:39:00Z" w16du:dateUtc="2024-08-25T10:39:00Z">
        <w:r w:rsidDel="00A35BB2">
          <w:fldChar w:fldCharType="begin"/>
        </w:r>
        <w:r w:rsidDel="00A35BB2">
          <w:delInstrText>HYPERLINK \l "_Toc39824395"</w:delInstrText>
        </w:r>
        <w:r w:rsidDel="00A35BB2">
          <w:fldChar w:fldCharType="separate"/>
        </w:r>
        <w:r w:rsidR="00F73913" w:rsidRPr="00436B18" w:rsidDel="00A35BB2">
          <w:rPr>
            <w:rStyle w:val="Hyperlink"/>
            <w:noProof/>
          </w:rPr>
          <w:delText>True/False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_Toc39824395 \h </w:delInstrText>
        </w:r>
        <w:r w:rsidR="00F73913" w:rsidDel="00A35BB2">
          <w:rPr>
            <w:noProof/>
            <w:webHidden/>
          </w:rPr>
        </w:r>
        <w:r w:rsidR="00F73913" w:rsidDel="00A35BB2">
          <w:rPr>
            <w:noProof/>
            <w:webHidden/>
          </w:rPr>
          <w:fldChar w:fldCharType="separate"/>
        </w:r>
        <w:r w:rsidR="00D976DD" w:rsidDel="00A35BB2">
          <w:rPr>
            <w:noProof/>
            <w:webHidden/>
          </w:rPr>
          <w:delText>29</w:delText>
        </w:r>
        <w:r w:rsidR="00F73913" w:rsidDel="00A35BB2">
          <w:rPr>
            <w:noProof/>
            <w:webHidden/>
          </w:rPr>
          <w:fldChar w:fldCharType="end"/>
        </w:r>
        <w:r w:rsidDel="00A35BB2">
          <w:rPr>
            <w:noProof/>
          </w:rPr>
          <w:fldChar w:fldCharType="end"/>
        </w:r>
      </w:del>
    </w:p>
    <w:p w14:paraId="1300C2DC" w14:textId="4755BE37" w:rsidR="00F73913" w:rsidDel="00A35BB2" w:rsidRDefault="00000000">
      <w:pPr>
        <w:pStyle w:val="TOC2"/>
        <w:rPr>
          <w:del w:id="653" w:author="Thar Adeleh" w:date="2024-08-25T13:39:00Z" w16du:dateUtc="2024-08-25T10:39:00Z"/>
          <w:rFonts w:eastAsiaTheme="minorEastAsia"/>
          <w:noProof/>
          <w:sz w:val="22"/>
          <w:szCs w:val="22"/>
          <w:lang w:val="en-IN" w:eastAsia="en-IN"/>
        </w:rPr>
      </w:pPr>
      <w:del w:id="654" w:author="Thar Adeleh" w:date="2024-08-25T13:39:00Z" w16du:dateUtc="2024-08-25T10:39:00Z">
        <w:r w:rsidDel="00A35BB2">
          <w:fldChar w:fldCharType="begin"/>
        </w:r>
        <w:r w:rsidDel="00A35BB2">
          <w:delInstrText>HYPERLINK \l "_Toc39824396"</w:delInstrText>
        </w:r>
        <w:r w:rsidDel="00A35BB2">
          <w:fldChar w:fldCharType="separate"/>
        </w:r>
        <w:r w:rsidR="00F73913" w:rsidRPr="00436B18" w:rsidDel="00A35BB2">
          <w:rPr>
            <w:rStyle w:val="Hyperlink"/>
            <w:noProof/>
          </w:rPr>
          <w:delText>Short Essay</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_Toc39824396 \h </w:delInstrText>
        </w:r>
        <w:r w:rsidR="00F73913" w:rsidDel="00A35BB2">
          <w:rPr>
            <w:noProof/>
            <w:webHidden/>
          </w:rPr>
        </w:r>
        <w:r w:rsidR="00F73913" w:rsidDel="00A35BB2">
          <w:rPr>
            <w:noProof/>
            <w:webHidden/>
          </w:rPr>
          <w:fldChar w:fldCharType="separate"/>
        </w:r>
        <w:r w:rsidR="00D976DD" w:rsidDel="00A35BB2">
          <w:rPr>
            <w:noProof/>
            <w:webHidden/>
          </w:rPr>
          <w:delText>29</w:delText>
        </w:r>
        <w:r w:rsidR="00F73913" w:rsidDel="00A35BB2">
          <w:rPr>
            <w:noProof/>
            <w:webHidden/>
          </w:rPr>
          <w:fldChar w:fldCharType="end"/>
        </w:r>
        <w:r w:rsidDel="00A35BB2">
          <w:rPr>
            <w:noProof/>
          </w:rPr>
          <w:fldChar w:fldCharType="end"/>
        </w:r>
      </w:del>
    </w:p>
    <w:p w14:paraId="7B88847B" w14:textId="3CC9EDA9" w:rsidR="00F73913" w:rsidDel="00A35BB2" w:rsidRDefault="00000000">
      <w:pPr>
        <w:pStyle w:val="TOC1"/>
        <w:rPr>
          <w:del w:id="655" w:author="Thar Adeleh" w:date="2024-08-25T13:39:00Z" w16du:dateUtc="2024-08-25T10:39:00Z"/>
          <w:rFonts w:asciiTheme="minorHAnsi" w:hAnsiTheme="minorHAnsi" w:cstheme="minorBidi"/>
          <w:b w:val="0"/>
          <w:snapToGrid/>
          <w:lang w:val="en-IN" w:eastAsia="en-IN"/>
        </w:rPr>
      </w:pPr>
      <w:del w:id="656" w:author="Thar Adeleh" w:date="2024-08-25T13:39:00Z" w16du:dateUtc="2024-08-25T10:39:00Z">
        <w:r w:rsidDel="00A35BB2">
          <w:fldChar w:fldCharType="begin"/>
        </w:r>
        <w:r w:rsidDel="00A35BB2">
          <w:delInstrText>HYPERLINK \l "_Toc39824398"</w:delInstrText>
        </w:r>
        <w:r w:rsidDel="00A35BB2">
          <w:fldChar w:fldCharType="separate"/>
        </w:r>
        <w:r w:rsidR="00F73913" w:rsidRPr="00436B18" w:rsidDel="00A35BB2">
          <w:rPr>
            <w:rStyle w:val="Hyperlink"/>
          </w:rPr>
          <w:delText xml:space="preserve">10. </w:delText>
        </w:r>
        <w:r w:rsidR="00642D7F" w:rsidRPr="00436B18" w:rsidDel="00A35BB2">
          <w:rPr>
            <w:rStyle w:val="Hyperlink"/>
          </w:rPr>
          <w:delText>Global Health: Importance of Interprofessional Approach</w:delText>
        </w:r>
        <w:r w:rsidR="00221588" w:rsidRPr="00221588" w:rsidDel="00A35BB2">
          <w:rPr>
            <w:rStyle w:val="Hyperlink"/>
          </w:rPr>
          <w:delText>  </w:delText>
        </w:r>
        <w:r w:rsidR="00F73913" w:rsidDel="00A35BB2">
          <w:rPr>
            <w:webHidden/>
          </w:rPr>
          <w:fldChar w:fldCharType="begin"/>
        </w:r>
        <w:r w:rsidR="00F73913" w:rsidDel="00A35BB2">
          <w:rPr>
            <w:webHidden/>
          </w:rPr>
          <w:delInstrText xml:space="preserve"> PAGEREF _Toc39824398 \h </w:delInstrText>
        </w:r>
        <w:r w:rsidR="00F73913" w:rsidDel="00A35BB2">
          <w:rPr>
            <w:webHidden/>
          </w:rPr>
        </w:r>
        <w:r w:rsidR="00F73913" w:rsidDel="00A35BB2">
          <w:rPr>
            <w:webHidden/>
          </w:rPr>
          <w:fldChar w:fldCharType="separate"/>
        </w:r>
        <w:r w:rsidR="00D976DD" w:rsidDel="00A35BB2">
          <w:rPr>
            <w:webHidden/>
          </w:rPr>
          <w:delText>30</w:delText>
        </w:r>
        <w:r w:rsidR="00F73913" w:rsidDel="00A35BB2">
          <w:rPr>
            <w:webHidden/>
          </w:rPr>
          <w:fldChar w:fldCharType="end"/>
        </w:r>
        <w:r w:rsidDel="00A35BB2">
          <w:fldChar w:fldCharType="end"/>
        </w:r>
      </w:del>
    </w:p>
    <w:p w14:paraId="3F4F61D6" w14:textId="03B3838E" w:rsidR="00F73913" w:rsidDel="00A35BB2" w:rsidRDefault="00000000">
      <w:pPr>
        <w:pStyle w:val="TOC2"/>
        <w:rPr>
          <w:del w:id="657" w:author="Thar Adeleh" w:date="2024-08-25T13:39:00Z" w16du:dateUtc="2024-08-25T10:39:00Z"/>
          <w:rFonts w:eastAsiaTheme="minorEastAsia"/>
          <w:noProof/>
          <w:sz w:val="22"/>
          <w:szCs w:val="22"/>
          <w:lang w:val="en-IN" w:eastAsia="en-IN"/>
        </w:rPr>
      </w:pPr>
      <w:del w:id="658" w:author="Thar Adeleh" w:date="2024-08-25T13:39:00Z" w16du:dateUtc="2024-08-25T10:39:00Z">
        <w:r w:rsidDel="00A35BB2">
          <w:fldChar w:fldCharType="begin"/>
        </w:r>
        <w:r w:rsidDel="00A35BB2">
          <w:delInstrText>HYPERLINK \l "_Toc39824399"</w:delInstrText>
        </w:r>
        <w:r w:rsidDel="00A35BB2">
          <w:fldChar w:fldCharType="separate"/>
        </w:r>
        <w:r w:rsidR="00F73913" w:rsidRPr="00436B18" w:rsidDel="00A35BB2">
          <w:rPr>
            <w:rStyle w:val="Hyperlink"/>
            <w:noProof/>
          </w:rPr>
          <w:delText>Multiple choice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_Toc39824399 \h </w:delInstrText>
        </w:r>
        <w:r w:rsidR="00F73913" w:rsidDel="00A35BB2">
          <w:rPr>
            <w:noProof/>
            <w:webHidden/>
          </w:rPr>
        </w:r>
        <w:r w:rsidR="00F73913" w:rsidDel="00A35BB2">
          <w:rPr>
            <w:noProof/>
            <w:webHidden/>
          </w:rPr>
          <w:fldChar w:fldCharType="separate"/>
        </w:r>
        <w:r w:rsidR="00D976DD" w:rsidDel="00A35BB2">
          <w:rPr>
            <w:noProof/>
            <w:webHidden/>
          </w:rPr>
          <w:delText>30</w:delText>
        </w:r>
        <w:r w:rsidR="00F73913" w:rsidDel="00A35BB2">
          <w:rPr>
            <w:noProof/>
            <w:webHidden/>
          </w:rPr>
          <w:fldChar w:fldCharType="end"/>
        </w:r>
        <w:r w:rsidDel="00A35BB2">
          <w:rPr>
            <w:noProof/>
          </w:rPr>
          <w:fldChar w:fldCharType="end"/>
        </w:r>
      </w:del>
    </w:p>
    <w:p w14:paraId="63693205" w14:textId="16183D2C" w:rsidR="00F73913" w:rsidDel="00A35BB2" w:rsidRDefault="00000000">
      <w:pPr>
        <w:pStyle w:val="TOC2"/>
        <w:rPr>
          <w:del w:id="659" w:author="Thar Adeleh" w:date="2024-08-25T13:39:00Z" w16du:dateUtc="2024-08-25T10:39:00Z"/>
          <w:rFonts w:eastAsiaTheme="minorEastAsia"/>
          <w:noProof/>
          <w:sz w:val="22"/>
          <w:szCs w:val="22"/>
          <w:lang w:val="en-IN" w:eastAsia="en-IN"/>
        </w:rPr>
      </w:pPr>
      <w:del w:id="660" w:author="Thar Adeleh" w:date="2024-08-25T13:39:00Z" w16du:dateUtc="2024-08-25T10:39:00Z">
        <w:r w:rsidDel="00A35BB2">
          <w:fldChar w:fldCharType="begin"/>
        </w:r>
        <w:r w:rsidDel="00A35BB2">
          <w:delInstrText>HYPERLINK \l "_Toc39824400"</w:delInstrText>
        </w:r>
        <w:r w:rsidDel="00A35BB2">
          <w:fldChar w:fldCharType="separate"/>
        </w:r>
        <w:r w:rsidR="00F73913" w:rsidRPr="00436B18" w:rsidDel="00A35BB2">
          <w:rPr>
            <w:rStyle w:val="Hyperlink"/>
            <w:noProof/>
          </w:rPr>
          <w:delText>True/ False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_Toc39824400 \h </w:delInstrText>
        </w:r>
        <w:r w:rsidR="00F73913" w:rsidDel="00A35BB2">
          <w:rPr>
            <w:noProof/>
            <w:webHidden/>
          </w:rPr>
        </w:r>
        <w:r w:rsidR="00F73913" w:rsidDel="00A35BB2">
          <w:rPr>
            <w:noProof/>
            <w:webHidden/>
          </w:rPr>
          <w:fldChar w:fldCharType="separate"/>
        </w:r>
        <w:r w:rsidR="00D976DD" w:rsidDel="00A35BB2">
          <w:rPr>
            <w:noProof/>
            <w:webHidden/>
          </w:rPr>
          <w:delText>31</w:delText>
        </w:r>
        <w:r w:rsidR="00F73913" w:rsidDel="00A35BB2">
          <w:rPr>
            <w:noProof/>
            <w:webHidden/>
          </w:rPr>
          <w:fldChar w:fldCharType="end"/>
        </w:r>
        <w:r w:rsidDel="00A35BB2">
          <w:rPr>
            <w:noProof/>
          </w:rPr>
          <w:fldChar w:fldCharType="end"/>
        </w:r>
      </w:del>
    </w:p>
    <w:p w14:paraId="55B0DD81" w14:textId="5F4A582C" w:rsidR="00F73913" w:rsidDel="00A35BB2" w:rsidRDefault="00000000">
      <w:pPr>
        <w:pStyle w:val="TOC2"/>
        <w:rPr>
          <w:del w:id="661" w:author="Thar Adeleh" w:date="2024-08-25T13:39:00Z" w16du:dateUtc="2024-08-25T10:39:00Z"/>
          <w:rFonts w:eastAsiaTheme="minorEastAsia"/>
          <w:noProof/>
          <w:sz w:val="22"/>
          <w:szCs w:val="22"/>
          <w:lang w:val="en-IN" w:eastAsia="en-IN"/>
        </w:rPr>
      </w:pPr>
      <w:del w:id="662" w:author="Thar Adeleh" w:date="2024-08-25T13:39:00Z" w16du:dateUtc="2024-08-25T10:39:00Z">
        <w:r w:rsidDel="00A35BB2">
          <w:fldChar w:fldCharType="begin"/>
        </w:r>
        <w:r w:rsidDel="00A35BB2">
          <w:delInstrText>HYPERLINK \l "_Toc39824401"</w:delInstrText>
        </w:r>
        <w:r w:rsidDel="00A35BB2">
          <w:fldChar w:fldCharType="separate"/>
        </w:r>
        <w:r w:rsidR="00F73913" w:rsidRPr="00436B18" w:rsidDel="00A35BB2">
          <w:rPr>
            <w:rStyle w:val="Hyperlink"/>
            <w:noProof/>
          </w:rPr>
          <w:delText>Matching</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_Toc39824401 \h </w:delInstrText>
        </w:r>
        <w:r w:rsidR="00F73913" w:rsidDel="00A35BB2">
          <w:rPr>
            <w:noProof/>
            <w:webHidden/>
          </w:rPr>
        </w:r>
        <w:r w:rsidR="00F73913" w:rsidDel="00A35BB2">
          <w:rPr>
            <w:noProof/>
            <w:webHidden/>
          </w:rPr>
          <w:fldChar w:fldCharType="separate"/>
        </w:r>
        <w:r w:rsidR="00D976DD" w:rsidDel="00A35BB2">
          <w:rPr>
            <w:noProof/>
            <w:webHidden/>
          </w:rPr>
          <w:delText>31</w:delText>
        </w:r>
        <w:r w:rsidR="00F73913" w:rsidDel="00A35BB2">
          <w:rPr>
            <w:noProof/>
            <w:webHidden/>
          </w:rPr>
          <w:fldChar w:fldCharType="end"/>
        </w:r>
        <w:r w:rsidDel="00A35BB2">
          <w:rPr>
            <w:noProof/>
          </w:rPr>
          <w:fldChar w:fldCharType="end"/>
        </w:r>
      </w:del>
    </w:p>
    <w:p w14:paraId="7D2E8915" w14:textId="19842FED" w:rsidR="00F73913" w:rsidDel="00A35BB2" w:rsidRDefault="00000000">
      <w:pPr>
        <w:pStyle w:val="TOC2"/>
        <w:rPr>
          <w:del w:id="663" w:author="Thar Adeleh" w:date="2024-08-25T13:39:00Z" w16du:dateUtc="2024-08-25T10:39:00Z"/>
          <w:rFonts w:eastAsiaTheme="minorEastAsia"/>
          <w:noProof/>
          <w:sz w:val="22"/>
          <w:szCs w:val="22"/>
          <w:lang w:val="en-IN" w:eastAsia="en-IN"/>
        </w:rPr>
      </w:pPr>
      <w:del w:id="664" w:author="Thar Adeleh" w:date="2024-08-25T13:39:00Z" w16du:dateUtc="2024-08-25T10:39:00Z">
        <w:r w:rsidDel="00A35BB2">
          <w:fldChar w:fldCharType="begin"/>
        </w:r>
        <w:r w:rsidDel="00A35BB2">
          <w:delInstrText>HYPERLINK \l "_Toc39824402"</w:delInstrText>
        </w:r>
        <w:r w:rsidDel="00A35BB2">
          <w:fldChar w:fldCharType="separate"/>
        </w:r>
        <w:r w:rsidR="00F73913" w:rsidRPr="00436B18" w:rsidDel="00A35BB2">
          <w:rPr>
            <w:rStyle w:val="Hyperlink"/>
            <w:noProof/>
          </w:rPr>
          <w:delText>Short essay</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_Toc39824402 \h </w:delInstrText>
        </w:r>
        <w:r w:rsidR="00F73913" w:rsidDel="00A35BB2">
          <w:rPr>
            <w:noProof/>
            <w:webHidden/>
          </w:rPr>
        </w:r>
        <w:r w:rsidR="00F73913" w:rsidDel="00A35BB2">
          <w:rPr>
            <w:noProof/>
            <w:webHidden/>
          </w:rPr>
          <w:fldChar w:fldCharType="separate"/>
        </w:r>
        <w:r w:rsidR="00D976DD" w:rsidDel="00A35BB2">
          <w:rPr>
            <w:noProof/>
            <w:webHidden/>
          </w:rPr>
          <w:delText>32</w:delText>
        </w:r>
        <w:r w:rsidR="00F73913" w:rsidDel="00A35BB2">
          <w:rPr>
            <w:noProof/>
            <w:webHidden/>
          </w:rPr>
          <w:fldChar w:fldCharType="end"/>
        </w:r>
        <w:r w:rsidDel="00A35BB2">
          <w:rPr>
            <w:noProof/>
          </w:rPr>
          <w:fldChar w:fldCharType="end"/>
        </w:r>
      </w:del>
    </w:p>
    <w:p w14:paraId="30CC63FD" w14:textId="3057B15F" w:rsidR="00F73913" w:rsidDel="00A35BB2" w:rsidRDefault="00000000">
      <w:pPr>
        <w:pStyle w:val="TOC1"/>
        <w:rPr>
          <w:del w:id="665" w:author="Thar Adeleh" w:date="2024-08-25T13:39:00Z" w16du:dateUtc="2024-08-25T10:39:00Z"/>
          <w:rFonts w:asciiTheme="minorHAnsi" w:hAnsiTheme="minorHAnsi" w:cstheme="minorBidi"/>
          <w:b w:val="0"/>
          <w:snapToGrid/>
          <w:lang w:val="en-IN" w:eastAsia="en-IN"/>
        </w:rPr>
      </w:pPr>
      <w:del w:id="666" w:author="Thar Adeleh" w:date="2024-08-25T13:39:00Z" w16du:dateUtc="2024-08-25T10:39:00Z">
        <w:r w:rsidDel="00A35BB2">
          <w:fldChar w:fldCharType="begin"/>
        </w:r>
        <w:r w:rsidDel="00A35BB2">
          <w:delInstrText>HYPERLINK \l "_Toc39824404"</w:delInstrText>
        </w:r>
        <w:r w:rsidDel="00A35BB2">
          <w:fldChar w:fldCharType="separate"/>
        </w:r>
        <w:r w:rsidR="00F73913" w:rsidRPr="00436B18" w:rsidDel="00A35BB2">
          <w:rPr>
            <w:rStyle w:val="Hyperlink"/>
          </w:rPr>
          <w:delText xml:space="preserve">11. </w:delText>
        </w:r>
        <w:r w:rsidR="00642D7F" w:rsidRPr="00436B18" w:rsidDel="00A35BB2">
          <w:rPr>
            <w:rStyle w:val="Hyperlink"/>
          </w:rPr>
          <w:delText>Community Assessments in Public  Health Nutrition</w:delText>
        </w:r>
        <w:r w:rsidR="00221588" w:rsidRPr="00221588" w:rsidDel="00A35BB2">
          <w:rPr>
            <w:rStyle w:val="Hyperlink"/>
          </w:rPr>
          <w:delText>  </w:delText>
        </w:r>
        <w:r w:rsidR="00F73913" w:rsidDel="00A35BB2">
          <w:rPr>
            <w:webHidden/>
          </w:rPr>
          <w:fldChar w:fldCharType="begin"/>
        </w:r>
        <w:r w:rsidR="00F73913" w:rsidDel="00A35BB2">
          <w:rPr>
            <w:webHidden/>
          </w:rPr>
          <w:delInstrText xml:space="preserve"> PAGEREF _Toc39824404 \h </w:delInstrText>
        </w:r>
        <w:r w:rsidR="00F73913" w:rsidDel="00A35BB2">
          <w:rPr>
            <w:webHidden/>
          </w:rPr>
        </w:r>
        <w:r w:rsidR="00F73913" w:rsidDel="00A35BB2">
          <w:rPr>
            <w:webHidden/>
          </w:rPr>
          <w:fldChar w:fldCharType="separate"/>
        </w:r>
        <w:r w:rsidR="00D976DD" w:rsidDel="00A35BB2">
          <w:rPr>
            <w:webHidden/>
          </w:rPr>
          <w:delText>33</w:delText>
        </w:r>
        <w:r w:rsidR="00F73913" w:rsidDel="00A35BB2">
          <w:rPr>
            <w:webHidden/>
          </w:rPr>
          <w:fldChar w:fldCharType="end"/>
        </w:r>
        <w:r w:rsidDel="00A35BB2">
          <w:fldChar w:fldCharType="end"/>
        </w:r>
      </w:del>
    </w:p>
    <w:p w14:paraId="2C24A0FA" w14:textId="367D6E0A" w:rsidR="00F73913" w:rsidDel="00A35BB2" w:rsidRDefault="00000000">
      <w:pPr>
        <w:pStyle w:val="TOC2"/>
        <w:rPr>
          <w:del w:id="667" w:author="Thar Adeleh" w:date="2024-08-25T13:39:00Z" w16du:dateUtc="2024-08-25T10:39:00Z"/>
          <w:rFonts w:eastAsiaTheme="minorEastAsia"/>
          <w:noProof/>
          <w:sz w:val="22"/>
          <w:szCs w:val="22"/>
          <w:lang w:val="en-IN" w:eastAsia="en-IN"/>
        </w:rPr>
      </w:pPr>
      <w:del w:id="668" w:author="Thar Adeleh" w:date="2024-08-25T13:39:00Z" w16du:dateUtc="2024-08-25T10:39:00Z">
        <w:r w:rsidDel="00A35BB2">
          <w:fldChar w:fldCharType="begin"/>
        </w:r>
        <w:r w:rsidDel="00A35BB2">
          <w:delInstrText>HYPERLINK \l "_Toc39824405"</w:delInstrText>
        </w:r>
        <w:r w:rsidDel="00A35BB2">
          <w:fldChar w:fldCharType="separate"/>
        </w:r>
        <w:r w:rsidR="00F73913" w:rsidRPr="00436B18" w:rsidDel="00A35BB2">
          <w:rPr>
            <w:rStyle w:val="Hyperlink"/>
            <w:noProof/>
          </w:rPr>
          <w:delText>Multiple Choice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_Toc39824405 \h </w:delInstrText>
        </w:r>
        <w:r w:rsidR="00F73913" w:rsidDel="00A35BB2">
          <w:rPr>
            <w:noProof/>
            <w:webHidden/>
          </w:rPr>
        </w:r>
        <w:r w:rsidR="00F73913" w:rsidDel="00A35BB2">
          <w:rPr>
            <w:noProof/>
            <w:webHidden/>
          </w:rPr>
          <w:fldChar w:fldCharType="separate"/>
        </w:r>
        <w:r w:rsidR="00D976DD" w:rsidDel="00A35BB2">
          <w:rPr>
            <w:noProof/>
            <w:webHidden/>
          </w:rPr>
          <w:delText>33</w:delText>
        </w:r>
        <w:r w:rsidR="00F73913" w:rsidDel="00A35BB2">
          <w:rPr>
            <w:noProof/>
            <w:webHidden/>
          </w:rPr>
          <w:fldChar w:fldCharType="end"/>
        </w:r>
        <w:r w:rsidDel="00A35BB2">
          <w:rPr>
            <w:noProof/>
          </w:rPr>
          <w:fldChar w:fldCharType="end"/>
        </w:r>
      </w:del>
    </w:p>
    <w:p w14:paraId="144055EA" w14:textId="3C10D743" w:rsidR="00F73913" w:rsidDel="00A35BB2" w:rsidRDefault="00000000">
      <w:pPr>
        <w:pStyle w:val="TOC2"/>
        <w:rPr>
          <w:del w:id="669" w:author="Thar Adeleh" w:date="2024-08-25T13:39:00Z" w16du:dateUtc="2024-08-25T10:39:00Z"/>
          <w:rFonts w:eastAsiaTheme="minorEastAsia"/>
          <w:noProof/>
          <w:sz w:val="22"/>
          <w:szCs w:val="22"/>
          <w:lang w:val="en-IN" w:eastAsia="en-IN"/>
        </w:rPr>
      </w:pPr>
      <w:del w:id="670" w:author="Thar Adeleh" w:date="2024-08-25T13:39:00Z" w16du:dateUtc="2024-08-25T10:39:00Z">
        <w:r w:rsidDel="00A35BB2">
          <w:fldChar w:fldCharType="begin"/>
        </w:r>
        <w:r w:rsidDel="00A35BB2">
          <w:delInstrText>HYPERLINK \l "_Toc39824406"</w:delInstrText>
        </w:r>
        <w:r w:rsidDel="00A35BB2">
          <w:fldChar w:fldCharType="separate"/>
        </w:r>
        <w:r w:rsidR="00F73913" w:rsidRPr="00436B18" w:rsidDel="00A35BB2">
          <w:rPr>
            <w:rStyle w:val="Hyperlink"/>
            <w:noProof/>
          </w:rPr>
          <w:delText>True/False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_Toc39824406 \h </w:delInstrText>
        </w:r>
        <w:r w:rsidR="00F73913" w:rsidDel="00A35BB2">
          <w:rPr>
            <w:noProof/>
            <w:webHidden/>
          </w:rPr>
        </w:r>
        <w:r w:rsidR="00F73913" w:rsidDel="00A35BB2">
          <w:rPr>
            <w:noProof/>
            <w:webHidden/>
          </w:rPr>
          <w:fldChar w:fldCharType="separate"/>
        </w:r>
        <w:r w:rsidR="00D976DD" w:rsidDel="00A35BB2">
          <w:rPr>
            <w:noProof/>
            <w:webHidden/>
          </w:rPr>
          <w:delText>34</w:delText>
        </w:r>
        <w:r w:rsidR="00F73913" w:rsidDel="00A35BB2">
          <w:rPr>
            <w:noProof/>
            <w:webHidden/>
          </w:rPr>
          <w:fldChar w:fldCharType="end"/>
        </w:r>
        <w:r w:rsidDel="00A35BB2">
          <w:rPr>
            <w:noProof/>
          </w:rPr>
          <w:fldChar w:fldCharType="end"/>
        </w:r>
      </w:del>
    </w:p>
    <w:p w14:paraId="032CA33D" w14:textId="2345F18A" w:rsidR="00F73913" w:rsidDel="00A35BB2" w:rsidRDefault="00000000">
      <w:pPr>
        <w:pStyle w:val="TOC2"/>
        <w:rPr>
          <w:del w:id="671" w:author="Thar Adeleh" w:date="2024-08-25T13:39:00Z" w16du:dateUtc="2024-08-25T10:39:00Z"/>
          <w:rFonts w:eastAsiaTheme="minorEastAsia"/>
          <w:noProof/>
          <w:sz w:val="22"/>
          <w:szCs w:val="22"/>
          <w:lang w:val="en-IN" w:eastAsia="en-IN"/>
        </w:rPr>
      </w:pPr>
      <w:del w:id="672" w:author="Thar Adeleh" w:date="2024-08-25T13:39:00Z" w16du:dateUtc="2024-08-25T10:39:00Z">
        <w:r w:rsidDel="00A35BB2">
          <w:fldChar w:fldCharType="begin"/>
        </w:r>
        <w:r w:rsidDel="00A35BB2">
          <w:delInstrText>HYPERLINK \l "_Toc39824407"</w:delInstrText>
        </w:r>
        <w:r w:rsidDel="00A35BB2">
          <w:fldChar w:fldCharType="separate"/>
        </w:r>
        <w:r w:rsidR="00F73913" w:rsidRPr="00436B18" w:rsidDel="00A35BB2">
          <w:rPr>
            <w:rStyle w:val="Hyperlink"/>
            <w:noProof/>
          </w:rPr>
          <w:delText>Matching</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_Toc39824407 \h </w:delInstrText>
        </w:r>
        <w:r w:rsidR="00F73913" w:rsidDel="00A35BB2">
          <w:rPr>
            <w:noProof/>
            <w:webHidden/>
          </w:rPr>
        </w:r>
        <w:r w:rsidR="00F73913" w:rsidDel="00A35BB2">
          <w:rPr>
            <w:noProof/>
            <w:webHidden/>
          </w:rPr>
          <w:fldChar w:fldCharType="separate"/>
        </w:r>
        <w:r w:rsidR="00D976DD" w:rsidDel="00A35BB2">
          <w:rPr>
            <w:noProof/>
            <w:webHidden/>
          </w:rPr>
          <w:delText>35</w:delText>
        </w:r>
        <w:r w:rsidR="00F73913" w:rsidDel="00A35BB2">
          <w:rPr>
            <w:noProof/>
            <w:webHidden/>
          </w:rPr>
          <w:fldChar w:fldCharType="end"/>
        </w:r>
        <w:r w:rsidDel="00A35BB2">
          <w:rPr>
            <w:noProof/>
          </w:rPr>
          <w:fldChar w:fldCharType="end"/>
        </w:r>
      </w:del>
    </w:p>
    <w:p w14:paraId="627F1B99" w14:textId="5E7F7CA3" w:rsidR="00F73913" w:rsidDel="00A35BB2" w:rsidRDefault="00000000">
      <w:pPr>
        <w:pStyle w:val="TOC2"/>
        <w:rPr>
          <w:del w:id="673" w:author="Thar Adeleh" w:date="2024-08-25T13:39:00Z" w16du:dateUtc="2024-08-25T10:39:00Z"/>
          <w:rFonts w:eastAsiaTheme="minorEastAsia"/>
          <w:noProof/>
          <w:sz w:val="22"/>
          <w:szCs w:val="22"/>
          <w:lang w:val="en-IN" w:eastAsia="en-IN"/>
        </w:rPr>
      </w:pPr>
      <w:del w:id="674" w:author="Thar Adeleh" w:date="2024-08-25T13:39:00Z" w16du:dateUtc="2024-08-25T10:39:00Z">
        <w:r w:rsidDel="00A35BB2">
          <w:fldChar w:fldCharType="begin"/>
        </w:r>
        <w:r w:rsidDel="00A35BB2">
          <w:delInstrText>HYPERLINK \l "_Toc39824408"</w:delInstrText>
        </w:r>
        <w:r w:rsidDel="00A35BB2">
          <w:fldChar w:fldCharType="separate"/>
        </w:r>
        <w:r w:rsidR="00F73913" w:rsidRPr="00436B18" w:rsidDel="00A35BB2">
          <w:rPr>
            <w:rStyle w:val="Hyperlink"/>
            <w:noProof/>
          </w:rPr>
          <w:delText>Short essay</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_Toc39824408 \h </w:delInstrText>
        </w:r>
        <w:r w:rsidR="00F73913" w:rsidDel="00A35BB2">
          <w:rPr>
            <w:noProof/>
            <w:webHidden/>
          </w:rPr>
        </w:r>
        <w:r w:rsidR="00F73913" w:rsidDel="00A35BB2">
          <w:rPr>
            <w:noProof/>
            <w:webHidden/>
          </w:rPr>
          <w:fldChar w:fldCharType="separate"/>
        </w:r>
        <w:r w:rsidR="00D976DD" w:rsidDel="00A35BB2">
          <w:rPr>
            <w:noProof/>
            <w:webHidden/>
          </w:rPr>
          <w:delText>35</w:delText>
        </w:r>
        <w:r w:rsidR="00F73913" w:rsidDel="00A35BB2">
          <w:rPr>
            <w:noProof/>
            <w:webHidden/>
          </w:rPr>
          <w:fldChar w:fldCharType="end"/>
        </w:r>
        <w:r w:rsidDel="00A35BB2">
          <w:rPr>
            <w:noProof/>
          </w:rPr>
          <w:fldChar w:fldCharType="end"/>
        </w:r>
      </w:del>
    </w:p>
    <w:p w14:paraId="199807F2" w14:textId="14CFE9FF" w:rsidR="00F73913" w:rsidDel="00A35BB2" w:rsidRDefault="00000000">
      <w:pPr>
        <w:pStyle w:val="TOC1"/>
        <w:rPr>
          <w:del w:id="675" w:author="Thar Adeleh" w:date="2024-08-25T13:39:00Z" w16du:dateUtc="2024-08-25T10:39:00Z"/>
          <w:rFonts w:asciiTheme="minorHAnsi" w:hAnsiTheme="minorHAnsi" w:cstheme="minorBidi"/>
          <w:b w:val="0"/>
          <w:snapToGrid/>
          <w:lang w:val="en-IN" w:eastAsia="en-IN"/>
        </w:rPr>
      </w:pPr>
      <w:del w:id="676" w:author="Thar Adeleh" w:date="2024-08-25T13:39:00Z" w16du:dateUtc="2024-08-25T10:39:00Z">
        <w:r w:rsidDel="00A35BB2">
          <w:fldChar w:fldCharType="begin"/>
        </w:r>
        <w:r w:rsidDel="00A35BB2">
          <w:delInstrText>HYPERLINK \l "_Toc39824410"</w:delInstrText>
        </w:r>
        <w:r w:rsidDel="00A35BB2">
          <w:fldChar w:fldCharType="separate"/>
        </w:r>
        <w:r w:rsidR="00F73913" w:rsidRPr="00436B18" w:rsidDel="00A35BB2">
          <w:rPr>
            <w:rStyle w:val="Hyperlink"/>
          </w:rPr>
          <w:delText xml:space="preserve">12. </w:delText>
        </w:r>
        <w:r w:rsidR="00642D7F" w:rsidRPr="00436B18" w:rsidDel="00A35BB2">
          <w:rPr>
            <w:rStyle w:val="Hyperlink"/>
          </w:rPr>
          <w:delText>Public Health Nutrition Program Planning</w:delText>
        </w:r>
        <w:r w:rsidR="00221588" w:rsidRPr="00221588" w:rsidDel="00A35BB2">
          <w:rPr>
            <w:rStyle w:val="Hyperlink"/>
          </w:rPr>
          <w:delText>  </w:delText>
        </w:r>
        <w:r w:rsidR="00F73913" w:rsidDel="00A35BB2">
          <w:rPr>
            <w:webHidden/>
          </w:rPr>
          <w:fldChar w:fldCharType="begin"/>
        </w:r>
        <w:r w:rsidR="00F73913" w:rsidDel="00A35BB2">
          <w:rPr>
            <w:webHidden/>
          </w:rPr>
          <w:delInstrText xml:space="preserve"> PAGEREF _Toc39824410 \h </w:delInstrText>
        </w:r>
        <w:r w:rsidR="00F73913" w:rsidDel="00A35BB2">
          <w:rPr>
            <w:webHidden/>
          </w:rPr>
        </w:r>
        <w:r w:rsidR="00F73913" w:rsidDel="00A35BB2">
          <w:rPr>
            <w:webHidden/>
          </w:rPr>
          <w:fldChar w:fldCharType="separate"/>
        </w:r>
        <w:r w:rsidR="00D976DD" w:rsidDel="00A35BB2">
          <w:rPr>
            <w:webHidden/>
          </w:rPr>
          <w:delText>36</w:delText>
        </w:r>
        <w:r w:rsidR="00F73913" w:rsidDel="00A35BB2">
          <w:rPr>
            <w:webHidden/>
          </w:rPr>
          <w:fldChar w:fldCharType="end"/>
        </w:r>
        <w:r w:rsidDel="00A35BB2">
          <w:fldChar w:fldCharType="end"/>
        </w:r>
      </w:del>
    </w:p>
    <w:p w14:paraId="78758828" w14:textId="7A75069F" w:rsidR="00F73913" w:rsidDel="00A35BB2" w:rsidRDefault="00000000">
      <w:pPr>
        <w:pStyle w:val="TOC2"/>
        <w:rPr>
          <w:del w:id="677" w:author="Thar Adeleh" w:date="2024-08-25T13:39:00Z" w16du:dateUtc="2024-08-25T10:39:00Z"/>
          <w:rFonts w:eastAsiaTheme="minorEastAsia"/>
          <w:noProof/>
          <w:sz w:val="22"/>
          <w:szCs w:val="22"/>
          <w:lang w:val="en-IN" w:eastAsia="en-IN"/>
        </w:rPr>
      </w:pPr>
      <w:del w:id="678" w:author="Thar Adeleh" w:date="2024-08-25T13:39:00Z" w16du:dateUtc="2024-08-25T10:39:00Z">
        <w:r w:rsidDel="00A35BB2">
          <w:fldChar w:fldCharType="begin"/>
        </w:r>
        <w:r w:rsidDel="00A35BB2">
          <w:delInstrText>HYPERLINK \l "_Toc39824411"</w:delInstrText>
        </w:r>
        <w:r w:rsidDel="00A35BB2">
          <w:fldChar w:fldCharType="separate"/>
        </w:r>
        <w:r w:rsidR="00F73913" w:rsidRPr="00436B18" w:rsidDel="00A35BB2">
          <w:rPr>
            <w:rStyle w:val="Hyperlink"/>
            <w:noProof/>
          </w:rPr>
          <w:delText>Multiple choice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_Toc39824411 \h </w:delInstrText>
        </w:r>
        <w:r w:rsidR="00F73913" w:rsidDel="00A35BB2">
          <w:rPr>
            <w:noProof/>
            <w:webHidden/>
          </w:rPr>
        </w:r>
        <w:r w:rsidR="00F73913" w:rsidDel="00A35BB2">
          <w:rPr>
            <w:noProof/>
            <w:webHidden/>
          </w:rPr>
          <w:fldChar w:fldCharType="separate"/>
        </w:r>
        <w:r w:rsidR="00D976DD" w:rsidDel="00A35BB2">
          <w:rPr>
            <w:noProof/>
            <w:webHidden/>
          </w:rPr>
          <w:delText>36</w:delText>
        </w:r>
        <w:r w:rsidR="00F73913" w:rsidDel="00A35BB2">
          <w:rPr>
            <w:noProof/>
            <w:webHidden/>
          </w:rPr>
          <w:fldChar w:fldCharType="end"/>
        </w:r>
        <w:r w:rsidDel="00A35BB2">
          <w:rPr>
            <w:noProof/>
          </w:rPr>
          <w:fldChar w:fldCharType="end"/>
        </w:r>
      </w:del>
    </w:p>
    <w:p w14:paraId="4FF55E0B" w14:textId="0317611C" w:rsidR="00F73913" w:rsidDel="00A35BB2" w:rsidRDefault="00000000">
      <w:pPr>
        <w:pStyle w:val="TOC2"/>
        <w:rPr>
          <w:del w:id="679" w:author="Thar Adeleh" w:date="2024-08-25T13:39:00Z" w16du:dateUtc="2024-08-25T10:39:00Z"/>
          <w:rFonts w:eastAsiaTheme="minorEastAsia"/>
          <w:noProof/>
          <w:sz w:val="22"/>
          <w:szCs w:val="22"/>
          <w:lang w:val="en-IN" w:eastAsia="en-IN"/>
        </w:rPr>
      </w:pPr>
      <w:del w:id="680" w:author="Thar Adeleh" w:date="2024-08-25T13:39:00Z" w16du:dateUtc="2024-08-25T10:39:00Z">
        <w:r w:rsidDel="00A35BB2">
          <w:fldChar w:fldCharType="begin"/>
        </w:r>
        <w:r w:rsidDel="00A35BB2">
          <w:delInstrText>HYPERLINK \l "_Toc39824412"</w:delInstrText>
        </w:r>
        <w:r w:rsidDel="00A35BB2">
          <w:fldChar w:fldCharType="separate"/>
        </w:r>
        <w:r w:rsidR="00F73913" w:rsidRPr="00436B18" w:rsidDel="00A35BB2">
          <w:rPr>
            <w:rStyle w:val="Hyperlink"/>
            <w:noProof/>
          </w:rPr>
          <w:delText>True/ False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_Toc39824412 \h </w:delInstrText>
        </w:r>
        <w:r w:rsidR="00F73913" w:rsidDel="00A35BB2">
          <w:rPr>
            <w:noProof/>
            <w:webHidden/>
          </w:rPr>
        </w:r>
        <w:r w:rsidR="00F73913" w:rsidDel="00A35BB2">
          <w:rPr>
            <w:noProof/>
            <w:webHidden/>
          </w:rPr>
          <w:fldChar w:fldCharType="separate"/>
        </w:r>
        <w:r w:rsidR="00D976DD" w:rsidDel="00A35BB2">
          <w:rPr>
            <w:noProof/>
            <w:webHidden/>
          </w:rPr>
          <w:delText>36</w:delText>
        </w:r>
        <w:r w:rsidR="00F73913" w:rsidDel="00A35BB2">
          <w:rPr>
            <w:noProof/>
            <w:webHidden/>
          </w:rPr>
          <w:fldChar w:fldCharType="end"/>
        </w:r>
        <w:r w:rsidDel="00A35BB2">
          <w:rPr>
            <w:noProof/>
          </w:rPr>
          <w:fldChar w:fldCharType="end"/>
        </w:r>
      </w:del>
    </w:p>
    <w:p w14:paraId="13259B0C" w14:textId="485CD265" w:rsidR="00F73913" w:rsidDel="00A35BB2" w:rsidRDefault="00000000">
      <w:pPr>
        <w:pStyle w:val="TOC2"/>
        <w:rPr>
          <w:del w:id="681" w:author="Thar Adeleh" w:date="2024-08-25T13:39:00Z" w16du:dateUtc="2024-08-25T10:39:00Z"/>
          <w:rFonts w:eastAsiaTheme="minorEastAsia"/>
          <w:noProof/>
          <w:sz w:val="22"/>
          <w:szCs w:val="22"/>
          <w:lang w:val="en-IN" w:eastAsia="en-IN"/>
        </w:rPr>
      </w:pPr>
      <w:del w:id="682" w:author="Thar Adeleh" w:date="2024-08-25T13:39:00Z" w16du:dateUtc="2024-08-25T10:39:00Z">
        <w:r w:rsidDel="00A35BB2">
          <w:fldChar w:fldCharType="begin"/>
        </w:r>
        <w:r w:rsidDel="00A35BB2">
          <w:delInstrText>HYPERLINK \l "_Toc39824413"</w:delInstrText>
        </w:r>
        <w:r w:rsidDel="00A35BB2">
          <w:fldChar w:fldCharType="separate"/>
        </w:r>
        <w:r w:rsidR="00F73913" w:rsidRPr="00436B18" w:rsidDel="00A35BB2">
          <w:rPr>
            <w:rStyle w:val="Hyperlink"/>
            <w:noProof/>
          </w:rPr>
          <w:delText>Matching</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_Toc39824413 \h </w:delInstrText>
        </w:r>
        <w:r w:rsidR="00F73913" w:rsidDel="00A35BB2">
          <w:rPr>
            <w:noProof/>
            <w:webHidden/>
          </w:rPr>
        </w:r>
        <w:r w:rsidR="00F73913" w:rsidDel="00A35BB2">
          <w:rPr>
            <w:noProof/>
            <w:webHidden/>
          </w:rPr>
          <w:fldChar w:fldCharType="separate"/>
        </w:r>
        <w:r w:rsidR="00D976DD" w:rsidDel="00A35BB2">
          <w:rPr>
            <w:noProof/>
            <w:webHidden/>
          </w:rPr>
          <w:delText>37</w:delText>
        </w:r>
        <w:r w:rsidR="00F73913" w:rsidDel="00A35BB2">
          <w:rPr>
            <w:noProof/>
            <w:webHidden/>
          </w:rPr>
          <w:fldChar w:fldCharType="end"/>
        </w:r>
        <w:r w:rsidDel="00A35BB2">
          <w:rPr>
            <w:noProof/>
          </w:rPr>
          <w:fldChar w:fldCharType="end"/>
        </w:r>
      </w:del>
    </w:p>
    <w:p w14:paraId="24B9E70A" w14:textId="61C28A32" w:rsidR="00F73913" w:rsidDel="00A35BB2" w:rsidRDefault="00000000">
      <w:pPr>
        <w:pStyle w:val="TOC2"/>
        <w:rPr>
          <w:del w:id="683" w:author="Thar Adeleh" w:date="2024-08-25T13:39:00Z" w16du:dateUtc="2024-08-25T10:39:00Z"/>
          <w:rFonts w:eastAsiaTheme="minorEastAsia"/>
          <w:noProof/>
          <w:sz w:val="22"/>
          <w:szCs w:val="22"/>
          <w:lang w:val="en-IN" w:eastAsia="en-IN"/>
        </w:rPr>
      </w:pPr>
      <w:del w:id="684" w:author="Thar Adeleh" w:date="2024-08-25T13:39:00Z" w16du:dateUtc="2024-08-25T10:39:00Z">
        <w:r w:rsidDel="00A35BB2">
          <w:fldChar w:fldCharType="begin"/>
        </w:r>
        <w:r w:rsidDel="00A35BB2">
          <w:delInstrText>HYPERLINK \l "_Toc39824414"</w:delInstrText>
        </w:r>
        <w:r w:rsidDel="00A35BB2">
          <w:fldChar w:fldCharType="separate"/>
        </w:r>
        <w:r w:rsidR="00F73913" w:rsidRPr="00436B18" w:rsidDel="00A35BB2">
          <w:rPr>
            <w:rStyle w:val="Hyperlink"/>
            <w:noProof/>
          </w:rPr>
          <w:delText>Short Essays</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_Toc39824414 \h </w:delInstrText>
        </w:r>
        <w:r w:rsidR="00F73913" w:rsidDel="00A35BB2">
          <w:rPr>
            <w:noProof/>
            <w:webHidden/>
          </w:rPr>
        </w:r>
        <w:r w:rsidR="00F73913" w:rsidDel="00A35BB2">
          <w:rPr>
            <w:noProof/>
            <w:webHidden/>
          </w:rPr>
          <w:fldChar w:fldCharType="separate"/>
        </w:r>
        <w:r w:rsidR="00D976DD" w:rsidDel="00A35BB2">
          <w:rPr>
            <w:noProof/>
            <w:webHidden/>
          </w:rPr>
          <w:delText>37</w:delText>
        </w:r>
        <w:r w:rsidR="00F73913" w:rsidDel="00A35BB2">
          <w:rPr>
            <w:noProof/>
            <w:webHidden/>
          </w:rPr>
          <w:fldChar w:fldCharType="end"/>
        </w:r>
        <w:r w:rsidDel="00A35BB2">
          <w:rPr>
            <w:noProof/>
          </w:rPr>
          <w:fldChar w:fldCharType="end"/>
        </w:r>
      </w:del>
    </w:p>
    <w:p w14:paraId="7BED8B94" w14:textId="34C38ECC" w:rsidR="00F73913" w:rsidDel="00A35BB2" w:rsidRDefault="00000000">
      <w:pPr>
        <w:pStyle w:val="TOC1"/>
        <w:rPr>
          <w:del w:id="685" w:author="Thar Adeleh" w:date="2024-08-25T13:39:00Z" w16du:dateUtc="2024-08-25T10:39:00Z"/>
          <w:rFonts w:asciiTheme="minorHAnsi" w:hAnsiTheme="minorHAnsi" w:cstheme="minorBidi"/>
          <w:b w:val="0"/>
          <w:snapToGrid/>
          <w:lang w:val="en-IN" w:eastAsia="en-IN"/>
        </w:rPr>
      </w:pPr>
      <w:del w:id="686" w:author="Thar Adeleh" w:date="2024-08-25T13:39:00Z" w16du:dateUtc="2024-08-25T10:39:00Z">
        <w:r w:rsidDel="00A35BB2">
          <w:fldChar w:fldCharType="begin"/>
        </w:r>
        <w:r w:rsidDel="00A35BB2">
          <w:delInstrText>HYPERLINK \l "_Toc39824416"</w:delInstrText>
        </w:r>
        <w:r w:rsidDel="00A35BB2">
          <w:fldChar w:fldCharType="separate"/>
        </w:r>
        <w:r w:rsidR="00F73913" w:rsidRPr="00436B18" w:rsidDel="00A35BB2">
          <w:rPr>
            <w:rStyle w:val="Hyperlink"/>
          </w:rPr>
          <w:delText xml:space="preserve">13. </w:delText>
        </w:r>
        <w:r w:rsidR="00642D7F" w:rsidRPr="00436B18" w:rsidDel="00A35BB2">
          <w:rPr>
            <w:rStyle w:val="Hyperlink"/>
          </w:rPr>
          <w:delText>Public Health Nutrition Interventions and Evaluation</w:delText>
        </w:r>
        <w:r w:rsidR="00221588" w:rsidRPr="00221588" w:rsidDel="00A35BB2">
          <w:rPr>
            <w:rStyle w:val="Hyperlink"/>
          </w:rPr>
          <w:delText>  </w:delText>
        </w:r>
        <w:r w:rsidR="00F73913" w:rsidDel="00A35BB2">
          <w:rPr>
            <w:webHidden/>
          </w:rPr>
          <w:fldChar w:fldCharType="begin"/>
        </w:r>
        <w:r w:rsidR="00F73913" w:rsidDel="00A35BB2">
          <w:rPr>
            <w:webHidden/>
          </w:rPr>
          <w:delInstrText xml:space="preserve"> PAGEREF _Toc39824416 \h </w:delInstrText>
        </w:r>
        <w:r w:rsidR="00F73913" w:rsidDel="00A35BB2">
          <w:rPr>
            <w:webHidden/>
          </w:rPr>
        </w:r>
        <w:r w:rsidR="00F73913" w:rsidDel="00A35BB2">
          <w:rPr>
            <w:webHidden/>
          </w:rPr>
          <w:fldChar w:fldCharType="separate"/>
        </w:r>
        <w:r w:rsidR="00D976DD" w:rsidDel="00A35BB2">
          <w:rPr>
            <w:webHidden/>
          </w:rPr>
          <w:delText>39</w:delText>
        </w:r>
        <w:r w:rsidR="00F73913" w:rsidDel="00A35BB2">
          <w:rPr>
            <w:webHidden/>
          </w:rPr>
          <w:fldChar w:fldCharType="end"/>
        </w:r>
        <w:r w:rsidDel="00A35BB2">
          <w:fldChar w:fldCharType="end"/>
        </w:r>
      </w:del>
    </w:p>
    <w:p w14:paraId="6310A746" w14:textId="512AA80D" w:rsidR="00F73913" w:rsidDel="00A35BB2" w:rsidRDefault="00000000">
      <w:pPr>
        <w:pStyle w:val="TOC2"/>
        <w:rPr>
          <w:del w:id="687" w:author="Thar Adeleh" w:date="2024-08-25T13:39:00Z" w16du:dateUtc="2024-08-25T10:39:00Z"/>
          <w:rFonts w:eastAsiaTheme="minorEastAsia"/>
          <w:noProof/>
          <w:sz w:val="22"/>
          <w:szCs w:val="22"/>
          <w:lang w:val="en-IN" w:eastAsia="en-IN"/>
        </w:rPr>
      </w:pPr>
      <w:del w:id="688" w:author="Thar Adeleh" w:date="2024-08-25T13:39:00Z" w16du:dateUtc="2024-08-25T10:39:00Z">
        <w:r w:rsidDel="00A35BB2">
          <w:fldChar w:fldCharType="begin"/>
        </w:r>
        <w:r w:rsidDel="00A35BB2">
          <w:delInstrText>HYPERLINK \l "_Toc39824417"</w:delInstrText>
        </w:r>
        <w:r w:rsidDel="00A35BB2">
          <w:fldChar w:fldCharType="separate"/>
        </w:r>
        <w:r w:rsidR="00F73913" w:rsidRPr="00436B18" w:rsidDel="00A35BB2">
          <w:rPr>
            <w:rStyle w:val="Hyperlink"/>
            <w:noProof/>
          </w:rPr>
          <w:delText>Multiple Choice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_Toc39824417 \h </w:delInstrText>
        </w:r>
        <w:r w:rsidR="00F73913" w:rsidDel="00A35BB2">
          <w:rPr>
            <w:noProof/>
            <w:webHidden/>
          </w:rPr>
        </w:r>
        <w:r w:rsidR="00F73913" w:rsidDel="00A35BB2">
          <w:rPr>
            <w:noProof/>
            <w:webHidden/>
          </w:rPr>
          <w:fldChar w:fldCharType="separate"/>
        </w:r>
        <w:r w:rsidR="00D976DD" w:rsidDel="00A35BB2">
          <w:rPr>
            <w:noProof/>
            <w:webHidden/>
          </w:rPr>
          <w:delText>39</w:delText>
        </w:r>
        <w:r w:rsidR="00F73913" w:rsidDel="00A35BB2">
          <w:rPr>
            <w:noProof/>
            <w:webHidden/>
          </w:rPr>
          <w:fldChar w:fldCharType="end"/>
        </w:r>
        <w:r w:rsidDel="00A35BB2">
          <w:rPr>
            <w:noProof/>
          </w:rPr>
          <w:fldChar w:fldCharType="end"/>
        </w:r>
      </w:del>
    </w:p>
    <w:p w14:paraId="10EE01AC" w14:textId="222C4183" w:rsidR="00F73913" w:rsidDel="00A35BB2" w:rsidRDefault="00000000">
      <w:pPr>
        <w:pStyle w:val="TOC2"/>
        <w:rPr>
          <w:del w:id="689" w:author="Thar Adeleh" w:date="2024-08-25T13:39:00Z" w16du:dateUtc="2024-08-25T10:39:00Z"/>
          <w:rFonts w:eastAsiaTheme="minorEastAsia"/>
          <w:noProof/>
          <w:sz w:val="22"/>
          <w:szCs w:val="22"/>
          <w:lang w:val="en-IN" w:eastAsia="en-IN"/>
        </w:rPr>
      </w:pPr>
      <w:del w:id="690" w:author="Thar Adeleh" w:date="2024-08-25T13:39:00Z" w16du:dateUtc="2024-08-25T10:39:00Z">
        <w:r w:rsidDel="00A35BB2">
          <w:fldChar w:fldCharType="begin"/>
        </w:r>
        <w:r w:rsidDel="00A35BB2">
          <w:delInstrText>HYPERLINK \l "_Toc39824418"</w:delInstrText>
        </w:r>
        <w:r w:rsidDel="00A35BB2">
          <w:fldChar w:fldCharType="separate"/>
        </w:r>
        <w:r w:rsidR="00F73913" w:rsidRPr="00436B18" w:rsidDel="00A35BB2">
          <w:rPr>
            <w:rStyle w:val="Hyperlink"/>
            <w:noProof/>
          </w:rPr>
          <w:delText>True/ False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_Toc39824418 \h </w:delInstrText>
        </w:r>
        <w:r w:rsidR="00F73913" w:rsidDel="00A35BB2">
          <w:rPr>
            <w:noProof/>
            <w:webHidden/>
          </w:rPr>
        </w:r>
        <w:r w:rsidR="00F73913" w:rsidDel="00A35BB2">
          <w:rPr>
            <w:noProof/>
            <w:webHidden/>
          </w:rPr>
          <w:fldChar w:fldCharType="separate"/>
        </w:r>
        <w:r w:rsidR="00D976DD" w:rsidDel="00A35BB2">
          <w:rPr>
            <w:noProof/>
            <w:webHidden/>
          </w:rPr>
          <w:delText>40</w:delText>
        </w:r>
        <w:r w:rsidR="00F73913" w:rsidDel="00A35BB2">
          <w:rPr>
            <w:noProof/>
            <w:webHidden/>
          </w:rPr>
          <w:fldChar w:fldCharType="end"/>
        </w:r>
        <w:r w:rsidDel="00A35BB2">
          <w:rPr>
            <w:noProof/>
          </w:rPr>
          <w:fldChar w:fldCharType="end"/>
        </w:r>
      </w:del>
    </w:p>
    <w:p w14:paraId="15C2E3C7" w14:textId="4052DABD" w:rsidR="00F73913" w:rsidDel="00A35BB2" w:rsidRDefault="00000000">
      <w:pPr>
        <w:pStyle w:val="TOC2"/>
        <w:rPr>
          <w:del w:id="691" w:author="Thar Adeleh" w:date="2024-08-25T13:39:00Z" w16du:dateUtc="2024-08-25T10:39:00Z"/>
          <w:rFonts w:eastAsiaTheme="minorEastAsia"/>
          <w:noProof/>
          <w:sz w:val="22"/>
          <w:szCs w:val="22"/>
          <w:lang w:val="en-IN" w:eastAsia="en-IN"/>
        </w:rPr>
      </w:pPr>
      <w:del w:id="692" w:author="Thar Adeleh" w:date="2024-08-25T13:39:00Z" w16du:dateUtc="2024-08-25T10:39:00Z">
        <w:r w:rsidDel="00A35BB2">
          <w:fldChar w:fldCharType="begin"/>
        </w:r>
        <w:r w:rsidDel="00A35BB2">
          <w:delInstrText>HYPERLINK \l "_Toc39824419"</w:delInstrText>
        </w:r>
        <w:r w:rsidDel="00A35BB2">
          <w:fldChar w:fldCharType="separate"/>
        </w:r>
        <w:r w:rsidR="00F73913" w:rsidRPr="00436B18" w:rsidDel="00A35BB2">
          <w:rPr>
            <w:rStyle w:val="Hyperlink"/>
            <w:noProof/>
          </w:rPr>
          <w:delText>Matching</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_Toc39824419 \h </w:delInstrText>
        </w:r>
        <w:r w:rsidR="00F73913" w:rsidDel="00A35BB2">
          <w:rPr>
            <w:noProof/>
            <w:webHidden/>
          </w:rPr>
        </w:r>
        <w:r w:rsidR="00F73913" w:rsidDel="00A35BB2">
          <w:rPr>
            <w:noProof/>
            <w:webHidden/>
          </w:rPr>
          <w:fldChar w:fldCharType="separate"/>
        </w:r>
        <w:r w:rsidR="00D976DD" w:rsidDel="00A35BB2">
          <w:rPr>
            <w:noProof/>
            <w:webHidden/>
          </w:rPr>
          <w:delText>40</w:delText>
        </w:r>
        <w:r w:rsidR="00F73913" w:rsidDel="00A35BB2">
          <w:rPr>
            <w:noProof/>
            <w:webHidden/>
          </w:rPr>
          <w:fldChar w:fldCharType="end"/>
        </w:r>
        <w:r w:rsidDel="00A35BB2">
          <w:rPr>
            <w:noProof/>
          </w:rPr>
          <w:fldChar w:fldCharType="end"/>
        </w:r>
      </w:del>
    </w:p>
    <w:p w14:paraId="70A8F6EC" w14:textId="0A45B5E2" w:rsidR="00F73913" w:rsidDel="00A35BB2" w:rsidRDefault="00000000">
      <w:pPr>
        <w:pStyle w:val="TOC2"/>
        <w:rPr>
          <w:del w:id="693" w:author="Thar Adeleh" w:date="2024-08-25T13:39:00Z" w16du:dateUtc="2024-08-25T10:39:00Z"/>
          <w:rFonts w:eastAsiaTheme="minorEastAsia"/>
          <w:noProof/>
          <w:sz w:val="22"/>
          <w:szCs w:val="22"/>
          <w:lang w:val="en-IN" w:eastAsia="en-IN"/>
        </w:rPr>
      </w:pPr>
      <w:del w:id="694" w:author="Thar Adeleh" w:date="2024-08-25T13:39:00Z" w16du:dateUtc="2024-08-25T10:39:00Z">
        <w:r w:rsidDel="00A35BB2">
          <w:fldChar w:fldCharType="begin"/>
        </w:r>
        <w:r w:rsidDel="00A35BB2">
          <w:delInstrText>HYPERLINK \l "_Toc39824420"</w:delInstrText>
        </w:r>
        <w:r w:rsidDel="00A35BB2">
          <w:fldChar w:fldCharType="separate"/>
        </w:r>
        <w:r w:rsidR="00F73913" w:rsidRPr="00436B18" w:rsidDel="00A35BB2">
          <w:rPr>
            <w:rStyle w:val="Hyperlink"/>
            <w:noProof/>
          </w:rPr>
          <w:delText>Short Essay</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_Toc39824420 \h </w:delInstrText>
        </w:r>
        <w:r w:rsidR="00F73913" w:rsidDel="00A35BB2">
          <w:rPr>
            <w:noProof/>
            <w:webHidden/>
          </w:rPr>
        </w:r>
        <w:r w:rsidR="00F73913" w:rsidDel="00A35BB2">
          <w:rPr>
            <w:noProof/>
            <w:webHidden/>
          </w:rPr>
          <w:fldChar w:fldCharType="separate"/>
        </w:r>
        <w:r w:rsidR="00D976DD" w:rsidDel="00A35BB2">
          <w:rPr>
            <w:noProof/>
            <w:webHidden/>
          </w:rPr>
          <w:delText>41</w:delText>
        </w:r>
        <w:r w:rsidR="00F73913" w:rsidDel="00A35BB2">
          <w:rPr>
            <w:noProof/>
            <w:webHidden/>
          </w:rPr>
          <w:fldChar w:fldCharType="end"/>
        </w:r>
        <w:r w:rsidDel="00A35BB2">
          <w:rPr>
            <w:noProof/>
          </w:rPr>
          <w:fldChar w:fldCharType="end"/>
        </w:r>
      </w:del>
    </w:p>
    <w:p w14:paraId="63A73113" w14:textId="18AB8781" w:rsidR="00F73913" w:rsidDel="00A35BB2" w:rsidRDefault="00000000">
      <w:pPr>
        <w:pStyle w:val="TOC1"/>
        <w:rPr>
          <w:del w:id="695" w:author="Thar Adeleh" w:date="2024-08-25T13:39:00Z" w16du:dateUtc="2024-08-25T10:39:00Z"/>
          <w:rFonts w:asciiTheme="minorHAnsi" w:hAnsiTheme="minorHAnsi" w:cstheme="minorBidi"/>
          <w:b w:val="0"/>
          <w:snapToGrid/>
          <w:lang w:val="en-IN" w:eastAsia="en-IN"/>
        </w:rPr>
      </w:pPr>
      <w:del w:id="696" w:author="Thar Adeleh" w:date="2024-08-25T13:39:00Z" w16du:dateUtc="2024-08-25T10:39:00Z">
        <w:r w:rsidDel="00A35BB2">
          <w:fldChar w:fldCharType="begin"/>
        </w:r>
        <w:r w:rsidDel="00A35BB2">
          <w:delInstrText>HYPERLINK \l "_Toc39824422"</w:delInstrText>
        </w:r>
        <w:r w:rsidDel="00A35BB2">
          <w:fldChar w:fldCharType="separate"/>
        </w:r>
        <w:r w:rsidR="00F73913" w:rsidRPr="00436B18" w:rsidDel="00A35BB2">
          <w:rPr>
            <w:rStyle w:val="Hyperlink"/>
          </w:rPr>
          <w:delText xml:space="preserve">14. </w:delText>
        </w:r>
        <w:r w:rsidR="00642D7F" w:rsidRPr="00436B18" w:rsidDel="00A35BB2">
          <w:rPr>
            <w:rStyle w:val="Hyperlink"/>
          </w:rPr>
          <w:delText>Current Nutrition-Related Health Issues and Challenges</w:delText>
        </w:r>
        <w:r w:rsidR="00221588" w:rsidRPr="00221588" w:rsidDel="00A35BB2">
          <w:rPr>
            <w:rStyle w:val="Hyperlink"/>
          </w:rPr>
          <w:delText>  </w:delText>
        </w:r>
        <w:r w:rsidR="00F73913" w:rsidDel="00A35BB2">
          <w:rPr>
            <w:webHidden/>
          </w:rPr>
          <w:fldChar w:fldCharType="begin"/>
        </w:r>
        <w:r w:rsidR="00F73913" w:rsidDel="00A35BB2">
          <w:rPr>
            <w:webHidden/>
          </w:rPr>
          <w:delInstrText xml:space="preserve"> PAGEREF _Toc39824422 \h </w:delInstrText>
        </w:r>
        <w:r w:rsidR="00F73913" w:rsidDel="00A35BB2">
          <w:rPr>
            <w:webHidden/>
          </w:rPr>
        </w:r>
        <w:r w:rsidR="00F73913" w:rsidDel="00A35BB2">
          <w:rPr>
            <w:webHidden/>
          </w:rPr>
          <w:fldChar w:fldCharType="separate"/>
        </w:r>
        <w:r w:rsidR="00D976DD" w:rsidDel="00A35BB2">
          <w:rPr>
            <w:webHidden/>
          </w:rPr>
          <w:delText>42</w:delText>
        </w:r>
        <w:r w:rsidR="00F73913" w:rsidDel="00A35BB2">
          <w:rPr>
            <w:webHidden/>
          </w:rPr>
          <w:fldChar w:fldCharType="end"/>
        </w:r>
        <w:r w:rsidDel="00A35BB2">
          <w:fldChar w:fldCharType="end"/>
        </w:r>
      </w:del>
    </w:p>
    <w:p w14:paraId="2012A3A2" w14:textId="6AAF2642" w:rsidR="00F73913" w:rsidDel="00A35BB2" w:rsidRDefault="00000000">
      <w:pPr>
        <w:pStyle w:val="TOC2"/>
        <w:rPr>
          <w:del w:id="697" w:author="Thar Adeleh" w:date="2024-08-25T13:39:00Z" w16du:dateUtc="2024-08-25T10:39:00Z"/>
          <w:rFonts w:eastAsiaTheme="minorEastAsia"/>
          <w:noProof/>
          <w:sz w:val="22"/>
          <w:szCs w:val="22"/>
          <w:lang w:val="en-IN" w:eastAsia="en-IN"/>
        </w:rPr>
      </w:pPr>
      <w:del w:id="698" w:author="Thar Adeleh" w:date="2024-08-25T13:39:00Z" w16du:dateUtc="2024-08-25T10:39:00Z">
        <w:r w:rsidDel="00A35BB2">
          <w:fldChar w:fldCharType="begin"/>
        </w:r>
        <w:r w:rsidDel="00A35BB2">
          <w:delInstrText>HYPERLINK \l "_Toc39824423"</w:delInstrText>
        </w:r>
        <w:r w:rsidDel="00A35BB2">
          <w:fldChar w:fldCharType="separate"/>
        </w:r>
        <w:r w:rsidR="00F73913" w:rsidRPr="00436B18" w:rsidDel="00A35BB2">
          <w:rPr>
            <w:rStyle w:val="Hyperlink"/>
            <w:noProof/>
          </w:rPr>
          <w:delText>Multiple Choice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_Toc39824423 \h </w:delInstrText>
        </w:r>
        <w:r w:rsidR="00F73913" w:rsidDel="00A35BB2">
          <w:rPr>
            <w:noProof/>
            <w:webHidden/>
          </w:rPr>
        </w:r>
        <w:r w:rsidR="00F73913" w:rsidDel="00A35BB2">
          <w:rPr>
            <w:noProof/>
            <w:webHidden/>
          </w:rPr>
          <w:fldChar w:fldCharType="separate"/>
        </w:r>
        <w:r w:rsidR="00D976DD" w:rsidDel="00A35BB2">
          <w:rPr>
            <w:noProof/>
            <w:webHidden/>
          </w:rPr>
          <w:delText>42</w:delText>
        </w:r>
        <w:r w:rsidR="00F73913" w:rsidDel="00A35BB2">
          <w:rPr>
            <w:noProof/>
            <w:webHidden/>
          </w:rPr>
          <w:fldChar w:fldCharType="end"/>
        </w:r>
        <w:r w:rsidDel="00A35BB2">
          <w:rPr>
            <w:noProof/>
          </w:rPr>
          <w:fldChar w:fldCharType="end"/>
        </w:r>
      </w:del>
    </w:p>
    <w:p w14:paraId="061C4FC1" w14:textId="3D180A9D" w:rsidR="00F73913" w:rsidDel="00A35BB2" w:rsidRDefault="00000000">
      <w:pPr>
        <w:pStyle w:val="TOC2"/>
        <w:rPr>
          <w:del w:id="699" w:author="Thar Adeleh" w:date="2024-08-25T13:39:00Z" w16du:dateUtc="2024-08-25T10:39:00Z"/>
          <w:rFonts w:eastAsiaTheme="minorEastAsia"/>
          <w:noProof/>
          <w:sz w:val="22"/>
          <w:szCs w:val="22"/>
          <w:lang w:val="en-IN" w:eastAsia="en-IN"/>
        </w:rPr>
      </w:pPr>
      <w:del w:id="700" w:author="Thar Adeleh" w:date="2024-08-25T13:39:00Z" w16du:dateUtc="2024-08-25T10:39:00Z">
        <w:r w:rsidDel="00A35BB2">
          <w:fldChar w:fldCharType="begin"/>
        </w:r>
        <w:r w:rsidDel="00A35BB2">
          <w:delInstrText>HYPERLINK \l "_Toc39824424"</w:delInstrText>
        </w:r>
        <w:r w:rsidDel="00A35BB2">
          <w:fldChar w:fldCharType="separate"/>
        </w:r>
        <w:r w:rsidR="00F73913" w:rsidRPr="00436B18" w:rsidDel="00A35BB2">
          <w:rPr>
            <w:rStyle w:val="Hyperlink"/>
            <w:noProof/>
          </w:rPr>
          <w:delText>True/False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_Toc39824424 \h </w:delInstrText>
        </w:r>
        <w:r w:rsidR="00F73913" w:rsidDel="00A35BB2">
          <w:rPr>
            <w:noProof/>
            <w:webHidden/>
          </w:rPr>
        </w:r>
        <w:r w:rsidR="00F73913" w:rsidDel="00A35BB2">
          <w:rPr>
            <w:noProof/>
            <w:webHidden/>
          </w:rPr>
          <w:fldChar w:fldCharType="separate"/>
        </w:r>
        <w:r w:rsidR="00D976DD" w:rsidDel="00A35BB2">
          <w:rPr>
            <w:noProof/>
            <w:webHidden/>
          </w:rPr>
          <w:delText>43</w:delText>
        </w:r>
        <w:r w:rsidR="00F73913" w:rsidDel="00A35BB2">
          <w:rPr>
            <w:noProof/>
            <w:webHidden/>
          </w:rPr>
          <w:fldChar w:fldCharType="end"/>
        </w:r>
        <w:r w:rsidDel="00A35BB2">
          <w:rPr>
            <w:noProof/>
          </w:rPr>
          <w:fldChar w:fldCharType="end"/>
        </w:r>
      </w:del>
    </w:p>
    <w:p w14:paraId="072C40AF" w14:textId="1B15A09D" w:rsidR="00F73913" w:rsidDel="00A35BB2" w:rsidRDefault="00000000">
      <w:pPr>
        <w:pStyle w:val="TOC2"/>
        <w:rPr>
          <w:del w:id="701" w:author="Thar Adeleh" w:date="2024-08-25T13:39:00Z" w16du:dateUtc="2024-08-25T10:39:00Z"/>
          <w:rFonts w:eastAsiaTheme="minorEastAsia"/>
          <w:noProof/>
          <w:sz w:val="22"/>
          <w:szCs w:val="22"/>
          <w:lang w:val="en-IN" w:eastAsia="en-IN"/>
        </w:rPr>
      </w:pPr>
      <w:del w:id="702" w:author="Thar Adeleh" w:date="2024-08-25T13:39:00Z" w16du:dateUtc="2024-08-25T10:39:00Z">
        <w:r w:rsidDel="00A35BB2">
          <w:fldChar w:fldCharType="begin"/>
        </w:r>
        <w:r w:rsidDel="00A35BB2">
          <w:delInstrText>HYPERLINK \l "_Toc39824425"</w:delInstrText>
        </w:r>
        <w:r w:rsidDel="00A35BB2">
          <w:fldChar w:fldCharType="separate"/>
        </w:r>
        <w:r w:rsidR="00F73913" w:rsidRPr="00436B18" w:rsidDel="00A35BB2">
          <w:rPr>
            <w:rStyle w:val="Hyperlink"/>
            <w:noProof/>
          </w:rPr>
          <w:delText>Matching</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_Toc39824425 \h </w:delInstrText>
        </w:r>
        <w:r w:rsidR="00F73913" w:rsidDel="00A35BB2">
          <w:rPr>
            <w:noProof/>
            <w:webHidden/>
          </w:rPr>
        </w:r>
        <w:r w:rsidR="00F73913" w:rsidDel="00A35BB2">
          <w:rPr>
            <w:noProof/>
            <w:webHidden/>
          </w:rPr>
          <w:fldChar w:fldCharType="separate"/>
        </w:r>
        <w:r w:rsidR="00D976DD" w:rsidDel="00A35BB2">
          <w:rPr>
            <w:noProof/>
            <w:webHidden/>
          </w:rPr>
          <w:delText>44</w:delText>
        </w:r>
        <w:r w:rsidR="00F73913" w:rsidDel="00A35BB2">
          <w:rPr>
            <w:noProof/>
            <w:webHidden/>
          </w:rPr>
          <w:fldChar w:fldCharType="end"/>
        </w:r>
        <w:r w:rsidDel="00A35BB2">
          <w:rPr>
            <w:noProof/>
          </w:rPr>
          <w:fldChar w:fldCharType="end"/>
        </w:r>
      </w:del>
    </w:p>
    <w:p w14:paraId="47BA3B70" w14:textId="58851292" w:rsidR="00F73913" w:rsidDel="00A35BB2" w:rsidRDefault="00000000">
      <w:pPr>
        <w:pStyle w:val="TOC2"/>
        <w:rPr>
          <w:del w:id="703" w:author="Thar Adeleh" w:date="2024-08-25T13:39:00Z" w16du:dateUtc="2024-08-25T10:39:00Z"/>
          <w:rFonts w:eastAsiaTheme="minorEastAsia"/>
          <w:noProof/>
          <w:sz w:val="22"/>
          <w:szCs w:val="22"/>
          <w:lang w:val="en-IN" w:eastAsia="en-IN"/>
        </w:rPr>
      </w:pPr>
      <w:del w:id="704" w:author="Thar Adeleh" w:date="2024-08-25T13:39:00Z" w16du:dateUtc="2024-08-25T10:39:00Z">
        <w:r w:rsidDel="00A35BB2">
          <w:fldChar w:fldCharType="begin"/>
        </w:r>
        <w:r w:rsidDel="00A35BB2">
          <w:delInstrText>HYPERLINK \l "_Toc39824426"</w:delInstrText>
        </w:r>
        <w:r w:rsidDel="00A35BB2">
          <w:fldChar w:fldCharType="separate"/>
        </w:r>
        <w:r w:rsidR="00F73913" w:rsidRPr="00436B18" w:rsidDel="00A35BB2">
          <w:rPr>
            <w:rStyle w:val="Hyperlink"/>
            <w:noProof/>
          </w:rPr>
          <w:delText>Short essay</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_Toc39824426 \h </w:delInstrText>
        </w:r>
        <w:r w:rsidR="00F73913" w:rsidDel="00A35BB2">
          <w:rPr>
            <w:noProof/>
            <w:webHidden/>
          </w:rPr>
        </w:r>
        <w:r w:rsidR="00F73913" w:rsidDel="00A35BB2">
          <w:rPr>
            <w:noProof/>
            <w:webHidden/>
          </w:rPr>
          <w:fldChar w:fldCharType="separate"/>
        </w:r>
        <w:r w:rsidR="00D976DD" w:rsidDel="00A35BB2">
          <w:rPr>
            <w:noProof/>
            <w:webHidden/>
          </w:rPr>
          <w:delText>44</w:delText>
        </w:r>
        <w:r w:rsidR="00F73913" w:rsidDel="00A35BB2">
          <w:rPr>
            <w:noProof/>
            <w:webHidden/>
          </w:rPr>
          <w:fldChar w:fldCharType="end"/>
        </w:r>
        <w:r w:rsidDel="00A35BB2">
          <w:rPr>
            <w:noProof/>
          </w:rPr>
          <w:fldChar w:fldCharType="end"/>
        </w:r>
      </w:del>
    </w:p>
    <w:p w14:paraId="2CC6F017" w14:textId="7855338F" w:rsidR="00F73913" w:rsidDel="00A35BB2" w:rsidRDefault="00000000">
      <w:pPr>
        <w:pStyle w:val="TOC1"/>
        <w:rPr>
          <w:del w:id="705" w:author="Thar Adeleh" w:date="2024-08-25T13:39:00Z" w16du:dateUtc="2024-08-25T10:39:00Z"/>
          <w:rFonts w:asciiTheme="minorHAnsi" w:hAnsiTheme="minorHAnsi" w:cstheme="minorBidi"/>
          <w:b w:val="0"/>
          <w:snapToGrid/>
          <w:lang w:val="en-IN" w:eastAsia="en-IN"/>
        </w:rPr>
      </w:pPr>
      <w:del w:id="706" w:author="Thar Adeleh" w:date="2024-08-25T13:39:00Z" w16du:dateUtc="2024-08-25T10:39:00Z">
        <w:r w:rsidDel="00A35BB2">
          <w:fldChar w:fldCharType="begin"/>
        </w:r>
        <w:r w:rsidDel="00A35BB2">
          <w:delInstrText>HYPERLINK \l "_Toc39824428"</w:delInstrText>
        </w:r>
        <w:r w:rsidDel="00A35BB2">
          <w:fldChar w:fldCharType="separate"/>
        </w:r>
        <w:r w:rsidR="00F73913" w:rsidRPr="00436B18" w:rsidDel="00A35BB2">
          <w:rPr>
            <w:rStyle w:val="Hyperlink"/>
          </w:rPr>
          <w:delText xml:space="preserve">15. </w:delText>
        </w:r>
        <w:r w:rsidR="00642D7F" w:rsidRPr="00436B18" w:rsidDel="00A35BB2">
          <w:rPr>
            <w:rStyle w:val="Hyperlink"/>
          </w:rPr>
          <w:delText>Professional Development Needs and Strategies in Public Health Nutrition</w:delText>
        </w:r>
        <w:r w:rsidR="00221588" w:rsidRPr="00221588" w:rsidDel="00A35BB2">
          <w:rPr>
            <w:rStyle w:val="Hyperlink"/>
          </w:rPr>
          <w:delText>  </w:delText>
        </w:r>
        <w:r w:rsidR="00F73913" w:rsidDel="00A35BB2">
          <w:rPr>
            <w:webHidden/>
          </w:rPr>
          <w:fldChar w:fldCharType="begin"/>
        </w:r>
        <w:r w:rsidR="00F73913" w:rsidDel="00A35BB2">
          <w:rPr>
            <w:webHidden/>
          </w:rPr>
          <w:delInstrText xml:space="preserve"> PAGEREF _Toc39824428 \h </w:delInstrText>
        </w:r>
        <w:r w:rsidR="00F73913" w:rsidDel="00A35BB2">
          <w:rPr>
            <w:webHidden/>
          </w:rPr>
        </w:r>
        <w:r w:rsidR="00F73913" w:rsidDel="00A35BB2">
          <w:rPr>
            <w:webHidden/>
          </w:rPr>
          <w:fldChar w:fldCharType="separate"/>
        </w:r>
        <w:r w:rsidR="00D976DD" w:rsidDel="00A35BB2">
          <w:rPr>
            <w:webHidden/>
          </w:rPr>
          <w:delText>45</w:delText>
        </w:r>
        <w:r w:rsidR="00F73913" w:rsidDel="00A35BB2">
          <w:rPr>
            <w:webHidden/>
          </w:rPr>
          <w:fldChar w:fldCharType="end"/>
        </w:r>
        <w:r w:rsidDel="00A35BB2">
          <w:fldChar w:fldCharType="end"/>
        </w:r>
      </w:del>
    </w:p>
    <w:p w14:paraId="66F56BC8" w14:textId="215B96FD" w:rsidR="00F73913" w:rsidDel="00A35BB2" w:rsidRDefault="00000000">
      <w:pPr>
        <w:pStyle w:val="TOC2"/>
        <w:rPr>
          <w:del w:id="707" w:author="Thar Adeleh" w:date="2024-08-25T13:39:00Z" w16du:dateUtc="2024-08-25T10:39:00Z"/>
          <w:rFonts w:eastAsiaTheme="minorEastAsia"/>
          <w:noProof/>
          <w:sz w:val="22"/>
          <w:szCs w:val="22"/>
          <w:lang w:val="en-IN" w:eastAsia="en-IN"/>
        </w:rPr>
      </w:pPr>
      <w:del w:id="708" w:author="Thar Adeleh" w:date="2024-08-25T13:39:00Z" w16du:dateUtc="2024-08-25T10:39:00Z">
        <w:r w:rsidDel="00A35BB2">
          <w:fldChar w:fldCharType="begin"/>
        </w:r>
        <w:r w:rsidDel="00A35BB2">
          <w:delInstrText>HYPERLINK \l "_Toc39824429"</w:delInstrText>
        </w:r>
        <w:r w:rsidDel="00A35BB2">
          <w:fldChar w:fldCharType="separate"/>
        </w:r>
        <w:r w:rsidR="00F73913" w:rsidRPr="00436B18" w:rsidDel="00A35BB2">
          <w:rPr>
            <w:rStyle w:val="Hyperlink"/>
            <w:noProof/>
          </w:rPr>
          <w:delText>Multiple Choice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_Toc39824429 \h </w:delInstrText>
        </w:r>
        <w:r w:rsidR="00F73913" w:rsidDel="00A35BB2">
          <w:rPr>
            <w:noProof/>
            <w:webHidden/>
          </w:rPr>
        </w:r>
        <w:r w:rsidR="00F73913" w:rsidDel="00A35BB2">
          <w:rPr>
            <w:noProof/>
            <w:webHidden/>
          </w:rPr>
          <w:fldChar w:fldCharType="separate"/>
        </w:r>
        <w:r w:rsidR="00D976DD" w:rsidDel="00A35BB2">
          <w:rPr>
            <w:noProof/>
            <w:webHidden/>
          </w:rPr>
          <w:delText>45</w:delText>
        </w:r>
        <w:r w:rsidR="00F73913" w:rsidDel="00A35BB2">
          <w:rPr>
            <w:noProof/>
            <w:webHidden/>
          </w:rPr>
          <w:fldChar w:fldCharType="end"/>
        </w:r>
        <w:r w:rsidDel="00A35BB2">
          <w:rPr>
            <w:noProof/>
          </w:rPr>
          <w:fldChar w:fldCharType="end"/>
        </w:r>
      </w:del>
    </w:p>
    <w:p w14:paraId="7034D828" w14:textId="3B092CC7" w:rsidR="00F73913" w:rsidDel="00A35BB2" w:rsidRDefault="00000000">
      <w:pPr>
        <w:pStyle w:val="TOC2"/>
        <w:rPr>
          <w:del w:id="709" w:author="Thar Adeleh" w:date="2024-08-25T13:39:00Z" w16du:dateUtc="2024-08-25T10:39:00Z"/>
          <w:rFonts w:eastAsiaTheme="minorEastAsia"/>
          <w:noProof/>
          <w:sz w:val="22"/>
          <w:szCs w:val="22"/>
          <w:lang w:val="en-IN" w:eastAsia="en-IN"/>
        </w:rPr>
      </w:pPr>
      <w:del w:id="710" w:author="Thar Adeleh" w:date="2024-08-25T13:39:00Z" w16du:dateUtc="2024-08-25T10:39:00Z">
        <w:r w:rsidDel="00A35BB2">
          <w:fldChar w:fldCharType="begin"/>
        </w:r>
        <w:r w:rsidDel="00A35BB2">
          <w:delInstrText>HYPERLINK \l "_Toc39824430"</w:delInstrText>
        </w:r>
        <w:r w:rsidDel="00A35BB2">
          <w:fldChar w:fldCharType="separate"/>
        </w:r>
        <w:r w:rsidR="00F73913" w:rsidRPr="00436B18" w:rsidDel="00A35BB2">
          <w:rPr>
            <w:rStyle w:val="Hyperlink"/>
            <w:noProof/>
          </w:rPr>
          <w:delText>True/False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_Toc39824430 \h </w:delInstrText>
        </w:r>
        <w:r w:rsidR="00F73913" w:rsidDel="00A35BB2">
          <w:rPr>
            <w:noProof/>
            <w:webHidden/>
          </w:rPr>
        </w:r>
        <w:r w:rsidR="00F73913" w:rsidDel="00A35BB2">
          <w:rPr>
            <w:noProof/>
            <w:webHidden/>
          </w:rPr>
          <w:fldChar w:fldCharType="separate"/>
        </w:r>
        <w:r w:rsidR="00D976DD" w:rsidDel="00A35BB2">
          <w:rPr>
            <w:noProof/>
            <w:webHidden/>
          </w:rPr>
          <w:delText>46</w:delText>
        </w:r>
        <w:r w:rsidR="00F73913" w:rsidDel="00A35BB2">
          <w:rPr>
            <w:noProof/>
            <w:webHidden/>
          </w:rPr>
          <w:fldChar w:fldCharType="end"/>
        </w:r>
        <w:r w:rsidDel="00A35BB2">
          <w:rPr>
            <w:noProof/>
          </w:rPr>
          <w:fldChar w:fldCharType="end"/>
        </w:r>
      </w:del>
    </w:p>
    <w:p w14:paraId="36556414" w14:textId="5E075F89" w:rsidR="00F73913" w:rsidDel="00A35BB2" w:rsidRDefault="00000000">
      <w:pPr>
        <w:pStyle w:val="TOC2"/>
        <w:rPr>
          <w:del w:id="711" w:author="Thar Adeleh" w:date="2024-08-25T13:39:00Z" w16du:dateUtc="2024-08-25T10:39:00Z"/>
          <w:rFonts w:eastAsiaTheme="minorEastAsia"/>
          <w:noProof/>
          <w:sz w:val="22"/>
          <w:szCs w:val="22"/>
          <w:lang w:val="en-IN" w:eastAsia="en-IN"/>
        </w:rPr>
      </w:pPr>
      <w:del w:id="712" w:author="Thar Adeleh" w:date="2024-08-25T13:39:00Z" w16du:dateUtc="2024-08-25T10:39:00Z">
        <w:r w:rsidDel="00A35BB2">
          <w:fldChar w:fldCharType="begin"/>
        </w:r>
        <w:r w:rsidDel="00A35BB2">
          <w:delInstrText>HYPERLINK \l "_Toc39824431"</w:delInstrText>
        </w:r>
        <w:r w:rsidDel="00A35BB2">
          <w:fldChar w:fldCharType="separate"/>
        </w:r>
        <w:r w:rsidR="00F73913" w:rsidRPr="00436B18" w:rsidDel="00A35BB2">
          <w:rPr>
            <w:rStyle w:val="Hyperlink"/>
            <w:noProof/>
          </w:rPr>
          <w:delText>Matching</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_Toc39824431 \h </w:delInstrText>
        </w:r>
        <w:r w:rsidR="00F73913" w:rsidDel="00A35BB2">
          <w:rPr>
            <w:noProof/>
            <w:webHidden/>
          </w:rPr>
        </w:r>
        <w:r w:rsidR="00F73913" w:rsidDel="00A35BB2">
          <w:rPr>
            <w:noProof/>
            <w:webHidden/>
          </w:rPr>
          <w:fldChar w:fldCharType="separate"/>
        </w:r>
        <w:r w:rsidR="00D976DD" w:rsidDel="00A35BB2">
          <w:rPr>
            <w:noProof/>
            <w:webHidden/>
          </w:rPr>
          <w:delText>46</w:delText>
        </w:r>
        <w:r w:rsidR="00F73913" w:rsidDel="00A35BB2">
          <w:rPr>
            <w:noProof/>
            <w:webHidden/>
          </w:rPr>
          <w:fldChar w:fldCharType="end"/>
        </w:r>
        <w:r w:rsidDel="00A35BB2">
          <w:rPr>
            <w:noProof/>
          </w:rPr>
          <w:fldChar w:fldCharType="end"/>
        </w:r>
      </w:del>
    </w:p>
    <w:p w14:paraId="04ED1C53" w14:textId="21903633" w:rsidR="00F73913" w:rsidDel="00A35BB2" w:rsidRDefault="00000000">
      <w:pPr>
        <w:pStyle w:val="TOC2"/>
        <w:rPr>
          <w:del w:id="713" w:author="Thar Adeleh" w:date="2024-08-25T13:39:00Z" w16du:dateUtc="2024-08-25T10:39:00Z"/>
          <w:rFonts w:eastAsiaTheme="minorEastAsia"/>
          <w:noProof/>
          <w:sz w:val="22"/>
          <w:szCs w:val="22"/>
          <w:lang w:val="en-IN" w:eastAsia="en-IN"/>
        </w:rPr>
      </w:pPr>
      <w:del w:id="714" w:author="Thar Adeleh" w:date="2024-08-25T13:39:00Z" w16du:dateUtc="2024-08-25T10:39:00Z">
        <w:r w:rsidDel="00A35BB2">
          <w:fldChar w:fldCharType="begin"/>
        </w:r>
        <w:r w:rsidDel="00A35BB2">
          <w:delInstrText>HYPERLINK \l "_Toc39824432"</w:delInstrText>
        </w:r>
        <w:r w:rsidDel="00A35BB2">
          <w:fldChar w:fldCharType="separate"/>
        </w:r>
        <w:r w:rsidR="00F73913" w:rsidRPr="00436B18" w:rsidDel="00A35BB2">
          <w:rPr>
            <w:rStyle w:val="Hyperlink"/>
            <w:noProof/>
          </w:rPr>
          <w:delText>Short essay</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_Toc39824432 \h </w:delInstrText>
        </w:r>
        <w:r w:rsidR="00F73913" w:rsidDel="00A35BB2">
          <w:rPr>
            <w:noProof/>
            <w:webHidden/>
          </w:rPr>
        </w:r>
        <w:r w:rsidR="00F73913" w:rsidDel="00A35BB2">
          <w:rPr>
            <w:noProof/>
            <w:webHidden/>
          </w:rPr>
          <w:fldChar w:fldCharType="separate"/>
        </w:r>
        <w:r w:rsidR="00D976DD" w:rsidDel="00A35BB2">
          <w:rPr>
            <w:noProof/>
            <w:webHidden/>
          </w:rPr>
          <w:delText>46</w:delText>
        </w:r>
        <w:r w:rsidR="00F73913" w:rsidDel="00A35BB2">
          <w:rPr>
            <w:noProof/>
            <w:webHidden/>
          </w:rPr>
          <w:fldChar w:fldCharType="end"/>
        </w:r>
        <w:r w:rsidDel="00A35BB2">
          <w:rPr>
            <w:noProof/>
          </w:rPr>
          <w:fldChar w:fldCharType="end"/>
        </w:r>
      </w:del>
    </w:p>
    <w:p w14:paraId="7EE23E90" w14:textId="3113F6D7" w:rsidR="00F73913" w:rsidDel="00A35BB2" w:rsidRDefault="00000000">
      <w:pPr>
        <w:pStyle w:val="TOC1"/>
        <w:rPr>
          <w:del w:id="715" w:author="Thar Adeleh" w:date="2024-08-25T13:39:00Z" w16du:dateUtc="2024-08-25T10:39:00Z"/>
          <w:rFonts w:asciiTheme="minorHAnsi" w:hAnsiTheme="minorHAnsi" w:cstheme="minorBidi"/>
          <w:b w:val="0"/>
          <w:snapToGrid/>
          <w:lang w:val="en-IN" w:eastAsia="en-IN"/>
        </w:rPr>
      </w:pPr>
      <w:del w:id="716" w:author="Thar Adeleh" w:date="2024-08-25T13:39:00Z" w16du:dateUtc="2024-08-25T10:39:00Z">
        <w:r w:rsidDel="00A35BB2">
          <w:fldChar w:fldCharType="begin"/>
        </w:r>
        <w:r w:rsidDel="00A35BB2">
          <w:delInstrText>HYPERLINK \l "_Toc39824434"</w:delInstrText>
        </w:r>
        <w:r w:rsidDel="00A35BB2">
          <w:fldChar w:fldCharType="separate"/>
        </w:r>
        <w:r w:rsidR="00F73913" w:rsidRPr="00436B18" w:rsidDel="00A35BB2">
          <w:rPr>
            <w:rStyle w:val="Hyperlink"/>
          </w:rPr>
          <w:delText xml:space="preserve">16. </w:delText>
        </w:r>
        <w:r w:rsidR="00EC7EA4" w:rsidRPr="00436B18" w:rsidDel="00A35BB2">
          <w:rPr>
            <w:rStyle w:val="Hyperlink"/>
          </w:rPr>
          <w:delText>Summary Statements on Sustainability and Public Health Nutrition</w:delText>
        </w:r>
        <w:r w:rsidR="00221588" w:rsidRPr="00221588" w:rsidDel="00A35BB2">
          <w:rPr>
            <w:rStyle w:val="Hyperlink"/>
          </w:rPr>
          <w:delText>  </w:delText>
        </w:r>
        <w:r w:rsidR="00F73913" w:rsidDel="00A35BB2">
          <w:rPr>
            <w:webHidden/>
          </w:rPr>
          <w:fldChar w:fldCharType="begin"/>
        </w:r>
        <w:r w:rsidR="00F73913" w:rsidDel="00A35BB2">
          <w:rPr>
            <w:webHidden/>
          </w:rPr>
          <w:delInstrText xml:space="preserve"> PAGEREF _Toc39824434 \h </w:delInstrText>
        </w:r>
        <w:r w:rsidR="00F73913" w:rsidDel="00A35BB2">
          <w:rPr>
            <w:webHidden/>
          </w:rPr>
        </w:r>
        <w:r w:rsidR="00F73913" w:rsidDel="00A35BB2">
          <w:rPr>
            <w:webHidden/>
          </w:rPr>
          <w:fldChar w:fldCharType="separate"/>
        </w:r>
        <w:r w:rsidR="00D976DD" w:rsidDel="00A35BB2">
          <w:rPr>
            <w:webHidden/>
          </w:rPr>
          <w:delText>47</w:delText>
        </w:r>
        <w:r w:rsidR="00F73913" w:rsidDel="00A35BB2">
          <w:rPr>
            <w:webHidden/>
          </w:rPr>
          <w:fldChar w:fldCharType="end"/>
        </w:r>
        <w:r w:rsidDel="00A35BB2">
          <w:fldChar w:fldCharType="end"/>
        </w:r>
      </w:del>
    </w:p>
    <w:p w14:paraId="488707B5" w14:textId="314D783A" w:rsidR="00F73913" w:rsidDel="00A35BB2" w:rsidRDefault="00000000">
      <w:pPr>
        <w:pStyle w:val="TOC2"/>
        <w:rPr>
          <w:del w:id="717" w:author="Thar Adeleh" w:date="2024-08-25T13:39:00Z" w16du:dateUtc="2024-08-25T10:39:00Z"/>
          <w:rFonts w:eastAsiaTheme="minorEastAsia"/>
          <w:noProof/>
          <w:sz w:val="22"/>
          <w:szCs w:val="22"/>
          <w:lang w:val="en-IN" w:eastAsia="en-IN"/>
        </w:rPr>
      </w:pPr>
      <w:del w:id="718" w:author="Thar Adeleh" w:date="2024-08-25T13:39:00Z" w16du:dateUtc="2024-08-25T10:39:00Z">
        <w:r w:rsidDel="00A35BB2">
          <w:fldChar w:fldCharType="begin"/>
        </w:r>
        <w:r w:rsidDel="00A35BB2">
          <w:delInstrText>HYPERLINK \l "_Toc39824435"</w:delInstrText>
        </w:r>
        <w:r w:rsidDel="00A35BB2">
          <w:fldChar w:fldCharType="separate"/>
        </w:r>
        <w:r w:rsidR="00F73913" w:rsidRPr="00436B18" w:rsidDel="00A35BB2">
          <w:rPr>
            <w:rStyle w:val="Hyperlink"/>
            <w:noProof/>
          </w:rPr>
          <w:delText>Multiple Choice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_Toc39824435 \h </w:delInstrText>
        </w:r>
        <w:r w:rsidR="00F73913" w:rsidDel="00A35BB2">
          <w:rPr>
            <w:noProof/>
            <w:webHidden/>
          </w:rPr>
        </w:r>
        <w:r w:rsidR="00F73913" w:rsidDel="00A35BB2">
          <w:rPr>
            <w:noProof/>
            <w:webHidden/>
          </w:rPr>
          <w:fldChar w:fldCharType="separate"/>
        </w:r>
        <w:r w:rsidR="00D976DD" w:rsidDel="00A35BB2">
          <w:rPr>
            <w:noProof/>
            <w:webHidden/>
          </w:rPr>
          <w:delText>47</w:delText>
        </w:r>
        <w:r w:rsidR="00F73913" w:rsidDel="00A35BB2">
          <w:rPr>
            <w:noProof/>
            <w:webHidden/>
          </w:rPr>
          <w:fldChar w:fldCharType="end"/>
        </w:r>
        <w:r w:rsidDel="00A35BB2">
          <w:rPr>
            <w:noProof/>
          </w:rPr>
          <w:fldChar w:fldCharType="end"/>
        </w:r>
      </w:del>
    </w:p>
    <w:p w14:paraId="7F3F8C15" w14:textId="08AC77D5" w:rsidR="00F73913" w:rsidDel="00A35BB2" w:rsidRDefault="00000000">
      <w:pPr>
        <w:pStyle w:val="TOC2"/>
        <w:rPr>
          <w:del w:id="719" w:author="Thar Adeleh" w:date="2024-08-25T13:39:00Z" w16du:dateUtc="2024-08-25T10:39:00Z"/>
          <w:rFonts w:eastAsiaTheme="minorEastAsia"/>
          <w:noProof/>
          <w:sz w:val="22"/>
          <w:szCs w:val="22"/>
          <w:lang w:val="en-IN" w:eastAsia="en-IN"/>
        </w:rPr>
      </w:pPr>
      <w:del w:id="720" w:author="Thar Adeleh" w:date="2024-08-25T13:39:00Z" w16du:dateUtc="2024-08-25T10:39:00Z">
        <w:r w:rsidDel="00A35BB2">
          <w:fldChar w:fldCharType="begin"/>
        </w:r>
        <w:r w:rsidDel="00A35BB2">
          <w:delInstrText>HYPERLINK \l "_Toc39824436"</w:delInstrText>
        </w:r>
        <w:r w:rsidDel="00A35BB2">
          <w:fldChar w:fldCharType="separate"/>
        </w:r>
        <w:r w:rsidR="00F73913" w:rsidRPr="00436B18" w:rsidDel="00A35BB2">
          <w:rPr>
            <w:rStyle w:val="Hyperlink"/>
            <w:noProof/>
          </w:rPr>
          <w:delText>True/False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_Toc39824436 \h </w:delInstrText>
        </w:r>
        <w:r w:rsidR="00F73913" w:rsidDel="00A35BB2">
          <w:rPr>
            <w:noProof/>
            <w:webHidden/>
          </w:rPr>
        </w:r>
        <w:r w:rsidR="00F73913" w:rsidDel="00A35BB2">
          <w:rPr>
            <w:noProof/>
            <w:webHidden/>
          </w:rPr>
          <w:fldChar w:fldCharType="separate"/>
        </w:r>
        <w:r w:rsidR="00D976DD" w:rsidDel="00A35BB2">
          <w:rPr>
            <w:noProof/>
            <w:webHidden/>
          </w:rPr>
          <w:delText>48</w:delText>
        </w:r>
        <w:r w:rsidR="00F73913" w:rsidDel="00A35BB2">
          <w:rPr>
            <w:noProof/>
            <w:webHidden/>
          </w:rPr>
          <w:fldChar w:fldCharType="end"/>
        </w:r>
        <w:r w:rsidDel="00A35BB2">
          <w:rPr>
            <w:noProof/>
          </w:rPr>
          <w:fldChar w:fldCharType="end"/>
        </w:r>
      </w:del>
    </w:p>
    <w:p w14:paraId="43EDFFF5" w14:textId="31C20D82" w:rsidR="00F73913" w:rsidDel="00A35BB2" w:rsidRDefault="00000000">
      <w:pPr>
        <w:pStyle w:val="TOC2"/>
        <w:rPr>
          <w:del w:id="721" w:author="Thar Adeleh" w:date="2024-08-25T13:39:00Z" w16du:dateUtc="2024-08-25T10:39:00Z"/>
          <w:rFonts w:eastAsiaTheme="minorEastAsia"/>
          <w:noProof/>
          <w:sz w:val="22"/>
          <w:szCs w:val="22"/>
          <w:lang w:val="en-IN" w:eastAsia="en-IN"/>
        </w:rPr>
      </w:pPr>
      <w:del w:id="722" w:author="Thar Adeleh" w:date="2024-08-25T13:39:00Z" w16du:dateUtc="2024-08-25T10:39:00Z">
        <w:r w:rsidDel="00A35BB2">
          <w:fldChar w:fldCharType="begin"/>
        </w:r>
        <w:r w:rsidDel="00A35BB2">
          <w:delInstrText>HYPERLINK \l "_Toc39824437"</w:delInstrText>
        </w:r>
        <w:r w:rsidDel="00A35BB2">
          <w:fldChar w:fldCharType="separate"/>
        </w:r>
        <w:r w:rsidR="00F73913" w:rsidRPr="00436B18" w:rsidDel="00A35BB2">
          <w:rPr>
            <w:rStyle w:val="Hyperlink"/>
            <w:noProof/>
          </w:rPr>
          <w:delText>Short Essay</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_Toc39824437 \h </w:delInstrText>
        </w:r>
        <w:r w:rsidR="00F73913" w:rsidDel="00A35BB2">
          <w:rPr>
            <w:noProof/>
            <w:webHidden/>
          </w:rPr>
        </w:r>
        <w:r w:rsidR="00F73913" w:rsidDel="00A35BB2">
          <w:rPr>
            <w:noProof/>
            <w:webHidden/>
          </w:rPr>
          <w:fldChar w:fldCharType="separate"/>
        </w:r>
        <w:r w:rsidR="00D976DD" w:rsidDel="00A35BB2">
          <w:rPr>
            <w:noProof/>
            <w:webHidden/>
          </w:rPr>
          <w:delText>48</w:delText>
        </w:r>
        <w:r w:rsidR="00F73913" w:rsidDel="00A35BB2">
          <w:rPr>
            <w:noProof/>
            <w:webHidden/>
          </w:rPr>
          <w:fldChar w:fldCharType="end"/>
        </w:r>
        <w:r w:rsidDel="00A35BB2">
          <w:rPr>
            <w:noProof/>
          </w:rPr>
          <w:fldChar w:fldCharType="end"/>
        </w:r>
      </w:del>
    </w:p>
    <w:p w14:paraId="251EA697" w14:textId="4B5D1978" w:rsidR="00F73913" w:rsidDel="00A35BB2" w:rsidRDefault="00000000">
      <w:pPr>
        <w:pStyle w:val="TOC1"/>
        <w:rPr>
          <w:del w:id="723" w:author="Thar Adeleh" w:date="2024-08-25T13:39:00Z" w16du:dateUtc="2024-08-25T10:39:00Z"/>
          <w:rFonts w:asciiTheme="minorHAnsi" w:hAnsiTheme="minorHAnsi" w:cstheme="minorBidi"/>
          <w:b w:val="0"/>
          <w:snapToGrid/>
          <w:lang w:val="en-IN" w:eastAsia="en-IN"/>
        </w:rPr>
      </w:pPr>
      <w:del w:id="724" w:author="Thar Adeleh" w:date="2024-08-25T13:39:00Z" w16du:dateUtc="2024-08-25T10:39:00Z">
        <w:r w:rsidDel="00A35BB2">
          <w:fldChar w:fldCharType="begin"/>
        </w:r>
        <w:r w:rsidDel="00A35BB2">
          <w:delInstrText>HYPERLINK \l "_Toc39824439"</w:delInstrText>
        </w:r>
        <w:r w:rsidDel="00A35BB2">
          <w:fldChar w:fldCharType="separate"/>
        </w:r>
        <w:r w:rsidR="00F73913" w:rsidRPr="00436B18" w:rsidDel="00A35BB2">
          <w:rPr>
            <w:rStyle w:val="Hyperlink"/>
          </w:rPr>
          <w:delText xml:space="preserve">17. </w:delText>
        </w:r>
        <w:r w:rsidR="00EB06F8" w:rsidRPr="00436B18" w:rsidDel="00A35BB2">
          <w:rPr>
            <w:rStyle w:val="Hyperlink"/>
          </w:rPr>
          <w:delText>Future Challenges, Trends, and Opportunities</w:delText>
        </w:r>
        <w:r w:rsidR="00221588" w:rsidRPr="00221588" w:rsidDel="00A35BB2">
          <w:rPr>
            <w:rStyle w:val="Hyperlink"/>
          </w:rPr>
          <w:delText>  </w:delText>
        </w:r>
        <w:r w:rsidR="00F73913" w:rsidDel="00A35BB2">
          <w:rPr>
            <w:webHidden/>
          </w:rPr>
          <w:fldChar w:fldCharType="begin"/>
        </w:r>
        <w:r w:rsidR="00F73913" w:rsidDel="00A35BB2">
          <w:rPr>
            <w:webHidden/>
          </w:rPr>
          <w:delInstrText xml:space="preserve"> PAGEREF _Toc39824439 \h </w:delInstrText>
        </w:r>
        <w:r w:rsidR="00F73913" w:rsidDel="00A35BB2">
          <w:rPr>
            <w:webHidden/>
          </w:rPr>
        </w:r>
        <w:r w:rsidR="00F73913" w:rsidDel="00A35BB2">
          <w:rPr>
            <w:webHidden/>
          </w:rPr>
          <w:fldChar w:fldCharType="separate"/>
        </w:r>
        <w:r w:rsidR="00D976DD" w:rsidDel="00A35BB2">
          <w:rPr>
            <w:webHidden/>
          </w:rPr>
          <w:delText>49</w:delText>
        </w:r>
        <w:r w:rsidR="00F73913" w:rsidDel="00A35BB2">
          <w:rPr>
            <w:webHidden/>
          </w:rPr>
          <w:fldChar w:fldCharType="end"/>
        </w:r>
        <w:r w:rsidDel="00A35BB2">
          <w:fldChar w:fldCharType="end"/>
        </w:r>
      </w:del>
    </w:p>
    <w:p w14:paraId="23E9AB79" w14:textId="07CD6FC0" w:rsidR="00F73913" w:rsidDel="00A35BB2" w:rsidRDefault="00000000">
      <w:pPr>
        <w:pStyle w:val="TOC2"/>
        <w:rPr>
          <w:del w:id="725" w:author="Thar Adeleh" w:date="2024-08-25T13:39:00Z" w16du:dateUtc="2024-08-25T10:39:00Z"/>
          <w:rFonts w:eastAsiaTheme="minorEastAsia"/>
          <w:noProof/>
          <w:sz w:val="22"/>
          <w:szCs w:val="22"/>
          <w:lang w:val="en-IN" w:eastAsia="en-IN"/>
        </w:rPr>
      </w:pPr>
      <w:del w:id="726" w:author="Thar Adeleh" w:date="2024-08-25T13:39:00Z" w16du:dateUtc="2024-08-25T10:39:00Z">
        <w:r w:rsidDel="00A35BB2">
          <w:fldChar w:fldCharType="begin"/>
        </w:r>
        <w:r w:rsidDel="00A35BB2">
          <w:delInstrText>HYPERLINK \l "_Toc39824440"</w:delInstrText>
        </w:r>
        <w:r w:rsidDel="00A35BB2">
          <w:fldChar w:fldCharType="separate"/>
        </w:r>
        <w:r w:rsidR="00F73913" w:rsidRPr="00436B18" w:rsidDel="00A35BB2">
          <w:rPr>
            <w:rStyle w:val="Hyperlink"/>
            <w:noProof/>
          </w:rPr>
          <w:delText>Multiple Choice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_Toc39824440 \h </w:delInstrText>
        </w:r>
        <w:r w:rsidR="00F73913" w:rsidDel="00A35BB2">
          <w:rPr>
            <w:noProof/>
            <w:webHidden/>
          </w:rPr>
        </w:r>
        <w:r w:rsidR="00F73913" w:rsidDel="00A35BB2">
          <w:rPr>
            <w:noProof/>
            <w:webHidden/>
          </w:rPr>
          <w:fldChar w:fldCharType="separate"/>
        </w:r>
        <w:r w:rsidR="00D976DD" w:rsidDel="00A35BB2">
          <w:rPr>
            <w:noProof/>
            <w:webHidden/>
          </w:rPr>
          <w:delText>49</w:delText>
        </w:r>
        <w:r w:rsidR="00F73913" w:rsidDel="00A35BB2">
          <w:rPr>
            <w:noProof/>
            <w:webHidden/>
          </w:rPr>
          <w:fldChar w:fldCharType="end"/>
        </w:r>
        <w:r w:rsidDel="00A35BB2">
          <w:rPr>
            <w:noProof/>
          </w:rPr>
          <w:fldChar w:fldCharType="end"/>
        </w:r>
      </w:del>
    </w:p>
    <w:p w14:paraId="566418C6" w14:textId="49BE07EF" w:rsidR="00F73913" w:rsidDel="00A35BB2" w:rsidRDefault="00000000">
      <w:pPr>
        <w:pStyle w:val="TOC2"/>
        <w:rPr>
          <w:del w:id="727" w:author="Thar Adeleh" w:date="2024-08-25T13:39:00Z" w16du:dateUtc="2024-08-25T10:39:00Z"/>
          <w:rFonts w:eastAsiaTheme="minorEastAsia"/>
          <w:noProof/>
          <w:sz w:val="22"/>
          <w:szCs w:val="22"/>
          <w:lang w:val="en-IN" w:eastAsia="en-IN"/>
        </w:rPr>
      </w:pPr>
      <w:del w:id="728" w:author="Thar Adeleh" w:date="2024-08-25T13:39:00Z" w16du:dateUtc="2024-08-25T10:39:00Z">
        <w:r w:rsidDel="00A35BB2">
          <w:fldChar w:fldCharType="begin"/>
        </w:r>
        <w:r w:rsidDel="00A35BB2">
          <w:delInstrText>HYPERLINK \l "_Toc39824441"</w:delInstrText>
        </w:r>
        <w:r w:rsidDel="00A35BB2">
          <w:fldChar w:fldCharType="separate"/>
        </w:r>
        <w:r w:rsidR="00F73913" w:rsidRPr="00436B18" w:rsidDel="00A35BB2">
          <w:rPr>
            <w:rStyle w:val="Hyperlink"/>
            <w:noProof/>
          </w:rPr>
          <w:delText>True/False</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_Toc39824441 \h </w:delInstrText>
        </w:r>
        <w:r w:rsidR="00F73913" w:rsidDel="00A35BB2">
          <w:rPr>
            <w:noProof/>
            <w:webHidden/>
          </w:rPr>
        </w:r>
        <w:r w:rsidR="00F73913" w:rsidDel="00A35BB2">
          <w:rPr>
            <w:noProof/>
            <w:webHidden/>
          </w:rPr>
          <w:fldChar w:fldCharType="separate"/>
        </w:r>
        <w:r w:rsidR="00D976DD" w:rsidDel="00A35BB2">
          <w:rPr>
            <w:noProof/>
            <w:webHidden/>
          </w:rPr>
          <w:delText>50</w:delText>
        </w:r>
        <w:r w:rsidR="00F73913" w:rsidDel="00A35BB2">
          <w:rPr>
            <w:noProof/>
            <w:webHidden/>
          </w:rPr>
          <w:fldChar w:fldCharType="end"/>
        </w:r>
        <w:r w:rsidDel="00A35BB2">
          <w:rPr>
            <w:noProof/>
          </w:rPr>
          <w:fldChar w:fldCharType="end"/>
        </w:r>
      </w:del>
    </w:p>
    <w:p w14:paraId="59173946" w14:textId="4C6A6E05" w:rsidR="00F73913" w:rsidDel="00A35BB2" w:rsidRDefault="00000000">
      <w:pPr>
        <w:pStyle w:val="TOC2"/>
        <w:rPr>
          <w:del w:id="729" w:author="Thar Adeleh" w:date="2024-08-25T13:39:00Z" w16du:dateUtc="2024-08-25T10:39:00Z"/>
          <w:rFonts w:eastAsiaTheme="minorEastAsia"/>
          <w:noProof/>
          <w:sz w:val="22"/>
          <w:szCs w:val="22"/>
          <w:lang w:val="en-IN" w:eastAsia="en-IN"/>
        </w:rPr>
      </w:pPr>
      <w:del w:id="730" w:author="Thar Adeleh" w:date="2024-08-25T13:39:00Z" w16du:dateUtc="2024-08-25T10:39:00Z">
        <w:r w:rsidDel="00A35BB2">
          <w:fldChar w:fldCharType="begin"/>
        </w:r>
        <w:r w:rsidDel="00A35BB2">
          <w:delInstrText>HYPERLINK \l "_Toc39824442"</w:delInstrText>
        </w:r>
        <w:r w:rsidDel="00A35BB2">
          <w:fldChar w:fldCharType="separate"/>
        </w:r>
        <w:r w:rsidR="00F73913" w:rsidRPr="00436B18" w:rsidDel="00A35BB2">
          <w:rPr>
            <w:rStyle w:val="Hyperlink"/>
            <w:noProof/>
          </w:rPr>
          <w:delText>Matching</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_Toc39824442 \h </w:delInstrText>
        </w:r>
        <w:r w:rsidR="00F73913" w:rsidDel="00A35BB2">
          <w:rPr>
            <w:noProof/>
            <w:webHidden/>
          </w:rPr>
        </w:r>
        <w:r w:rsidR="00F73913" w:rsidDel="00A35BB2">
          <w:rPr>
            <w:noProof/>
            <w:webHidden/>
          </w:rPr>
          <w:fldChar w:fldCharType="separate"/>
        </w:r>
        <w:r w:rsidR="00D976DD" w:rsidDel="00A35BB2">
          <w:rPr>
            <w:noProof/>
            <w:webHidden/>
          </w:rPr>
          <w:delText>50</w:delText>
        </w:r>
        <w:r w:rsidR="00F73913" w:rsidDel="00A35BB2">
          <w:rPr>
            <w:noProof/>
            <w:webHidden/>
          </w:rPr>
          <w:fldChar w:fldCharType="end"/>
        </w:r>
        <w:r w:rsidDel="00A35BB2">
          <w:rPr>
            <w:noProof/>
          </w:rPr>
          <w:fldChar w:fldCharType="end"/>
        </w:r>
      </w:del>
    </w:p>
    <w:p w14:paraId="6AFD07FF" w14:textId="7B0346E0" w:rsidR="00F73913" w:rsidDel="00A35BB2" w:rsidRDefault="00000000">
      <w:pPr>
        <w:pStyle w:val="TOC2"/>
        <w:rPr>
          <w:del w:id="731" w:author="Thar Adeleh" w:date="2024-08-25T13:39:00Z" w16du:dateUtc="2024-08-25T10:39:00Z"/>
          <w:rFonts w:eastAsiaTheme="minorEastAsia"/>
          <w:noProof/>
          <w:sz w:val="22"/>
          <w:szCs w:val="22"/>
          <w:lang w:val="en-IN" w:eastAsia="en-IN"/>
        </w:rPr>
      </w:pPr>
      <w:del w:id="732" w:author="Thar Adeleh" w:date="2024-08-25T13:39:00Z" w16du:dateUtc="2024-08-25T10:39:00Z">
        <w:r w:rsidDel="00A35BB2">
          <w:fldChar w:fldCharType="begin"/>
        </w:r>
        <w:r w:rsidDel="00A35BB2">
          <w:delInstrText>HYPERLINK \l "_Toc39824443"</w:delInstrText>
        </w:r>
        <w:r w:rsidDel="00A35BB2">
          <w:fldChar w:fldCharType="separate"/>
        </w:r>
        <w:r w:rsidR="00F73913" w:rsidRPr="00436B18" w:rsidDel="00A35BB2">
          <w:rPr>
            <w:rStyle w:val="Hyperlink"/>
            <w:noProof/>
          </w:rPr>
          <w:delText>Short essay</w:delText>
        </w:r>
        <w:r w:rsidR="00221588" w:rsidRPr="00221588" w:rsidDel="00A35BB2">
          <w:rPr>
            <w:rStyle w:val="Hyperlink"/>
            <w:noProof/>
          </w:rPr>
          <w:delText>  </w:delText>
        </w:r>
        <w:r w:rsidR="00F73913" w:rsidDel="00A35BB2">
          <w:rPr>
            <w:noProof/>
            <w:webHidden/>
          </w:rPr>
          <w:fldChar w:fldCharType="begin"/>
        </w:r>
        <w:r w:rsidR="00F73913" w:rsidDel="00A35BB2">
          <w:rPr>
            <w:noProof/>
            <w:webHidden/>
          </w:rPr>
          <w:delInstrText xml:space="preserve"> PAGEREF _Toc39824443 \h </w:delInstrText>
        </w:r>
        <w:r w:rsidR="00F73913" w:rsidDel="00A35BB2">
          <w:rPr>
            <w:noProof/>
            <w:webHidden/>
          </w:rPr>
        </w:r>
        <w:r w:rsidR="00F73913" w:rsidDel="00A35BB2">
          <w:rPr>
            <w:noProof/>
            <w:webHidden/>
          </w:rPr>
          <w:fldChar w:fldCharType="separate"/>
        </w:r>
        <w:r w:rsidR="00D976DD" w:rsidDel="00A35BB2">
          <w:rPr>
            <w:noProof/>
            <w:webHidden/>
          </w:rPr>
          <w:delText>51</w:delText>
        </w:r>
        <w:r w:rsidR="00F73913" w:rsidDel="00A35BB2">
          <w:rPr>
            <w:noProof/>
            <w:webHidden/>
          </w:rPr>
          <w:fldChar w:fldCharType="end"/>
        </w:r>
        <w:r w:rsidDel="00A35BB2">
          <w:rPr>
            <w:noProof/>
          </w:rPr>
          <w:fldChar w:fldCharType="end"/>
        </w:r>
      </w:del>
    </w:p>
    <w:p w14:paraId="0B422F93" w14:textId="1C108254" w:rsidR="0054447A" w:rsidRPr="005508CB" w:rsidDel="00A35BB2" w:rsidRDefault="006F252C" w:rsidP="002208F4">
      <w:pPr>
        <w:rPr>
          <w:del w:id="733" w:author="Thar Adeleh" w:date="2024-08-25T13:39:00Z" w16du:dateUtc="2024-08-25T10:39:00Z"/>
          <w:sz w:val="22"/>
          <w:szCs w:val="22"/>
        </w:rPr>
      </w:pPr>
      <w:del w:id="734" w:author="Thar Adeleh" w:date="2024-08-25T13:39:00Z" w16du:dateUtc="2024-08-25T10:39:00Z">
        <w:r w:rsidRPr="005508CB" w:rsidDel="00A35BB2">
          <w:rPr>
            <w:sz w:val="22"/>
            <w:szCs w:val="22"/>
          </w:rPr>
          <w:fldChar w:fldCharType="end"/>
        </w:r>
      </w:del>
    </w:p>
    <w:p w14:paraId="19AF2C65" w14:textId="6C98DDF4" w:rsidR="00AA0879" w:rsidDel="00A35BB2" w:rsidRDefault="00A853D9" w:rsidP="00EA1382">
      <w:pPr>
        <w:pStyle w:val="CN"/>
        <w:outlineLvl w:val="2"/>
        <w:rPr>
          <w:del w:id="735" w:author="Thar Adeleh" w:date="2024-08-25T13:39:00Z" w16du:dateUtc="2024-08-25T10:39:00Z"/>
        </w:rPr>
      </w:pPr>
      <w:del w:id="736" w:author="Thar Adeleh" w:date="2024-08-25T13:39:00Z" w16du:dateUtc="2024-08-25T10:39:00Z">
        <w:r w:rsidDel="00A35BB2">
          <w:br w:type="page"/>
        </w:r>
        <w:bookmarkStart w:id="737" w:name="_Toc20126285"/>
        <w:bookmarkStart w:id="738" w:name="_Toc21009646"/>
        <w:bookmarkStart w:id="739" w:name="_Toc21944668"/>
        <w:bookmarkStart w:id="740" w:name="_Toc37088334"/>
        <w:bookmarkStart w:id="741" w:name="_Toc39824346"/>
        <w:r w:rsidR="00AA0879" w:rsidDel="00A35BB2">
          <w:delText>Chapter 1</w:delText>
        </w:r>
        <w:bookmarkEnd w:id="737"/>
        <w:bookmarkEnd w:id="738"/>
        <w:bookmarkEnd w:id="739"/>
        <w:bookmarkEnd w:id="740"/>
        <w:bookmarkEnd w:id="741"/>
      </w:del>
    </w:p>
    <w:p w14:paraId="6A35938E" w14:textId="57E59A6C" w:rsidR="00AA0879" w:rsidDel="00A35BB2" w:rsidRDefault="007C34E0" w:rsidP="00EA1382">
      <w:pPr>
        <w:pStyle w:val="ST"/>
        <w:outlineLvl w:val="0"/>
        <w:rPr>
          <w:del w:id="742" w:author="Thar Adeleh" w:date="2024-08-25T13:39:00Z" w16du:dateUtc="2024-08-25T10:39:00Z"/>
        </w:rPr>
      </w:pPr>
      <w:bookmarkStart w:id="743" w:name="_Toc39824347"/>
      <w:del w:id="744" w:author="Thar Adeleh" w:date="2024-08-25T13:39:00Z" w16du:dateUtc="2024-08-25T10:39:00Z">
        <w:r w:rsidRPr="007C34E0" w:rsidDel="00A35BB2">
          <w:delText>INTRODUCTION TO PUBLIC HEALTH NUTRITION</w:delText>
        </w:r>
        <w:bookmarkEnd w:id="743"/>
      </w:del>
    </w:p>
    <w:p w14:paraId="646681FD" w14:textId="34704575" w:rsidR="009C58DF" w:rsidRPr="009C58DF" w:rsidDel="00A35BB2" w:rsidRDefault="009C58DF" w:rsidP="009C58DF">
      <w:pPr>
        <w:pStyle w:val="H1"/>
        <w:tabs>
          <w:tab w:val="clear" w:pos="300"/>
        </w:tabs>
        <w:ind w:left="0" w:firstLine="0"/>
        <w:outlineLvl w:val="1"/>
        <w:rPr>
          <w:del w:id="745" w:author="Thar Adeleh" w:date="2024-08-25T13:39:00Z" w16du:dateUtc="2024-08-25T10:39:00Z"/>
          <w:color w:val="000000" w:themeColor="text1"/>
        </w:rPr>
      </w:pPr>
      <w:bookmarkStart w:id="746" w:name="_Toc39824348"/>
      <w:del w:id="747" w:author="Thar Adeleh" w:date="2024-08-25T13:39:00Z" w16du:dateUtc="2024-08-25T10:39:00Z">
        <w:r w:rsidRPr="009C58DF" w:rsidDel="00A35BB2">
          <w:rPr>
            <w:color w:val="000000" w:themeColor="text1"/>
          </w:rPr>
          <w:delText>Multiple Choice</w:delText>
        </w:r>
        <w:bookmarkEnd w:id="746"/>
      </w:del>
    </w:p>
    <w:p w14:paraId="46337833" w14:textId="7AB025E3" w:rsidR="009C58DF" w:rsidRPr="00C328A4" w:rsidDel="00A35BB2" w:rsidRDefault="00C328A4" w:rsidP="00C328A4">
      <w:pPr>
        <w:spacing w:line="280" w:lineRule="atLeast"/>
        <w:ind w:left="360" w:hanging="360"/>
        <w:rPr>
          <w:del w:id="748" w:author="Thar Adeleh" w:date="2024-08-25T13:39:00Z" w16du:dateUtc="2024-08-25T10:39:00Z"/>
          <w:sz w:val="22"/>
        </w:rPr>
      </w:pPr>
      <w:del w:id="749" w:author="Thar Adeleh" w:date="2024-08-25T13:39:00Z" w16du:dateUtc="2024-08-25T10:39:00Z">
        <w:r w:rsidDel="00A35BB2">
          <w:rPr>
            <w:sz w:val="22"/>
          </w:rPr>
          <w:delText>1.</w:delText>
        </w:r>
        <w:r w:rsidDel="00A35BB2">
          <w:rPr>
            <w:sz w:val="22"/>
          </w:rPr>
          <w:tab/>
        </w:r>
        <w:r w:rsidR="009C58DF" w:rsidRPr="00C328A4" w:rsidDel="00A35BB2">
          <w:rPr>
            <w:sz w:val="22"/>
          </w:rPr>
          <w:delText>Who is the leader in shaping contemporary public health nutrition education in the U</w:delText>
        </w:r>
        <w:r w:rsidR="00D36949" w:rsidDel="00A35BB2">
          <w:rPr>
            <w:sz w:val="22"/>
          </w:rPr>
          <w:delText xml:space="preserve">nited </w:delText>
        </w:r>
        <w:r w:rsidR="009C58DF" w:rsidRPr="00C328A4" w:rsidDel="00A35BB2">
          <w:rPr>
            <w:sz w:val="22"/>
          </w:rPr>
          <w:delText>S</w:delText>
        </w:r>
        <w:r w:rsidR="00D36949" w:rsidDel="00A35BB2">
          <w:rPr>
            <w:sz w:val="22"/>
          </w:rPr>
          <w:delText>tates</w:delText>
        </w:r>
        <w:r w:rsidR="009C58DF" w:rsidRPr="00C328A4" w:rsidDel="00A35BB2">
          <w:rPr>
            <w:sz w:val="22"/>
          </w:rPr>
          <w:delText>?</w:delText>
        </w:r>
      </w:del>
    </w:p>
    <w:p w14:paraId="20257E23" w14:textId="20B0ECD6" w:rsidR="009C58DF" w:rsidRPr="00C328A4" w:rsidDel="00A35BB2" w:rsidRDefault="00C328A4" w:rsidP="00C328A4">
      <w:pPr>
        <w:spacing w:line="280" w:lineRule="atLeast"/>
        <w:ind w:left="868" w:hanging="378"/>
        <w:rPr>
          <w:del w:id="750" w:author="Thar Adeleh" w:date="2024-08-25T13:39:00Z" w16du:dateUtc="2024-08-25T10:39:00Z"/>
          <w:sz w:val="22"/>
        </w:rPr>
      </w:pPr>
      <w:del w:id="751" w:author="Thar Adeleh" w:date="2024-08-25T13:39:00Z" w16du:dateUtc="2024-08-25T10:39:00Z">
        <w:r w:rsidRPr="00C328A4" w:rsidDel="00A35BB2">
          <w:rPr>
            <w:sz w:val="22"/>
          </w:rPr>
          <w:delText>a.</w:delText>
        </w:r>
        <w:r w:rsidRPr="00C328A4" w:rsidDel="00A35BB2">
          <w:rPr>
            <w:sz w:val="22"/>
          </w:rPr>
          <w:tab/>
        </w:r>
        <w:r w:rsidR="009C58DF" w:rsidRPr="00C328A4" w:rsidDel="00A35BB2">
          <w:rPr>
            <w:sz w:val="22"/>
          </w:rPr>
          <w:delText>Eleanor Roosevelt</w:delText>
        </w:r>
      </w:del>
    </w:p>
    <w:p w14:paraId="5964BF3C" w14:textId="129D551C" w:rsidR="009C58DF" w:rsidRPr="00C328A4" w:rsidDel="00A35BB2" w:rsidRDefault="00C328A4" w:rsidP="00C328A4">
      <w:pPr>
        <w:spacing w:line="280" w:lineRule="atLeast"/>
        <w:ind w:left="868" w:hanging="378"/>
        <w:rPr>
          <w:del w:id="752" w:author="Thar Adeleh" w:date="2024-08-25T13:39:00Z" w16du:dateUtc="2024-08-25T10:39:00Z"/>
          <w:sz w:val="22"/>
        </w:rPr>
      </w:pPr>
      <w:del w:id="753" w:author="Thar Adeleh" w:date="2024-08-25T13:39:00Z" w16du:dateUtc="2024-08-25T10:39:00Z">
        <w:r w:rsidRPr="00C328A4" w:rsidDel="00A35BB2">
          <w:rPr>
            <w:sz w:val="22"/>
          </w:rPr>
          <w:delText>b.</w:delText>
        </w:r>
        <w:r w:rsidRPr="00C328A4" w:rsidDel="00A35BB2">
          <w:rPr>
            <w:sz w:val="22"/>
          </w:rPr>
          <w:tab/>
        </w:r>
        <w:r w:rsidR="009C58DF" w:rsidRPr="00C328A4" w:rsidDel="00A35BB2">
          <w:rPr>
            <w:sz w:val="22"/>
          </w:rPr>
          <w:delText>Michelle Obama</w:delText>
        </w:r>
      </w:del>
    </w:p>
    <w:p w14:paraId="09093552" w14:textId="3FABC299" w:rsidR="009C58DF" w:rsidRPr="00C328A4" w:rsidDel="00A35BB2" w:rsidRDefault="00C328A4" w:rsidP="00C328A4">
      <w:pPr>
        <w:spacing w:line="280" w:lineRule="atLeast"/>
        <w:ind w:left="868" w:hanging="378"/>
        <w:rPr>
          <w:del w:id="754" w:author="Thar Adeleh" w:date="2024-08-25T13:39:00Z" w16du:dateUtc="2024-08-25T10:39:00Z"/>
          <w:sz w:val="22"/>
        </w:rPr>
      </w:pPr>
      <w:del w:id="755" w:author="Thar Adeleh" w:date="2024-08-25T13:39:00Z" w16du:dateUtc="2024-08-25T10:39:00Z">
        <w:r w:rsidRPr="00C328A4" w:rsidDel="00A35BB2">
          <w:rPr>
            <w:sz w:val="22"/>
          </w:rPr>
          <w:delText>c.</w:delText>
        </w:r>
        <w:r w:rsidRPr="00C328A4" w:rsidDel="00A35BB2">
          <w:rPr>
            <w:sz w:val="22"/>
          </w:rPr>
          <w:tab/>
        </w:r>
        <w:r w:rsidR="009C58DF" w:rsidRPr="00C328A4" w:rsidDel="00A35BB2">
          <w:rPr>
            <w:sz w:val="22"/>
          </w:rPr>
          <w:delText>Marie Curie</w:delText>
        </w:r>
      </w:del>
    </w:p>
    <w:p w14:paraId="414F3A12" w14:textId="7F9A2FF4" w:rsidR="009C58DF" w:rsidRPr="00C328A4" w:rsidDel="00A35BB2" w:rsidRDefault="00C328A4" w:rsidP="00C328A4">
      <w:pPr>
        <w:spacing w:line="280" w:lineRule="atLeast"/>
        <w:ind w:left="868" w:hanging="378"/>
        <w:rPr>
          <w:del w:id="756" w:author="Thar Adeleh" w:date="2024-08-25T13:39:00Z" w16du:dateUtc="2024-08-25T10:39:00Z"/>
          <w:sz w:val="22"/>
        </w:rPr>
      </w:pPr>
      <w:del w:id="757" w:author="Thar Adeleh" w:date="2024-08-25T13:39:00Z" w16du:dateUtc="2024-08-25T10:39:00Z">
        <w:r w:rsidRPr="00C328A4" w:rsidDel="00A35BB2">
          <w:rPr>
            <w:sz w:val="22"/>
          </w:rPr>
          <w:delText>d.</w:delText>
        </w:r>
        <w:r w:rsidRPr="00C328A4" w:rsidDel="00A35BB2">
          <w:rPr>
            <w:sz w:val="22"/>
          </w:rPr>
          <w:tab/>
        </w:r>
        <w:r w:rsidR="009C58DF" w:rsidRPr="00C328A4" w:rsidDel="00A35BB2">
          <w:rPr>
            <w:sz w:val="22"/>
          </w:rPr>
          <w:delText>Virginia Apgar</w:delText>
        </w:r>
      </w:del>
    </w:p>
    <w:p w14:paraId="17738F9F" w14:textId="01E83291" w:rsidR="009C58DF" w:rsidRPr="00C328A4" w:rsidDel="00A35BB2" w:rsidRDefault="00C328A4" w:rsidP="00C328A4">
      <w:pPr>
        <w:spacing w:line="280" w:lineRule="atLeast"/>
        <w:ind w:left="868" w:hanging="490"/>
        <w:rPr>
          <w:del w:id="758" w:author="Thar Adeleh" w:date="2024-08-25T13:39:00Z" w16du:dateUtc="2024-08-25T10:39:00Z"/>
          <w:sz w:val="22"/>
        </w:rPr>
      </w:pPr>
      <w:del w:id="759" w:author="Thar Adeleh" w:date="2024-08-25T13:39:00Z" w16du:dateUtc="2024-08-25T10:39:00Z">
        <w:r w:rsidRPr="00C328A4" w:rsidDel="00A35BB2">
          <w:rPr>
            <w:sz w:val="22"/>
          </w:rPr>
          <w:delText>*e.</w:delText>
        </w:r>
        <w:r w:rsidRPr="00C328A4" w:rsidDel="00A35BB2">
          <w:rPr>
            <w:sz w:val="22"/>
          </w:rPr>
          <w:tab/>
        </w:r>
        <w:r w:rsidR="009C58DF" w:rsidRPr="00C328A4" w:rsidDel="00A35BB2">
          <w:rPr>
            <w:sz w:val="22"/>
          </w:rPr>
          <w:delText>Mary Egan</w:delText>
        </w:r>
      </w:del>
    </w:p>
    <w:p w14:paraId="4EB90793" w14:textId="3DC69B0E" w:rsidR="009C58DF" w:rsidRPr="00C80893" w:rsidDel="00A35BB2" w:rsidRDefault="00C80893" w:rsidP="00C80893">
      <w:pPr>
        <w:spacing w:line="280" w:lineRule="atLeast"/>
        <w:ind w:left="360" w:hanging="360"/>
        <w:rPr>
          <w:del w:id="760" w:author="Thar Adeleh" w:date="2024-08-25T13:39:00Z" w16du:dateUtc="2024-08-25T10:39:00Z"/>
          <w:sz w:val="22"/>
        </w:rPr>
      </w:pPr>
      <w:del w:id="761" w:author="Thar Adeleh" w:date="2024-08-25T13:39:00Z" w16du:dateUtc="2024-08-25T10:39:00Z">
        <w:r w:rsidDel="00A35BB2">
          <w:rPr>
            <w:sz w:val="22"/>
          </w:rPr>
          <w:delText>2.</w:delText>
        </w:r>
        <w:r w:rsidDel="00A35BB2">
          <w:rPr>
            <w:sz w:val="22"/>
          </w:rPr>
          <w:tab/>
        </w:r>
        <w:r w:rsidR="009C58DF" w:rsidRPr="00C80893" w:rsidDel="00A35BB2">
          <w:rPr>
            <w:sz w:val="22"/>
          </w:rPr>
          <w:delText>Which of the following are key public health nutrition descriptors?</w:delText>
        </w:r>
      </w:del>
    </w:p>
    <w:p w14:paraId="454BE732" w14:textId="3FEB3AF6" w:rsidR="009C58DF" w:rsidRPr="00C80893" w:rsidDel="00A35BB2" w:rsidRDefault="00C80893" w:rsidP="00C80893">
      <w:pPr>
        <w:spacing w:line="280" w:lineRule="atLeast"/>
        <w:ind w:left="868" w:hanging="378"/>
        <w:rPr>
          <w:del w:id="762" w:author="Thar Adeleh" w:date="2024-08-25T13:39:00Z" w16du:dateUtc="2024-08-25T10:39:00Z"/>
          <w:sz w:val="22"/>
        </w:rPr>
      </w:pPr>
      <w:del w:id="763" w:author="Thar Adeleh" w:date="2024-08-25T13:39:00Z" w16du:dateUtc="2024-08-25T10:39:00Z">
        <w:r w:rsidDel="00A35BB2">
          <w:rPr>
            <w:sz w:val="22"/>
          </w:rPr>
          <w:delText>a.</w:delText>
        </w:r>
        <w:r w:rsidDel="00A35BB2">
          <w:rPr>
            <w:sz w:val="22"/>
          </w:rPr>
          <w:tab/>
        </w:r>
        <w:r w:rsidR="009C58DF" w:rsidRPr="00C80893" w:rsidDel="00A35BB2">
          <w:rPr>
            <w:sz w:val="22"/>
          </w:rPr>
          <w:delText>Solution oriented</w:delText>
        </w:r>
      </w:del>
    </w:p>
    <w:p w14:paraId="0BF1543D" w14:textId="3D6BE755" w:rsidR="009C58DF" w:rsidRPr="00C80893" w:rsidDel="00A35BB2" w:rsidRDefault="00C80893" w:rsidP="00C80893">
      <w:pPr>
        <w:spacing w:line="280" w:lineRule="atLeast"/>
        <w:ind w:left="868" w:hanging="378"/>
        <w:rPr>
          <w:del w:id="764" w:author="Thar Adeleh" w:date="2024-08-25T13:39:00Z" w16du:dateUtc="2024-08-25T10:39:00Z"/>
          <w:sz w:val="22"/>
        </w:rPr>
      </w:pPr>
      <w:del w:id="765" w:author="Thar Adeleh" w:date="2024-08-25T13:39:00Z" w16du:dateUtc="2024-08-25T10:39:00Z">
        <w:r w:rsidDel="00A35BB2">
          <w:rPr>
            <w:sz w:val="22"/>
          </w:rPr>
          <w:delText>b.</w:delText>
        </w:r>
        <w:r w:rsidDel="00A35BB2">
          <w:rPr>
            <w:sz w:val="22"/>
          </w:rPr>
          <w:tab/>
        </w:r>
        <w:r w:rsidR="009C58DF" w:rsidRPr="00C80893" w:rsidDel="00A35BB2">
          <w:rPr>
            <w:sz w:val="22"/>
          </w:rPr>
          <w:delText>Social and cultural aspects</w:delText>
        </w:r>
      </w:del>
    </w:p>
    <w:p w14:paraId="4439714A" w14:textId="1AEFC58C" w:rsidR="009C58DF" w:rsidRPr="00C80893" w:rsidDel="00A35BB2" w:rsidRDefault="00C80893" w:rsidP="00C80893">
      <w:pPr>
        <w:spacing w:line="280" w:lineRule="atLeast"/>
        <w:ind w:left="868" w:hanging="378"/>
        <w:rPr>
          <w:del w:id="766" w:author="Thar Adeleh" w:date="2024-08-25T13:39:00Z" w16du:dateUtc="2024-08-25T10:39:00Z"/>
          <w:sz w:val="22"/>
        </w:rPr>
      </w:pPr>
      <w:del w:id="767" w:author="Thar Adeleh" w:date="2024-08-25T13:39:00Z" w16du:dateUtc="2024-08-25T10:39:00Z">
        <w:r w:rsidDel="00A35BB2">
          <w:rPr>
            <w:sz w:val="22"/>
          </w:rPr>
          <w:delText>c.</w:delText>
        </w:r>
        <w:r w:rsidDel="00A35BB2">
          <w:rPr>
            <w:sz w:val="22"/>
          </w:rPr>
          <w:tab/>
        </w:r>
        <w:r w:rsidR="009C58DF" w:rsidRPr="00C80893" w:rsidDel="00A35BB2">
          <w:rPr>
            <w:sz w:val="22"/>
          </w:rPr>
          <w:delText>Advocacy</w:delText>
        </w:r>
      </w:del>
    </w:p>
    <w:p w14:paraId="6ABC0882" w14:textId="6511C607" w:rsidR="009C58DF" w:rsidRPr="00C80893" w:rsidDel="00A35BB2" w:rsidRDefault="00C80893" w:rsidP="00C80893">
      <w:pPr>
        <w:spacing w:line="280" w:lineRule="atLeast"/>
        <w:ind w:left="868" w:hanging="378"/>
        <w:rPr>
          <w:del w:id="768" w:author="Thar Adeleh" w:date="2024-08-25T13:39:00Z" w16du:dateUtc="2024-08-25T10:39:00Z"/>
          <w:sz w:val="22"/>
        </w:rPr>
      </w:pPr>
      <w:del w:id="769" w:author="Thar Adeleh" w:date="2024-08-25T13:39:00Z" w16du:dateUtc="2024-08-25T10:39:00Z">
        <w:r w:rsidDel="00A35BB2">
          <w:rPr>
            <w:sz w:val="22"/>
          </w:rPr>
          <w:delText>d.</w:delText>
        </w:r>
        <w:r w:rsidDel="00A35BB2">
          <w:rPr>
            <w:sz w:val="22"/>
          </w:rPr>
          <w:tab/>
        </w:r>
        <w:r w:rsidR="009C58DF" w:rsidRPr="00C80893" w:rsidDel="00A35BB2">
          <w:rPr>
            <w:sz w:val="22"/>
          </w:rPr>
          <w:delText>Disease prevention and systems interventions</w:delText>
        </w:r>
      </w:del>
    </w:p>
    <w:p w14:paraId="4A9F6141" w14:textId="3327DD3E" w:rsidR="009C58DF" w:rsidRPr="00C80893" w:rsidDel="00A35BB2" w:rsidRDefault="00C80893" w:rsidP="00C80893">
      <w:pPr>
        <w:spacing w:line="280" w:lineRule="atLeast"/>
        <w:ind w:left="868" w:hanging="490"/>
        <w:rPr>
          <w:del w:id="770" w:author="Thar Adeleh" w:date="2024-08-25T13:39:00Z" w16du:dateUtc="2024-08-25T10:39:00Z"/>
          <w:sz w:val="22"/>
        </w:rPr>
      </w:pPr>
      <w:del w:id="771" w:author="Thar Adeleh" w:date="2024-08-25T13:39:00Z" w16du:dateUtc="2024-08-25T10:39:00Z">
        <w:r w:rsidDel="00A35BB2">
          <w:rPr>
            <w:sz w:val="22"/>
          </w:rPr>
          <w:delText>*e.</w:delText>
        </w:r>
        <w:r w:rsidDel="00A35BB2">
          <w:rPr>
            <w:sz w:val="22"/>
          </w:rPr>
          <w:tab/>
        </w:r>
        <w:r w:rsidR="009C58DF" w:rsidRPr="00C80893" w:rsidDel="00A35BB2">
          <w:rPr>
            <w:sz w:val="22"/>
          </w:rPr>
          <w:delText>All of the above</w:delText>
        </w:r>
      </w:del>
    </w:p>
    <w:p w14:paraId="7079D569" w14:textId="05595565" w:rsidR="009C58DF" w:rsidRPr="00C80893" w:rsidDel="00A35BB2" w:rsidRDefault="00C80893" w:rsidP="00C80893">
      <w:pPr>
        <w:spacing w:line="280" w:lineRule="atLeast"/>
        <w:ind w:left="360" w:hanging="360"/>
        <w:rPr>
          <w:del w:id="772" w:author="Thar Adeleh" w:date="2024-08-25T13:39:00Z" w16du:dateUtc="2024-08-25T10:39:00Z"/>
          <w:sz w:val="22"/>
        </w:rPr>
      </w:pPr>
      <w:del w:id="773" w:author="Thar Adeleh" w:date="2024-08-25T13:39:00Z" w16du:dateUtc="2024-08-25T10:39:00Z">
        <w:r w:rsidDel="00A35BB2">
          <w:rPr>
            <w:sz w:val="22"/>
          </w:rPr>
          <w:delText>3.</w:delText>
        </w:r>
        <w:r w:rsidDel="00A35BB2">
          <w:rPr>
            <w:sz w:val="22"/>
          </w:rPr>
          <w:tab/>
        </w:r>
        <w:r w:rsidR="009C58DF" w:rsidRPr="00C80893" w:rsidDel="00A35BB2">
          <w:rPr>
            <w:sz w:val="22"/>
          </w:rPr>
          <w:delText>Select the two important documents that were forerunners of Health</w:delText>
        </w:r>
        <w:r w:rsidR="00D36949" w:rsidDel="00A35BB2">
          <w:rPr>
            <w:sz w:val="22"/>
          </w:rPr>
          <w:delText>y</w:delText>
        </w:r>
        <w:r w:rsidR="009C58DF" w:rsidRPr="00C80893" w:rsidDel="00A35BB2">
          <w:rPr>
            <w:sz w:val="22"/>
          </w:rPr>
          <w:delText xml:space="preserve"> People series of science</w:delText>
        </w:r>
        <w:r w:rsidR="00D36949" w:rsidDel="00A35BB2">
          <w:rPr>
            <w:sz w:val="22"/>
          </w:rPr>
          <w:delText>-</w:delText>
        </w:r>
        <w:r w:rsidR="009C58DF" w:rsidRPr="00C80893" w:rsidDel="00A35BB2">
          <w:rPr>
            <w:sz w:val="22"/>
          </w:rPr>
          <w:delText xml:space="preserve">based objectives for </w:delText>
        </w:r>
        <w:r w:rsidR="00D36949" w:rsidDel="00A35BB2">
          <w:rPr>
            <w:sz w:val="22"/>
          </w:rPr>
          <w:delText xml:space="preserve">the </w:delText>
        </w:r>
        <w:r w:rsidR="009C58DF" w:rsidRPr="00C80893" w:rsidDel="00A35BB2">
          <w:rPr>
            <w:sz w:val="22"/>
          </w:rPr>
          <w:delText>U</w:delText>
        </w:r>
        <w:r w:rsidR="00D36949" w:rsidDel="00A35BB2">
          <w:rPr>
            <w:sz w:val="22"/>
          </w:rPr>
          <w:delText>.</w:delText>
        </w:r>
        <w:r w:rsidR="009C58DF" w:rsidRPr="00C80893" w:rsidDel="00A35BB2">
          <w:rPr>
            <w:sz w:val="22"/>
          </w:rPr>
          <w:delText>S</w:delText>
        </w:r>
        <w:r w:rsidR="00D36949" w:rsidDel="00A35BB2">
          <w:rPr>
            <w:sz w:val="22"/>
          </w:rPr>
          <w:delText>.</w:delText>
        </w:r>
        <w:r w:rsidR="009C58DF" w:rsidRPr="00C80893" w:rsidDel="00A35BB2">
          <w:rPr>
            <w:sz w:val="22"/>
          </w:rPr>
          <w:delText xml:space="preserve"> population?</w:delText>
        </w:r>
      </w:del>
    </w:p>
    <w:p w14:paraId="61FD57E0" w14:textId="35426CEF" w:rsidR="009C58DF" w:rsidRPr="00C80893" w:rsidDel="00A35BB2" w:rsidRDefault="00C80893" w:rsidP="00C80893">
      <w:pPr>
        <w:spacing w:line="280" w:lineRule="atLeast"/>
        <w:ind w:left="868" w:hanging="490"/>
        <w:rPr>
          <w:del w:id="774" w:author="Thar Adeleh" w:date="2024-08-25T13:39:00Z" w16du:dateUtc="2024-08-25T10:39:00Z"/>
          <w:sz w:val="22"/>
        </w:rPr>
      </w:pPr>
      <w:del w:id="775" w:author="Thar Adeleh" w:date="2024-08-25T13:39:00Z" w16du:dateUtc="2024-08-25T10:39:00Z">
        <w:r w:rsidDel="00A35BB2">
          <w:rPr>
            <w:sz w:val="22"/>
          </w:rPr>
          <w:delText>*a.</w:delText>
        </w:r>
        <w:r w:rsidDel="00A35BB2">
          <w:rPr>
            <w:sz w:val="22"/>
          </w:rPr>
          <w:tab/>
        </w:r>
        <w:r w:rsidR="009C58DF" w:rsidRPr="00C80893" w:rsidDel="00A35BB2">
          <w:rPr>
            <w:sz w:val="22"/>
          </w:rPr>
          <w:delText>Promoting Health/Preventing Disease: Objectives for the Nation</w:delText>
        </w:r>
      </w:del>
    </w:p>
    <w:p w14:paraId="4F21156D" w14:textId="37089EC7" w:rsidR="009C58DF" w:rsidRPr="00854263" w:rsidDel="00A35BB2" w:rsidRDefault="00854263" w:rsidP="00854263">
      <w:pPr>
        <w:spacing w:line="280" w:lineRule="atLeast"/>
        <w:ind w:left="868" w:hanging="378"/>
        <w:rPr>
          <w:del w:id="776" w:author="Thar Adeleh" w:date="2024-08-25T13:39:00Z" w16du:dateUtc="2024-08-25T10:39:00Z"/>
          <w:sz w:val="22"/>
        </w:rPr>
      </w:pPr>
      <w:del w:id="777" w:author="Thar Adeleh" w:date="2024-08-25T13:39:00Z" w16du:dateUtc="2024-08-25T10:39:00Z">
        <w:r w:rsidDel="00A35BB2">
          <w:rPr>
            <w:sz w:val="22"/>
          </w:rPr>
          <w:delText>b.</w:delText>
        </w:r>
        <w:r w:rsidDel="00A35BB2">
          <w:rPr>
            <w:sz w:val="22"/>
          </w:rPr>
          <w:tab/>
        </w:r>
        <w:r w:rsidR="009C58DF" w:rsidRPr="00854263" w:rsidDel="00A35BB2">
          <w:rPr>
            <w:sz w:val="22"/>
          </w:rPr>
          <w:delText>Moving to the Future: Developing Community Based Nutrition Services</w:delText>
        </w:r>
      </w:del>
    </w:p>
    <w:p w14:paraId="433FC366" w14:textId="2FAB64B7" w:rsidR="009C58DF" w:rsidRPr="00C80893" w:rsidDel="00A35BB2" w:rsidRDefault="00C80893" w:rsidP="00C80893">
      <w:pPr>
        <w:spacing w:line="280" w:lineRule="atLeast"/>
        <w:ind w:left="868" w:hanging="490"/>
        <w:rPr>
          <w:del w:id="778" w:author="Thar Adeleh" w:date="2024-08-25T13:39:00Z" w16du:dateUtc="2024-08-25T10:39:00Z"/>
          <w:sz w:val="22"/>
        </w:rPr>
      </w:pPr>
      <w:del w:id="779" w:author="Thar Adeleh" w:date="2024-08-25T13:39:00Z" w16du:dateUtc="2024-08-25T10:39:00Z">
        <w:r w:rsidDel="00A35BB2">
          <w:rPr>
            <w:sz w:val="22"/>
          </w:rPr>
          <w:delText>*c.</w:delText>
        </w:r>
        <w:r w:rsidDel="00A35BB2">
          <w:rPr>
            <w:sz w:val="22"/>
          </w:rPr>
          <w:tab/>
        </w:r>
        <w:r w:rsidR="009C58DF" w:rsidRPr="00C80893" w:rsidDel="00A35BB2">
          <w:rPr>
            <w:sz w:val="22"/>
          </w:rPr>
          <w:delText>Nutrition and Your Health: Dietary Guidelines for Americans</w:delText>
        </w:r>
      </w:del>
    </w:p>
    <w:p w14:paraId="003800DE" w14:textId="59F4E1E7" w:rsidR="009C58DF" w:rsidRPr="00854263" w:rsidDel="00A35BB2" w:rsidRDefault="00854263" w:rsidP="00854263">
      <w:pPr>
        <w:spacing w:line="280" w:lineRule="atLeast"/>
        <w:ind w:left="868" w:hanging="378"/>
        <w:rPr>
          <w:del w:id="780" w:author="Thar Adeleh" w:date="2024-08-25T13:39:00Z" w16du:dateUtc="2024-08-25T10:39:00Z"/>
          <w:sz w:val="22"/>
        </w:rPr>
      </w:pPr>
      <w:del w:id="781" w:author="Thar Adeleh" w:date="2024-08-25T13:39:00Z" w16du:dateUtc="2024-08-25T10:39:00Z">
        <w:r w:rsidDel="00A35BB2">
          <w:rPr>
            <w:sz w:val="22"/>
          </w:rPr>
          <w:delText>d.</w:delText>
        </w:r>
        <w:r w:rsidDel="00A35BB2">
          <w:rPr>
            <w:sz w:val="22"/>
          </w:rPr>
          <w:tab/>
        </w:r>
        <w:r w:rsidR="009C58DF" w:rsidRPr="00854263" w:rsidDel="00A35BB2">
          <w:rPr>
            <w:sz w:val="22"/>
          </w:rPr>
          <w:delText>Who Will Keep the Public Healthy</w:delText>
        </w:r>
      </w:del>
    </w:p>
    <w:p w14:paraId="4FB54A82" w14:textId="4A9458AE" w:rsidR="009C58DF" w:rsidRPr="00C80893" w:rsidDel="00A35BB2" w:rsidRDefault="00C80893" w:rsidP="00C80893">
      <w:pPr>
        <w:spacing w:line="280" w:lineRule="atLeast"/>
        <w:ind w:left="360" w:hanging="360"/>
        <w:rPr>
          <w:del w:id="782" w:author="Thar Adeleh" w:date="2024-08-25T13:39:00Z" w16du:dateUtc="2024-08-25T10:39:00Z"/>
          <w:sz w:val="22"/>
        </w:rPr>
      </w:pPr>
      <w:del w:id="783" w:author="Thar Adeleh" w:date="2024-08-25T13:39:00Z" w16du:dateUtc="2024-08-25T10:39:00Z">
        <w:r w:rsidDel="00A35BB2">
          <w:rPr>
            <w:sz w:val="22"/>
          </w:rPr>
          <w:delText>4.</w:delText>
        </w:r>
        <w:r w:rsidDel="00A35BB2">
          <w:rPr>
            <w:sz w:val="22"/>
          </w:rPr>
          <w:tab/>
        </w:r>
        <w:r w:rsidR="009C58DF" w:rsidRPr="00C80893" w:rsidDel="00A35BB2">
          <w:rPr>
            <w:sz w:val="22"/>
          </w:rPr>
          <w:delText>Which of the following is true regarding public health nutrition trends as reported by the World Congress of PHN in 2006? (Select all that apply</w:delText>
        </w:r>
        <w:r w:rsidR="00DC6744" w:rsidDel="00A35BB2">
          <w:rPr>
            <w:sz w:val="22"/>
          </w:rPr>
          <w:delText>.</w:delText>
        </w:r>
        <w:r w:rsidR="009C58DF" w:rsidRPr="00C80893" w:rsidDel="00A35BB2">
          <w:rPr>
            <w:sz w:val="22"/>
          </w:rPr>
          <w:delText>)</w:delText>
        </w:r>
      </w:del>
    </w:p>
    <w:p w14:paraId="65489A24" w14:textId="0B2F30E7" w:rsidR="009C58DF" w:rsidRPr="006C7344" w:rsidDel="00A35BB2" w:rsidRDefault="006C7344" w:rsidP="006C7344">
      <w:pPr>
        <w:spacing w:line="280" w:lineRule="atLeast"/>
        <w:ind w:left="868" w:hanging="378"/>
        <w:rPr>
          <w:del w:id="784" w:author="Thar Adeleh" w:date="2024-08-25T13:39:00Z" w16du:dateUtc="2024-08-25T10:39:00Z"/>
          <w:sz w:val="22"/>
        </w:rPr>
      </w:pPr>
      <w:del w:id="785" w:author="Thar Adeleh" w:date="2024-08-25T13:39:00Z" w16du:dateUtc="2024-08-25T10:39:00Z">
        <w:r w:rsidDel="00A35BB2">
          <w:rPr>
            <w:sz w:val="22"/>
          </w:rPr>
          <w:delText>a.</w:delText>
        </w:r>
        <w:r w:rsidDel="00A35BB2">
          <w:rPr>
            <w:sz w:val="22"/>
          </w:rPr>
          <w:tab/>
        </w:r>
        <w:r w:rsidR="009C58DF" w:rsidRPr="006C7344" w:rsidDel="00A35BB2">
          <w:rPr>
            <w:sz w:val="22"/>
          </w:rPr>
          <w:delText>Global need for research</w:delText>
        </w:r>
      </w:del>
    </w:p>
    <w:p w14:paraId="2D4E3351" w14:textId="66649B73" w:rsidR="009C58DF" w:rsidRPr="006C7344" w:rsidDel="00A35BB2" w:rsidRDefault="006C7344" w:rsidP="006C7344">
      <w:pPr>
        <w:spacing w:line="280" w:lineRule="atLeast"/>
        <w:ind w:left="868" w:hanging="378"/>
        <w:rPr>
          <w:del w:id="786" w:author="Thar Adeleh" w:date="2024-08-25T13:39:00Z" w16du:dateUtc="2024-08-25T10:39:00Z"/>
          <w:sz w:val="22"/>
        </w:rPr>
      </w:pPr>
      <w:del w:id="787" w:author="Thar Adeleh" w:date="2024-08-25T13:39:00Z" w16du:dateUtc="2024-08-25T10:39:00Z">
        <w:r w:rsidDel="00A35BB2">
          <w:rPr>
            <w:sz w:val="22"/>
          </w:rPr>
          <w:delText>b.</w:delText>
        </w:r>
        <w:r w:rsidDel="00A35BB2">
          <w:rPr>
            <w:sz w:val="22"/>
          </w:rPr>
          <w:tab/>
        </w:r>
        <w:r w:rsidR="009C58DF" w:rsidRPr="006C7344" w:rsidDel="00A35BB2">
          <w:rPr>
            <w:sz w:val="22"/>
          </w:rPr>
          <w:delText xml:space="preserve">Need for improved technology </w:delText>
        </w:r>
      </w:del>
    </w:p>
    <w:p w14:paraId="2C1374E8" w14:textId="5D5B4A2E" w:rsidR="009C58DF" w:rsidRPr="006C7344" w:rsidDel="00A35BB2" w:rsidRDefault="006C7344" w:rsidP="006C7344">
      <w:pPr>
        <w:spacing w:line="280" w:lineRule="atLeast"/>
        <w:ind w:left="868" w:hanging="378"/>
        <w:rPr>
          <w:del w:id="788" w:author="Thar Adeleh" w:date="2024-08-25T13:39:00Z" w16du:dateUtc="2024-08-25T10:39:00Z"/>
          <w:sz w:val="22"/>
        </w:rPr>
      </w:pPr>
      <w:del w:id="789" w:author="Thar Adeleh" w:date="2024-08-25T13:39:00Z" w16du:dateUtc="2024-08-25T10:39:00Z">
        <w:r w:rsidDel="00A35BB2">
          <w:rPr>
            <w:sz w:val="22"/>
          </w:rPr>
          <w:delText>c.</w:delText>
        </w:r>
        <w:r w:rsidDel="00A35BB2">
          <w:rPr>
            <w:sz w:val="22"/>
          </w:rPr>
          <w:tab/>
        </w:r>
        <w:r w:rsidR="009C58DF" w:rsidRPr="006C7344" w:rsidDel="00A35BB2">
          <w:rPr>
            <w:sz w:val="22"/>
          </w:rPr>
          <w:delText>Strong collaborations between academia, public and private sectors for solutions for malnutrition and nutrition-related problems</w:delText>
        </w:r>
      </w:del>
    </w:p>
    <w:p w14:paraId="0178B0E4" w14:textId="44320BCB" w:rsidR="009C58DF" w:rsidRPr="006C7344" w:rsidDel="00A35BB2" w:rsidRDefault="006C7344" w:rsidP="006C7344">
      <w:pPr>
        <w:spacing w:line="280" w:lineRule="atLeast"/>
        <w:ind w:left="868" w:hanging="378"/>
        <w:rPr>
          <w:del w:id="790" w:author="Thar Adeleh" w:date="2024-08-25T13:39:00Z" w16du:dateUtc="2024-08-25T10:39:00Z"/>
          <w:sz w:val="22"/>
        </w:rPr>
      </w:pPr>
      <w:del w:id="791" w:author="Thar Adeleh" w:date="2024-08-25T13:39:00Z" w16du:dateUtc="2024-08-25T10:39:00Z">
        <w:r w:rsidDel="00A35BB2">
          <w:rPr>
            <w:sz w:val="22"/>
          </w:rPr>
          <w:delText>d.</w:delText>
        </w:r>
        <w:r w:rsidDel="00A35BB2">
          <w:rPr>
            <w:sz w:val="22"/>
          </w:rPr>
          <w:tab/>
        </w:r>
        <w:r w:rsidR="009C58DF" w:rsidRPr="006C7344" w:rsidDel="00A35BB2">
          <w:rPr>
            <w:sz w:val="22"/>
          </w:rPr>
          <w:delText>Graduate coursework and experiential learning for the workforce</w:delText>
        </w:r>
      </w:del>
    </w:p>
    <w:p w14:paraId="0E26CEAF" w14:textId="45512B9E" w:rsidR="009C58DF" w:rsidRPr="006C7344" w:rsidDel="00A35BB2" w:rsidRDefault="006C7344" w:rsidP="006C7344">
      <w:pPr>
        <w:spacing w:line="280" w:lineRule="atLeast"/>
        <w:ind w:left="868" w:hanging="490"/>
        <w:rPr>
          <w:del w:id="792" w:author="Thar Adeleh" w:date="2024-08-25T13:39:00Z" w16du:dateUtc="2024-08-25T10:39:00Z"/>
          <w:sz w:val="22"/>
        </w:rPr>
      </w:pPr>
      <w:del w:id="793" w:author="Thar Adeleh" w:date="2024-08-25T13:39:00Z" w16du:dateUtc="2024-08-25T10:39:00Z">
        <w:r w:rsidDel="00A35BB2">
          <w:rPr>
            <w:sz w:val="22"/>
          </w:rPr>
          <w:delText>*e.</w:delText>
        </w:r>
        <w:r w:rsidDel="00A35BB2">
          <w:rPr>
            <w:sz w:val="22"/>
          </w:rPr>
          <w:tab/>
        </w:r>
        <w:r w:rsidR="009C58DF" w:rsidRPr="006C7344" w:rsidDel="00A35BB2">
          <w:rPr>
            <w:sz w:val="22"/>
          </w:rPr>
          <w:delText>All of the above</w:delText>
        </w:r>
      </w:del>
    </w:p>
    <w:p w14:paraId="01D3B75E" w14:textId="38ACA192" w:rsidR="009C58DF" w:rsidRPr="006C7344" w:rsidDel="00A35BB2" w:rsidRDefault="006C7344" w:rsidP="006C7344">
      <w:pPr>
        <w:spacing w:line="280" w:lineRule="atLeast"/>
        <w:ind w:left="868" w:hanging="378"/>
        <w:rPr>
          <w:del w:id="794" w:author="Thar Adeleh" w:date="2024-08-25T13:39:00Z" w16du:dateUtc="2024-08-25T10:39:00Z"/>
          <w:sz w:val="22"/>
        </w:rPr>
      </w:pPr>
      <w:del w:id="795" w:author="Thar Adeleh" w:date="2024-08-25T13:39:00Z" w16du:dateUtc="2024-08-25T10:39:00Z">
        <w:r w:rsidDel="00A35BB2">
          <w:rPr>
            <w:sz w:val="22"/>
          </w:rPr>
          <w:delText>f.</w:delText>
        </w:r>
        <w:r w:rsidDel="00A35BB2">
          <w:rPr>
            <w:sz w:val="22"/>
          </w:rPr>
          <w:tab/>
        </w:r>
        <w:r w:rsidR="009C58DF" w:rsidRPr="006C7344" w:rsidDel="00A35BB2">
          <w:rPr>
            <w:sz w:val="22"/>
          </w:rPr>
          <w:delText>None of the above</w:delText>
        </w:r>
      </w:del>
    </w:p>
    <w:p w14:paraId="4C20E871" w14:textId="7EC6C175" w:rsidR="009C58DF" w:rsidRPr="00C80893" w:rsidDel="00A35BB2" w:rsidRDefault="00C80893" w:rsidP="00C80893">
      <w:pPr>
        <w:spacing w:line="280" w:lineRule="atLeast"/>
        <w:ind w:left="360" w:hanging="360"/>
        <w:rPr>
          <w:del w:id="796" w:author="Thar Adeleh" w:date="2024-08-25T13:39:00Z" w16du:dateUtc="2024-08-25T10:39:00Z"/>
          <w:sz w:val="22"/>
        </w:rPr>
      </w:pPr>
      <w:del w:id="797" w:author="Thar Adeleh" w:date="2024-08-25T13:39:00Z" w16du:dateUtc="2024-08-25T10:39:00Z">
        <w:r w:rsidDel="00A35BB2">
          <w:rPr>
            <w:sz w:val="22"/>
          </w:rPr>
          <w:delText>5.</w:delText>
        </w:r>
        <w:r w:rsidDel="00A35BB2">
          <w:rPr>
            <w:sz w:val="22"/>
          </w:rPr>
          <w:tab/>
        </w:r>
        <w:r w:rsidR="009C58DF" w:rsidRPr="00C80893" w:rsidDel="00A35BB2">
          <w:rPr>
            <w:sz w:val="22"/>
          </w:rPr>
          <w:delText>Which of the following are core functions of public health?</w:delText>
        </w:r>
      </w:del>
    </w:p>
    <w:p w14:paraId="0B0C6E2D" w14:textId="6C7CF464" w:rsidR="009C58DF" w:rsidRPr="006C7344" w:rsidDel="00A35BB2" w:rsidRDefault="006C7344" w:rsidP="006C7344">
      <w:pPr>
        <w:spacing w:line="280" w:lineRule="atLeast"/>
        <w:ind w:left="868" w:hanging="490"/>
        <w:rPr>
          <w:del w:id="798" w:author="Thar Adeleh" w:date="2024-08-25T13:39:00Z" w16du:dateUtc="2024-08-25T10:39:00Z"/>
          <w:sz w:val="22"/>
        </w:rPr>
      </w:pPr>
      <w:del w:id="799" w:author="Thar Adeleh" w:date="2024-08-25T13:39:00Z" w16du:dateUtc="2024-08-25T10:39:00Z">
        <w:r w:rsidDel="00A35BB2">
          <w:rPr>
            <w:sz w:val="22"/>
          </w:rPr>
          <w:delText>*a.</w:delText>
        </w:r>
        <w:r w:rsidDel="00A35BB2">
          <w:rPr>
            <w:sz w:val="22"/>
          </w:rPr>
          <w:tab/>
        </w:r>
        <w:r w:rsidR="009C58DF" w:rsidRPr="006C7344" w:rsidDel="00A35BB2">
          <w:rPr>
            <w:sz w:val="22"/>
          </w:rPr>
          <w:delText>Assessment, assurance</w:delText>
        </w:r>
        <w:r w:rsidR="00DC6744" w:rsidDel="00A35BB2">
          <w:rPr>
            <w:sz w:val="22"/>
          </w:rPr>
          <w:delText>,</w:delText>
        </w:r>
        <w:r w:rsidR="009C58DF" w:rsidRPr="006C7344" w:rsidDel="00A35BB2">
          <w:rPr>
            <w:sz w:val="22"/>
          </w:rPr>
          <w:delText xml:space="preserve"> and policy development</w:delText>
        </w:r>
      </w:del>
    </w:p>
    <w:p w14:paraId="76EB68DF" w14:textId="19B15AB1" w:rsidR="009C58DF" w:rsidRPr="006C7344" w:rsidDel="00A35BB2" w:rsidRDefault="006C7344" w:rsidP="006C7344">
      <w:pPr>
        <w:spacing w:line="280" w:lineRule="atLeast"/>
        <w:ind w:left="868" w:hanging="378"/>
        <w:rPr>
          <w:del w:id="800" w:author="Thar Adeleh" w:date="2024-08-25T13:39:00Z" w16du:dateUtc="2024-08-25T10:39:00Z"/>
          <w:sz w:val="22"/>
        </w:rPr>
      </w:pPr>
      <w:del w:id="801" w:author="Thar Adeleh" w:date="2024-08-25T13:39:00Z" w16du:dateUtc="2024-08-25T10:39:00Z">
        <w:r w:rsidDel="00A35BB2">
          <w:rPr>
            <w:sz w:val="22"/>
          </w:rPr>
          <w:delText>b.</w:delText>
        </w:r>
        <w:r w:rsidDel="00A35BB2">
          <w:rPr>
            <w:sz w:val="22"/>
          </w:rPr>
          <w:tab/>
        </w:r>
        <w:r w:rsidR="009C58DF" w:rsidRPr="006C7344" w:rsidDel="00A35BB2">
          <w:rPr>
            <w:sz w:val="22"/>
          </w:rPr>
          <w:delText>Assessment and interventions</w:delText>
        </w:r>
      </w:del>
    </w:p>
    <w:p w14:paraId="40231984" w14:textId="26BB36D3" w:rsidR="009C58DF" w:rsidRPr="006C7344" w:rsidDel="00A35BB2" w:rsidRDefault="006C7344" w:rsidP="006C7344">
      <w:pPr>
        <w:spacing w:line="280" w:lineRule="atLeast"/>
        <w:ind w:left="868" w:hanging="378"/>
        <w:rPr>
          <w:del w:id="802" w:author="Thar Adeleh" w:date="2024-08-25T13:39:00Z" w16du:dateUtc="2024-08-25T10:39:00Z"/>
          <w:sz w:val="22"/>
        </w:rPr>
      </w:pPr>
      <w:del w:id="803" w:author="Thar Adeleh" w:date="2024-08-25T13:39:00Z" w16du:dateUtc="2024-08-25T10:39:00Z">
        <w:r w:rsidDel="00A35BB2">
          <w:rPr>
            <w:sz w:val="22"/>
          </w:rPr>
          <w:delText>c.</w:delText>
        </w:r>
        <w:r w:rsidDel="00A35BB2">
          <w:rPr>
            <w:sz w:val="22"/>
          </w:rPr>
          <w:tab/>
        </w:r>
        <w:r w:rsidR="009C58DF" w:rsidRPr="006C7344" w:rsidDel="00A35BB2">
          <w:rPr>
            <w:sz w:val="22"/>
          </w:rPr>
          <w:delText>Case</w:delText>
        </w:r>
        <w:r w:rsidR="00DC6744" w:rsidDel="00A35BB2">
          <w:rPr>
            <w:sz w:val="22"/>
          </w:rPr>
          <w:delText>–</w:delText>
        </w:r>
        <w:r w:rsidR="009C58DF" w:rsidRPr="006C7344" w:rsidDel="00A35BB2">
          <w:rPr>
            <w:sz w:val="22"/>
          </w:rPr>
          <w:delText xml:space="preserve">control and </w:delText>
        </w:r>
        <w:r w:rsidR="00DC6744" w:rsidDel="00A35BB2">
          <w:rPr>
            <w:sz w:val="22"/>
          </w:rPr>
          <w:delText>c</w:delText>
        </w:r>
        <w:r w:rsidR="009C58DF" w:rsidRPr="006C7344" w:rsidDel="00A35BB2">
          <w:rPr>
            <w:sz w:val="22"/>
          </w:rPr>
          <w:delText>ohort</w:delText>
        </w:r>
      </w:del>
    </w:p>
    <w:p w14:paraId="1D96A303" w14:textId="0883DDB3" w:rsidR="009C58DF" w:rsidRPr="006C7344" w:rsidDel="00A35BB2" w:rsidRDefault="006C7344" w:rsidP="006C7344">
      <w:pPr>
        <w:spacing w:line="280" w:lineRule="atLeast"/>
        <w:ind w:left="868" w:hanging="378"/>
        <w:rPr>
          <w:del w:id="804" w:author="Thar Adeleh" w:date="2024-08-25T13:39:00Z" w16du:dateUtc="2024-08-25T10:39:00Z"/>
          <w:sz w:val="22"/>
        </w:rPr>
      </w:pPr>
      <w:del w:id="805" w:author="Thar Adeleh" w:date="2024-08-25T13:39:00Z" w16du:dateUtc="2024-08-25T10:39:00Z">
        <w:r w:rsidDel="00A35BB2">
          <w:rPr>
            <w:sz w:val="22"/>
          </w:rPr>
          <w:delText>d.</w:delText>
        </w:r>
        <w:r w:rsidDel="00A35BB2">
          <w:rPr>
            <w:sz w:val="22"/>
          </w:rPr>
          <w:tab/>
        </w:r>
        <w:r w:rsidR="009C58DF" w:rsidRPr="006C7344" w:rsidDel="00A35BB2">
          <w:rPr>
            <w:sz w:val="22"/>
          </w:rPr>
          <w:delText>None of the above</w:delText>
        </w:r>
      </w:del>
    </w:p>
    <w:p w14:paraId="75F5BE1F" w14:textId="434AD6F3" w:rsidR="009C58DF" w:rsidRPr="00C80893" w:rsidDel="00A35BB2" w:rsidRDefault="009C58DF" w:rsidP="00C80893">
      <w:pPr>
        <w:pStyle w:val="H1"/>
        <w:tabs>
          <w:tab w:val="clear" w:pos="300"/>
        </w:tabs>
        <w:ind w:left="0" w:firstLine="0"/>
        <w:outlineLvl w:val="1"/>
        <w:rPr>
          <w:del w:id="806" w:author="Thar Adeleh" w:date="2024-08-25T13:39:00Z" w16du:dateUtc="2024-08-25T10:39:00Z"/>
          <w:color w:val="000000" w:themeColor="text1"/>
        </w:rPr>
      </w:pPr>
      <w:bookmarkStart w:id="807" w:name="_Toc39824349"/>
      <w:del w:id="808" w:author="Thar Adeleh" w:date="2024-08-25T13:39:00Z" w16du:dateUtc="2024-08-25T10:39:00Z">
        <w:r w:rsidRPr="00C80893" w:rsidDel="00A35BB2">
          <w:rPr>
            <w:color w:val="000000" w:themeColor="text1"/>
          </w:rPr>
          <w:delText>True/False</w:delText>
        </w:r>
        <w:bookmarkEnd w:id="807"/>
      </w:del>
    </w:p>
    <w:p w14:paraId="5CED1E03" w14:textId="7FCF8472" w:rsidR="009C58DF" w:rsidDel="00A35BB2" w:rsidRDefault="00110D92" w:rsidP="00396EED">
      <w:pPr>
        <w:spacing w:line="280" w:lineRule="atLeast"/>
        <w:ind w:left="360" w:hanging="360"/>
        <w:rPr>
          <w:del w:id="809" w:author="Thar Adeleh" w:date="2024-08-25T13:39:00Z" w16du:dateUtc="2024-08-25T10:39:00Z"/>
          <w:sz w:val="22"/>
        </w:rPr>
      </w:pPr>
      <w:del w:id="810" w:author="Thar Adeleh" w:date="2024-08-25T13:39:00Z" w16du:dateUtc="2024-08-25T10:39:00Z">
        <w:r w:rsidDel="00A35BB2">
          <w:rPr>
            <w:sz w:val="22"/>
          </w:rPr>
          <w:delText>1.</w:delText>
        </w:r>
        <w:r w:rsidDel="00A35BB2">
          <w:rPr>
            <w:sz w:val="22"/>
          </w:rPr>
          <w:tab/>
        </w:r>
        <w:r w:rsidR="009C58DF" w:rsidRPr="00396EED" w:rsidDel="00A35BB2">
          <w:rPr>
            <w:sz w:val="22"/>
          </w:rPr>
          <w:delText>Public health nutritionist, as defined my Margaret Kaufmann (1982), is “</w:delText>
        </w:r>
        <w:r w:rsidR="009C58DF" w:rsidRPr="00DB0AA6" w:rsidDel="00A35BB2">
          <w:rPr>
            <w:iCs/>
            <w:sz w:val="22"/>
          </w:rPr>
          <w:delText>that member of the public health agency staff who is responsible for assessing community nutrition needs and planning, organizing, managing, directing, coordinating, and evaluating the nutrition component of the health agency's services</w:delText>
        </w:r>
        <w:r w:rsidR="001F56CA" w:rsidDel="00A35BB2">
          <w:rPr>
            <w:sz w:val="22"/>
          </w:rPr>
          <w:delText>”</w:delText>
        </w:r>
      </w:del>
    </w:p>
    <w:p w14:paraId="437ABF2E" w14:textId="18C9ADBE" w:rsidR="00BF1ECD" w:rsidRPr="00A1237C" w:rsidDel="00A35BB2" w:rsidRDefault="008179AF" w:rsidP="00A1237C">
      <w:pPr>
        <w:spacing w:line="280" w:lineRule="atLeast"/>
        <w:ind w:left="868" w:hanging="490"/>
        <w:rPr>
          <w:del w:id="811" w:author="Thar Adeleh" w:date="2024-08-25T13:39:00Z" w16du:dateUtc="2024-08-25T10:39:00Z"/>
          <w:sz w:val="22"/>
        </w:rPr>
      </w:pPr>
      <w:del w:id="812" w:author="Thar Adeleh" w:date="2024-08-25T13:39:00Z" w16du:dateUtc="2024-08-25T10:39:00Z">
        <w:r w:rsidRPr="00A1237C" w:rsidDel="00A35BB2">
          <w:rPr>
            <w:sz w:val="22"/>
          </w:rPr>
          <w:delText>*a.</w:delText>
        </w:r>
        <w:r w:rsidRPr="00A1237C" w:rsidDel="00A35BB2">
          <w:rPr>
            <w:sz w:val="22"/>
          </w:rPr>
          <w:tab/>
        </w:r>
        <w:r w:rsidR="00BF1ECD" w:rsidRPr="00A1237C" w:rsidDel="00A35BB2">
          <w:rPr>
            <w:sz w:val="22"/>
          </w:rPr>
          <w:delText>True</w:delText>
        </w:r>
      </w:del>
    </w:p>
    <w:p w14:paraId="2A10984B" w14:textId="769F4A32" w:rsidR="00BF1ECD" w:rsidRPr="00396EED" w:rsidDel="00A35BB2" w:rsidRDefault="008179AF" w:rsidP="000A79D0">
      <w:pPr>
        <w:spacing w:line="280" w:lineRule="atLeast"/>
        <w:ind w:left="868" w:hanging="378"/>
        <w:rPr>
          <w:del w:id="813" w:author="Thar Adeleh" w:date="2024-08-25T13:39:00Z" w16du:dateUtc="2024-08-25T10:39:00Z"/>
          <w:sz w:val="22"/>
        </w:rPr>
      </w:pPr>
      <w:del w:id="814" w:author="Thar Adeleh" w:date="2024-08-25T13:39:00Z" w16du:dateUtc="2024-08-25T10:39:00Z">
        <w:r w:rsidDel="00A35BB2">
          <w:rPr>
            <w:sz w:val="22"/>
          </w:rPr>
          <w:delText>b.</w:delText>
        </w:r>
        <w:r w:rsidDel="00A35BB2">
          <w:rPr>
            <w:sz w:val="22"/>
          </w:rPr>
          <w:tab/>
        </w:r>
        <w:r w:rsidR="00BF1ECD" w:rsidRPr="00396EED" w:rsidDel="00A35BB2">
          <w:rPr>
            <w:sz w:val="22"/>
          </w:rPr>
          <w:delText>F</w:delText>
        </w:r>
        <w:r w:rsidR="00BF1ECD" w:rsidDel="00A35BB2">
          <w:rPr>
            <w:sz w:val="22"/>
          </w:rPr>
          <w:delText>alse</w:delText>
        </w:r>
      </w:del>
    </w:p>
    <w:p w14:paraId="0FA543B7" w14:textId="3FF17EEC" w:rsidR="009C58DF" w:rsidDel="00A35BB2" w:rsidRDefault="00110D92" w:rsidP="00396EED">
      <w:pPr>
        <w:spacing w:line="280" w:lineRule="atLeast"/>
        <w:ind w:left="360" w:hanging="360"/>
        <w:rPr>
          <w:del w:id="815" w:author="Thar Adeleh" w:date="2024-08-25T13:39:00Z" w16du:dateUtc="2024-08-25T10:39:00Z"/>
          <w:sz w:val="22"/>
        </w:rPr>
      </w:pPr>
      <w:del w:id="816" w:author="Thar Adeleh" w:date="2024-08-25T13:39:00Z" w16du:dateUtc="2024-08-25T10:39:00Z">
        <w:r w:rsidDel="00A35BB2">
          <w:rPr>
            <w:sz w:val="22"/>
          </w:rPr>
          <w:delText>2.</w:delText>
        </w:r>
        <w:r w:rsidDel="00A35BB2">
          <w:rPr>
            <w:sz w:val="22"/>
          </w:rPr>
          <w:tab/>
        </w:r>
        <w:r w:rsidR="009C58DF" w:rsidRPr="00396EED" w:rsidDel="00A35BB2">
          <w:rPr>
            <w:sz w:val="22"/>
          </w:rPr>
          <w:delText>World Health Organization (WHO), created in 1948 as part of the United Nations, formed to combat communicable diseases and to improve maternal, infant, a</w:delText>
        </w:r>
        <w:r w:rsidR="001F56CA" w:rsidDel="00A35BB2">
          <w:rPr>
            <w:sz w:val="22"/>
          </w:rPr>
          <w:delText>nd</w:delText>
        </w:r>
        <w:r w:rsidR="009C58DF" w:rsidRPr="00396EED" w:rsidDel="00A35BB2">
          <w:rPr>
            <w:sz w:val="22"/>
          </w:rPr>
          <w:delText xml:space="preserve"> child health and nutrition </w:delText>
        </w:r>
      </w:del>
    </w:p>
    <w:p w14:paraId="27B8FBCD" w14:textId="55E499B2" w:rsidR="00BF1ECD" w:rsidDel="00A35BB2" w:rsidRDefault="008179AF" w:rsidP="00A1237C">
      <w:pPr>
        <w:spacing w:line="280" w:lineRule="atLeast"/>
        <w:ind w:left="868" w:hanging="490"/>
        <w:rPr>
          <w:del w:id="817" w:author="Thar Adeleh" w:date="2024-08-25T13:39:00Z" w16du:dateUtc="2024-08-25T10:39:00Z"/>
          <w:sz w:val="22"/>
        </w:rPr>
      </w:pPr>
      <w:del w:id="818" w:author="Thar Adeleh" w:date="2024-08-25T13:39:00Z" w16du:dateUtc="2024-08-25T10:39:00Z">
        <w:r w:rsidRPr="00A1237C" w:rsidDel="00A35BB2">
          <w:rPr>
            <w:sz w:val="22"/>
          </w:rPr>
          <w:delText>*a.</w:delText>
        </w:r>
        <w:r w:rsidRPr="00A1237C" w:rsidDel="00A35BB2">
          <w:rPr>
            <w:sz w:val="22"/>
          </w:rPr>
          <w:tab/>
        </w:r>
        <w:r w:rsidR="00BF1ECD" w:rsidRPr="00A1237C" w:rsidDel="00A35BB2">
          <w:rPr>
            <w:sz w:val="22"/>
          </w:rPr>
          <w:delText>True</w:delText>
        </w:r>
      </w:del>
    </w:p>
    <w:p w14:paraId="03B62A19" w14:textId="6FC7AE51" w:rsidR="00BF1ECD" w:rsidRPr="00396EED" w:rsidDel="00A35BB2" w:rsidRDefault="008179AF" w:rsidP="000A79D0">
      <w:pPr>
        <w:spacing w:line="280" w:lineRule="atLeast"/>
        <w:ind w:left="868" w:hanging="378"/>
        <w:rPr>
          <w:del w:id="819" w:author="Thar Adeleh" w:date="2024-08-25T13:39:00Z" w16du:dateUtc="2024-08-25T10:39:00Z"/>
          <w:sz w:val="22"/>
        </w:rPr>
      </w:pPr>
      <w:del w:id="820" w:author="Thar Adeleh" w:date="2024-08-25T13:39:00Z" w16du:dateUtc="2024-08-25T10:39:00Z">
        <w:r w:rsidDel="00A35BB2">
          <w:rPr>
            <w:sz w:val="22"/>
          </w:rPr>
          <w:delText>b.</w:delText>
        </w:r>
        <w:r w:rsidDel="00A35BB2">
          <w:rPr>
            <w:sz w:val="22"/>
          </w:rPr>
          <w:tab/>
        </w:r>
        <w:r w:rsidR="00BF1ECD" w:rsidRPr="00396EED" w:rsidDel="00A35BB2">
          <w:rPr>
            <w:sz w:val="22"/>
          </w:rPr>
          <w:delText>F</w:delText>
        </w:r>
        <w:r w:rsidR="00BF1ECD" w:rsidDel="00A35BB2">
          <w:rPr>
            <w:sz w:val="22"/>
          </w:rPr>
          <w:delText>alse</w:delText>
        </w:r>
      </w:del>
    </w:p>
    <w:p w14:paraId="5223892A" w14:textId="0EDB549F" w:rsidR="009C58DF" w:rsidDel="00A35BB2" w:rsidRDefault="00110D92" w:rsidP="00396EED">
      <w:pPr>
        <w:spacing w:line="280" w:lineRule="atLeast"/>
        <w:ind w:left="360" w:hanging="360"/>
        <w:rPr>
          <w:del w:id="821" w:author="Thar Adeleh" w:date="2024-08-25T13:39:00Z" w16du:dateUtc="2024-08-25T10:39:00Z"/>
          <w:sz w:val="22"/>
        </w:rPr>
      </w:pPr>
      <w:del w:id="822" w:author="Thar Adeleh" w:date="2024-08-25T13:39:00Z" w16du:dateUtc="2024-08-25T10:39:00Z">
        <w:r w:rsidDel="00A35BB2">
          <w:rPr>
            <w:sz w:val="22"/>
          </w:rPr>
          <w:delText>3.</w:delText>
        </w:r>
        <w:r w:rsidDel="00A35BB2">
          <w:rPr>
            <w:sz w:val="22"/>
          </w:rPr>
          <w:tab/>
        </w:r>
        <w:r w:rsidR="009C58DF" w:rsidRPr="00396EED" w:rsidDel="00A35BB2">
          <w:rPr>
            <w:i/>
            <w:sz w:val="22"/>
          </w:rPr>
          <w:delText>Dietary Guidelines for Americans</w:delText>
        </w:r>
        <w:r w:rsidR="001F56CA" w:rsidDel="00A35BB2">
          <w:rPr>
            <w:iCs/>
            <w:sz w:val="22"/>
          </w:rPr>
          <w:delText>,</w:delText>
        </w:r>
        <w:r w:rsidR="009C58DF" w:rsidRPr="00396EED" w:rsidDel="00A35BB2">
          <w:rPr>
            <w:sz w:val="22"/>
          </w:rPr>
          <w:delText xml:space="preserve"> </w:delText>
        </w:r>
        <w:r w:rsidR="001F56CA" w:rsidDel="00A35BB2">
          <w:rPr>
            <w:sz w:val="22"/>
          </w:rPr>
          <w:delText xml:space="preserve">a </w:delText>
        </w:r>
        <w:r w:rsidR="009C58DF" w:rsidRPr="00396EED" w:rsidDel="00A35BB2">
          <w:rPr>
            <w:sz w:val="22"/>
          </w:rPr>
          <w:delText>hallmark document providing dietary guidance for the U</w:delText>
        </w:r>
        <w:r w:rsidR="001F56CA" w:rsidDel="00A35BB2">
          <w:rPr>
            <w:sz w:val="22"/>
          </w:rPr>
          <w:delText>.</w:delText>
        </w:r>
        <w:r w:rsidR="009C58DF" w:rsidRPr="00396EED" w:rsidDel="00A35BB2">
          <w:rPr>
            <w:sz w:val="22"/>
          </w:rPr>
          <w:delText>S</w:delText>
        </w:r>
        <w:r w:rsidR="001F56CA" w:rsidDel="00A35BB2">
          <w:rPr>
            <w:sz w:val="22"/>
          </w:rPr>
          <w:delText>.</w:delText>
        </w:r>
        <w:r w:rsidR="009C58DF" w:rsidRPr="00396EED" w:rsidDel="00A35BB2">
          <w:rPr>
            <w:sz w:val="22"/>
          </w:rPr>
          <w:delText xml:space="preserve"> population that focused on healthful dietary patterns</w:delText>
        </w:r>
      </w:del>
    </w:p>
    <w:p w14:paraId="6C09B7C6" w14:textId="6B02FED2" w:rsidR="00BF1ECD" w:rsidRPr="00A1237C" w:rsidDel="00A35BB2" w:rsidRDefault="008179AF" w:rsidP="00A1237C">
      <w:pPr>
        <w:spacing w:line="280" w:lineRule="atLeast"/>
        <w:ind w:left="868" w:hanging="490"/>
        <w:rPr>
          <w:del w:id="823" w:author="Thar Adeleh" w:date="2024-08-25T13:39:00Z" w16du:dateUtc="2024-08-25T10:39:00Z"/>
          <w:sz w:val="22"/>
        </w:rPr>
      </w:pPr>
      <w:del w:id="824" w:author="Thar Adeleh" w:date="2024-08-25T13:39:00Z" w16du:dateUtc="2024-08-25T10:39:00Z">
        <w:r w:rsidRPr="00A1237C" w:rsidDel="00A35BB2">
          <w:rPr>
            <w:sz w:val="22"/>
          </w:rPr>
          <w:delText>*a.</w:delText>
        </w:r>
        <w:r w:rsidRPr="00A1237C" w:rsidDel="00A35BB2">
          <w:rPr>
            <w:sz w:val="22"/>
          </w:rPr>
          <w:tab/>
        </w:r>
        <w:r w:rsidR="00BF1ECD" w:rsidRPr="00A1237C" w:rsidDel="00A35BB2">
          <w:rPr>
            <w:sz w:val="22"/>
          </w:rPr>
          <w:delText>True</w:delText>
        </w:r>
      </w:del>
    </w:p>
    <w:p w14:paraId="0D407469" w14:textId="7EEA5CC9" w:rsidR="00BF1ECD" w:rsidRPr="00396EED" w:rsidDel="00A35BB2" w:rsidRDefault="008179AF" w:rsidP="000A79D0">
      <w:pPr>
        <w:spacing w:line="280" w:lineRule="atLeast"/>
        <w:ind w:left="868" w:hanging="378"/>
        <w:rPr>
          <w:del w:id="825" w:author="Thar Adeleh" w:date="2024-08-25T13:39:00Z" w16du:dateUtc="2024-08-25T10:39:00Z"/>
          <w:sz w:val="22"/>
        </w:rPr>
      </w:pPr>
      <w:del w:id="826" w:author="Thar Adeleh" w:date="2024-08-25T13:39:00Z" w16du:dateUtc="2024-08-25T10:39:00Z">
        <w:r w:rsidDel="00A35BB2">
          <w:rPr>
            <w:sz w:val="22"/>
          </w:rPr>
          <w:delText>b.</w:delText>
        </w:r>
        <w:r w:rsidDel="00A35BB2">
          <w:rPr>
            <w:sz w:val="22"/>
          </w:rPr>
          <w:tab/>
        </w:r>
        <w:r w:rsidR="00BF1ECD" w:rsidRPr="00396EED" w:rsidDel="00A35BB2">
          <w:rPr>
            <w:sz w:val="22"/>
          </w:rPr>
          <w:delText>F</w:delText>
        </w:r>
        <w:r w:rsidR="00BF1ECD" w:rsidDel="00A35BB2">
          <w:rPr>
            <w:sz w:val="22"/>
          </w:rPr>
          <w:delText>alse</w:delText>
        </w:r>
      </w:del>
    </w:p>
    <w:p w14:paraId="3851E740" w14:textId="683E50B5" w:rsidR="009C58DF" w:rsidDel="00A35BB2" w:rsidRDefault="00110D92" w:rsidP="00396EED">
      <w:pPr>
        <w:spacing w:line="280" w:lineRule="atLeast"/>
        <w:ind w:left="360" w:hanging="360"/>
        <w:rPr>
          <w:del w:id="827" w:author="Thar Adeleh" w:date="2024-08-25T13:39:00Z" w16du:dateUtc="2024-08-25T10:39:00Z"/>
          <w:sz w:val="22"/>
        </w:rPr>
      </w:pPr>
      <w:del w:id="828" w:author="Thar Adeleh" w:date="2024-08-25T13:39:00Z" w16du:dateUtc="2024-08-25T10:39:00Z">
        <w:r w:rsidDel="00A35BB2">
          <w:rPr>
            <w:sz w:val="22"/>
          </w:rPr>
          <w:delText>4.</w:delText>
        </w:r>
        <w:r w:rsidDel="00A35BB2">
          <w:rPr>
            <w:sz w:val="22"/>
          </w:rPr>
          <w:tab/>
        </w:r>
        <w:r w:rsidR="009C58DF" w:rsidRPr="00396EED" w:rsidDel="00A35BB2">
          <w:rPr>
            <w:sz w:val="22"/>
          </w:rPr>
          <w:delText>Evidence-based practice does not rely on scientific evidence for decision</w:delText>
        </w:r>
        <w:r w:rsidR="001F56CA" w:rsidDel="00A35BB2">
          <w:rPr>
            <w:sz w:val="22"/>
          </w:rPr>
          <w:delText>-</w:delText>
        </w:r>
        <w:r w:rsidR="009C58DF" w:rsidRPr="00396EED" w:rsidDel="00A35BB2">
          <w:rPr>
            <w:sz w:val="22"/>
          </w:rPr>
          <w:delText>making and informing practice</w:delText>
        </w:r>
      </w:del>
    </w:p>
    <w:p w14:paraId="426631E7" w14:textId="4086BD7D" w:rsidR="00BF1ECD" w:rsidDel="00A35BB2" w:rsidRDefault="008179AF" w:rsidP="000A79D0">
      <w:pPr>
        <w:spacing w:line="280" w:lineRule="atLeast"/>
        <w:ind w:left="868" w:hanging="378"/>
        <w:rPr>
          <w:del w:id="829" w:author="Thar Adeleh" w:date="2024-08-25T13:39:00Z" w16du:dateUtc="2024-08-25T10:39:00Z"/>
          <w:sz w:val="22"/>
        </w:rPr>
      </w:pPr>
      <w:del w:id="830" w:author="Thar Adeleh" w:date="2024-08-25T13:39:00Z" w16du:dateUtc="2024-08-25T10:39:00Z">
        <w:r w:rsidDel="00A35BB2">
          <w:rPr>
            <w:sz w:val="22"/>
          </w:rPr>
          <w:delText>a.</w:delText>
        </w:r>
        <w:r w:rsidDel="00A35BB2">
          <w:rPr>
            <w:sz w:val="22"/>
          </w:rPr>
          <w:tab/>
        </w:r>
        <w:r w:rsidR="00BF1ECD" w:rsidRPr="00396EED" w:rsidDel="00A35BB2">
          <w:rPr>
            <w:sz w:val="22"/>
          </w:rPr>
          <w:delText>T</w:delText>
        </w:r>
        <w:r w:rsidR="00BF1ECD" w:rsidDel="00A35BB2">
          <w:rPr>
            <w:sz w:val="22"/>
          </w:rPr>
          <w:delText>rue</w:delText>
        </w:r>
      </w:del>
    </w:p>
    <w:p w14:paraId="1B951AEB" w14:textId="21FF3FC7" w:rsidR="00BF1ECD" w:rsidRPr="00396EED" w:rsidDel="00A35BB2" w:rsidRDefault="008179AF" w:rsidP="00A1237C">
      <w:pPr>
        <w:spacing w:line="280" w:lineRule="atLeast"/>
        <w:ind w:left="868" w:hanging="490"/>
        <w:rPr>
          <w:del w:id="831" w:author="Thar Adeleh" w:date="2024-08-25T13:39:00Z" w16du:dateUtc="2024-08-25T10:39:00Z"/>
          <w:sz w:val="22"/>
        </w:rPr>
      </w:pPr>
      <w:del w:id="832" w:author="Thar Adeleh" w:date="2024-08-25T13:39:00Z" w16du:dateUtc="2024-08-25T10:39:00Z">
        <w:r w:rsidRPr="00A1237C" w:rsidDel="00A35BB2">
          <w:rPr>
            <w:sz w:val="22"/>
          </w:rPr>
          <w:delText>*b.</w:delText>
        </w:r>
        <w:r w:rsidRPr="00A1237C" w:rsidDel="00A35BB2">
          <w:rPr>
            <w:sz w:val="22"/>
          </w:rPr>
          <w:tab/>
        </w:r>
        <w:r w:rsidR="00BF1ECD" w:rsidRPr="00A1237C" w:rsidDel="00A35BB2">
          <w:rPr>
            <w:sz w:val="22"/>
          </w:rPr>
          <w:delText>False</w:delText>
        </w:r>
      </w:del>
    </w:p>
    <w:p w14:paraId="392157AB" w14:textId="61968508" w:rsidR="009C58DF" w:rsidDel="00A35BB2" w:rsidRDefault="00110D92" w:rsidP="00396EED">
      <w:pPr>
        <w:spacing w:line="280" w:lineRule="atLeast"/>
        <w:ind w:left="360" w:hanging="360"/>
        <w:rPr>
          <w:del w:id="833" w:author="Thar Adeleh" w:date="2024-08-25T13:39:00Z" w16du:dateUtc="2024-08-25T10:39:00Z"/>
          <w:sz w:val="22"/>
        </w:rPr>
      </w:pPr>
      <w:del w:id="834" w:author="Thar Adeleh" w:date="2024-08-25T13:39:00Z" w16du:dateUtc="2024-08-25T10:39:00Z">
        <w:r w:rsidDel="00A35BB2">
          <w:rPr>
            <w:sz w:val="22"/>
          </w:rPr>
          <w:delText>5.</w:delText>
        </w:r>
        <w:r w:rsidDel="00A35BB2">
          <w:rPr>
            <w:sz w:val="22"/>
          </w:rPr>
          <w:tab/>
        </w:r>
        <w:r w:rsidR="00E4281F" w:rsidDel="00A35BB2">
          <w:rPr>
            <w:sz w:val="22"/>
          </w:rPr>
          <w:delText>Are the factors of</w:delText>
        </w:r>
        <w:r w:rsidR="009C58DF" w:rsidRPr="00396EED" w:rsidDel="00A35BB2">
          <w:rPr>
            <w:sz w:val="22"/>
          </w:rPr>
          <w:delText xml:space="preserve"> behavioral, environmental, biological, societal, and </w:delText>
        </w:r>
        <w:r w:rsidR="00E4281F" w:rsidDel="00A35BB2">
          <w:rPr>
            <w:sz w:val="22"/>
          </w:rPr>
          <w:delText>economics that influence individual and population health</w:delText>
        </w:r>
      </w:del>
    </w:p>
    <w:p w14:paraId="15B59DD1" w14:textId="13A5B65C" w:rsidR="00BF1ECD" w:rsidRPr="00A1237C" w:rsidDel="00A35BB2" w:rsidRDefault="008179AF" w:rsidP="00A1237C">
      <w:pPr>
        <w:spacing w:line="280" w:lineRule="atLeast"/>
        <w:ind w:left="868" w:hanging="490"/>
        <w:rPr>
          <w:del w:id="835" w:author="Thar Adeleh" w:date="2024-08-25T13:39:00Z" w16du:dateUtc="2024-08-25T10:39:00Z"/>
          <w:sz w:val="22"/>
        </w:rPr>
      </w:pPr>
      <w:del w:id="836" w:author="Thar Adeleh" w:date="2024-08-25T13:39:00Z" w16du:dateUtc="2024-08-25T10:39:00Z">
        <w:r w:rsidRPr="00A1237C" w:rsidDel="00A35BB2">
          <w:rPr>
            <w:sz w:val="22"/>
          </w:rPr>
          <w:delText>*a.</w:delText>
        </w:r>
        <w:r w:rsidRPr="00A1237C" w:rsidDel="00A35BB2">
          <w:rPr>
            <w:sz w:val="22"/>
          </w:rPr>
          <w:tab/>
        </w:r>
        <w:r w:rsidR="00BF1ECD" w:rsidRPr="00A1237C" w:rsidDel="00A35BB2">
          <w:rPr>
            <w:sz w:val="22"/>
          </w:rPr>
          <w:delText>True</w:delText>
        </w:r>
      </w:del>
    </w:p>
    <w:p w14:paraId="286C05AB" w14:textId="4914AA30" w:rsidR="00BF1ECD" w:rsidRPr="00396EED" w:rsidDel="00A35BB2" w:rsidRDefault="008179AF" w:rsidP="000A79D0">
      <w:pPr>
        <w:spacing w:line="280" w:lineRule="atLeast"/>
        <w:ind w:left="868" w:hanging="378"/>
        <w:rPr>
          <w:del w:id="837" w:author="Thar Adeleh" w:date="2024-08-25T13:39:00Z" w16du:dateUtc="2024-08-25T10:39:00Z"/>
          <w:sz w:val="22"/>
        </w:rPr>
      </w:pPr>
      <w:del w:id="838" w:author="Thar Adeleh" w:date="2024-08-25T13:39:00Z" w16du:dateUtc="2024-08-25T10:39:00Z">
        <w:r w:rsidDel="00A35BB2">
          <w:rPr>
            <w:sz w:val="22"/>
          </w:rPr>
          <w:delText>b.</w:delText>
        </w:r>
        <w:r w:rsidDel="00A35BB2">
          <w:rPr>
            <w:sz w:val="22"/>
          </w:rPr>
          <w:tab/>
        </w:r>
        <w:r w:rsidR="00BF1ECD" w:rsidRPr="00396EED" w:rsidDel="00A35BB2">
          <w:rPr>
            <w:sz w:val="22"/>
          </w:rPr>
          <w:delText>F</w:delText>
        </w:r>
        <w:r w:rsidR="00BF1ECD" w:rsidDel="00A35BB2">
          <w:rPr>
            <w:sz w:val="22"/>
          </w:rPr>
          <w:delText>alse</w:delText>
        </w:r>
      </w:del>
    </w:p>
    <w:p w14:paraId="4F2D17A8" w14:textId="0AC0FCD7" w:rsidR="009C58DF" w:rsidDel="00A35BB2" w:rsidRDefault="00110D92" w:rsidP="00396EED">
      <w:pPr>
        <w:spacing w:line="280" w:lineRule="atLeast"/>
        <w:ind w:left="360" w:hanging="360"/>
        <w:rPr>
          <w:del w:id="839" w:author="Thar Adeleh" w:date="2024-08-25T13:39:00Z" w16du:dateUtc="2024-08-25T10:39:00Z"/>
          <w:sz w:val="22"/>
        </w:rPr>
      </w:pPr>
      <w:del w:id="840" w:author="Thar Adeleh" w:date="2024-08-25T13:39:00Z" w16du:dateUtc="2024-08-25T10:39:00Z">
        <w:r w:rsidDel="00A35BB2">
          <w:rPr>
            <w:sz w:val="22"/>
          </w:rPr>
          <w:delText>6.</w:delText>
        </w:r>
        <w:r w:rsidDel="00A35BB2">
          <w:rPr>
            <w:sz w:val="22"/>
          </w:rPr>
          <w:tab/>
        </w:r>
        <w:r w:rsidR="009C58DF" w:rsidRPr="00396EED" w:rsidDel="00A35BB2">
          <w:rPr>
            <w:sz w:val="22"/>
          </w:rPr>
          <w:delText xml:space="preserve">World Public Health Nutrition Association, </w:delText>
        </w:r>
        <w:r w:rsidR="001F56CA" w:rsidDel="00A35BB2">
          <w:rPr>
            <w:sz w:val="22"/>
          </w:rPr>
          <w:delText xml:space="preserve">the </w:delText>
        </w:r>
        <w:r w:rsidR="009C58DF" w:rsidRPr="00396EED" w:rsidDel="00A35BB2">
          <w:rPr>
            <w:sz w:val="22"/>
          </w:rPr>
          <w:delText xml:space="preserve">first international organization to promote and improve </w:delText>
        </w:r>
        <w:r w:rsidR="001F56CA" w:rsidRPr="00DB0AA6" w:rsidDel="00A35BB2">
          <w:rPr>
            <w:bCs/>
            <w:sz w:val="22"/>
            <w:szCs w:val="22"/>
          </w:rPr>
          <w:delText>public health nutrition</w:delText>
        </w:r>
        <w:r w:rsidR="001F56CA" w:rsidDel="00A35BB2">
          <w:rPr>
            <w:sz w:val="22"/>
          </w:rPr>
          <w:delText xml:space="preserve"> (</w:delText>
        </w:r>
        <w:r w:rsidR="009C58DF" w:rsidRPr="00396EED" w:rsidDel="00A35BB2">
          <w:rPr>
            <w:sz w:val="22"/>
          </w:rPr>
          <w:delText>PHN</w:delText>
        </w:r>
        <w:r w:rsidR="001F56CA" w:rsidDel="00A35BB2">
          <w:rPr>
            <w:sz w:val="22"/>
          </w:rPr>
          <w:delText>)</w:delText>
        </w:r>
        <w:r w:rsidR="009C58DF" w:rsidRPr="00396EED" w:rsidDel="00A35BB2">
          <w:rPr>
            <w:sz w:val="22"/>
          </w:rPr>
          <w:delText xml:space="preserve"> and to be</w:delText>
        </w:r>
        <w:r w:rsidR="00BF1ECD" w:rsidDel="00A35BB2">
          <w:rPr>
            <w:sz w:val="22"/>
          </w:rPr>
          <w:delText xml:space="preserve"> the international voice of PHN</w:delText>
        </w:r>
      </w:del>
    </w:p>
    <w:p w14:paraId="577F95A8" w14:textId="574F9F40" w:rsidR="00BF1ECD" w:rsidRPr="00A1237C" w:rsidDel="00A35BB2" w:rsidRDefault="008179AF" w:rsidP="00A1237C">
      <w:pPr>
        <w:spacing w:line="280" w:lineRule="atLeast"/>
        <w:ind w:left="868" w:hanging="490"/>
        <w:rPr>
          <w:del w:id="841" w:author="Thar Adeleh" w:date="2024-08-25T13:39:00Z" w16du:dateUtc="2024-08-25T10:39:00Z"/>
          <w:sz w:val="22"/>
        </w:rPr>
      </w:pPr>
      <w:del w:id="842" w:author="Thar Adeleh" w:date="2024-08-25T13:39:00Z" w16du:dateUtc="2024-08-25T10:39:00Z">
        <w:r w:rsidRPr="00A1237C" w:rsidDel="00A35BB2">
          <w:rPr>
            <w:sz w:val="22"/>
          </w:rPr>
          <w:delText>*a.</w:delText>
        </w:r>
        <w:r w:rsidRPr="00A1237C" w:rsidDel="00A35BB2">
          <w:rPr>
            <w:sz w:val="22"/>
          </w:rPr>
          <w:tab/>
        </w:r>
        <w:r w:rsidR="00BF1ECD" w:rsidRPr="00A1237C" w:rsidDel="00A35BB2">
          <w:rPr>
            <w:sz w:val="22"/>
          </w:rPr>
          <w:delText>True</w:delText>
        </w:r>
      </w:del>
    </w:p>
    <w:p w14:paraId="0B141E8A" w14:textId="7B1D8101" w:rsidR="00BF1ECD" w:rsidRPr="00396EED" w:rsidDel="00A35BB2" w:rsidRDefault="008179AF" w:rsidP="000A79D0">
      <w:pPr>
        <w:spacing w:line="280" w:lineRule="atLeast"/>
        <w:ind w:left="868" w:hanging="378"/>
        <w:rPr>
          <w:del w:id="843" w:author="Thar Adeleh" w:date="2024-08-25T13:39:00Z" w16du:dateUtc="2024-08-25T10:39:00Z"/>
          <w:sz w:val="22"/>
        </w:rPr>
      </w:pPr>
      <w:del w:id="844" w:author="Thar Adeleh" w:date="2024-08-25T13:39:00Z" w16du:dateUtc="2024-08-25T10:39:00Z">
        <w:r w:rsidDel="00A35BB2">
          <w:rPr>
            <w:sz w:val="22"/>
          </w:rPr>
          <w:delText>b.</w:delText>
        </w:r>
        <w:r w:rsidDel="00A35BB2">
          <w:rPr>
            <w:sz w:val="22"/>
          </w:rPr>
          <w:tab/>
        </w:r>
        <w:r w:rsidR="00BF1ECD" w:rsidRPr="00396EED" w:rsidDel="00A35BB2">
          <w:rPr>
            <w:sz w:val="22"/>
          </w:rPr>
          <w:delText>F</w:delText>
        </w:r>
        <w:r w:rsidR="00BF1ECD" w:rsidDel="00A35BB2">
          <w:rPr>
            <w:sz w:val="22"/>
          </w:rPr>
          <w:delText>alse</w:delText>
        </w:r>
      </w:del>
    </w:p>
    <w:p w14:paraId="32ACFA9D" w14:textId="147E9D38" w:rsidR="00EC7B4D" w:rsidRPr="00EC7B4D" w:rsidDel="00A35BB2" w:rsidRDefault="009C58DF" w:rsidP="00EC7B4D">
      <w:pPr>
        <w:pStyle w:val="H1"/>
        <w:tabs>
          <w:tab w:val="clear" w:pos="300"/>
        </w:tabs>
        <w:ind w:left="0" w:firstLine="0"/>
        <w:outlineLvl w:val="1"/>
        <w:rPr>
          <w:del w:id="845" w:author="Thar Adeleh" w:date="2024-08-25T13:39:00Z" w16du:dateUtc="2024-08-25T10:39:00Z"/>
          <w:color w:val="000000" w:themeColor="text1"/>
        </w:rPr>
      </w:pPr>
      <w:bookmarkStart w:id="846" w:name="_Toc39824350"/>
      <w:del w:id="847" w:author="Thar Adeleh" w:date="2024-08-25T13:39:00Z" w16du:dateUtc="2024-08-25T10:39:00Z">
        <w:r w:rsidRPr="00EC7B4D" w:rsidDel="00A35BB2">
          <w:rPr>
            <w:color w:val="000000" w:themeColor="text1"/>
          </w:rPr>
          <w:delText>Matching</w:delText>
        </w:r>
        <w:bookmarkEnd w:id="846"/>
      </w:del>
    </w:p>
    <w:p w14:paraId="3C248416" w14:textId="254B7BBA" w:rsidR="009C58DF" w:rsidRPr="009208EA" w:rsidDel="00A35BB2" w:rsidRDefault="009C58DF" w:rsidP="009208EA">
      <w:pPr>
        <w:spacing w:line="280" w:lineRule="atLeast"/>
        <w:rPr>
          <w:del w:id="848" w:author="Thar Adeleh" w:date="2024-08-25T13:39:00Z" w16du:dateUtc="2024-08-25T10:39:00Z"/>
          <w:i/>
          <w:sz w:val="22"/>
        </w:rPr>
      </w:pPr>
      <w:del w:id="849" w:author="Thar Adeleh" w:date="2024-08-25T13:39:00Z" w16du:dateUtc="2024-08-25T10:39:00Z">
        <w:r w:rsidRPr="009208EA" w:rsidDel="00A35BB2">
          <w:rPr>
            <w:i/>
            <w:sz w:val="22"/>
          </w:rPr>
          <w:delText xml:space="preserve">Match each of the examples of essential public health nutrition services with the appropriate public health core function of Assessment, Policy Development, </w:delText>
        </w:r>
        <w:r w:rsidR="001F56CA" w:rsidDel="00A35BB2">
          <w:rPr>
            <w:i/>
            <w:sz w:val="22"/>
          </w:rPr>
          <w:delText xml:space="preserve">and </w:delText>
        </w:r>
        <w:r w:rsidRPr="009208EA" w:rsidDel="00A35BB2">
          <w:rPr>
            <w:i/>
            <w:sz w:val="22"/>
          </w:rPr>
          <w:delText>Assurance</w:delText>
        </w:r>
        <w:r w:rsidR="001F56CA" w:rsidDel="00A35BB2">
          <w:rPr>
            <w:i/>
            <w:sz w:val="22"/>
          </w:rPr>
          <w:delText>.</w:delText>
        </w:r>
      </w:del>
    </w:p>
    <w:p w14:paraId="5FEC1BB4" w14:textId="5BD663C3" w:rsidR="009C58DF" w:rsidRPr="009208EA" w:rsidDel="00A35BB2" w:rsidRDefault="009C58DF" w:rsidP="009208EA">
      <w:pPr>
        <w:spacing w:line="280" w:lineRule="atLeast"/>
        <w:rPr>
          <w:del w:id="850" w:author="Thar Adeleh" w:date="2024-08-25T13:39:00Z" w16du:dateUtc="2024-08-25T10:39:00Z"/>
          <w:i/>
          <w:sz w:val="22"/>
        </w:rPr>
      </w:pPr>
    </w:p>
    <w:p w14:paraId="7FEFAED0" w14:textId="5D0DA2B1" w:rsidR="009C58DF" w:rsidRPr="009208EA" w:rsidDel="00A35BB2" w:rsidRDefault="009C58DF" w:rsidP="009208EA">
      <w:pPr>
        <w:spacing w:line="280" w:lineRule="atLeast"/>
        <w:rPr>
          <w:del w:id="851" w:author="Thar Adeleh" w:date="2024-08-25T13:39:00Z" w16du:dateUtc="2024-08-25T10:39:00Z"/>
          <w:i/>
          <w:sz w:val="22"/>
        </w:rPr>
      </w:pPr>
      <w:del w:id="852" w:author="Thar Adeleh" w:date="2024-08-25T13:39:00Z" w16du:dateUtc="2024-08-25T10:39:00Z">
        <w:r w:rsidRPr="009208EA" w:rsidDel="00A35BB2">
          <w:rPr>
            <w:i/>
            <w:sz w:val="22"/>
          </w:rPr>
          <w:delText>Core Public Health Functions</w:delText>
        </w:r>
        <w:r w:rsidRPr="009208EA" w:rsidDel="00A35BB2">
          <w:rPr>
            <w:i/>
            <w:sz w:val="22"/>
          </w:rPr>
          <w:tab/>
          <w:delText xml:space="preserve">Examples of Essential </w:delText>
        </w:r>
        <w:r w:rsidR="001F56CA" w:rsidRPr="001F56CA" w:rsidDel="00A35BB2">
          <w:rPr>
            <w:bCs/>
            <w:i/>
            <w:iCs/>
            <w:sz w:val="22"/>
            <w:szCs w:val="22"/>
          </w:rPr>
          <w:delText>Public Health Nutrition</w:delText>
        </w:r>
        <w:r w:rsidRPr="009208EA" w:rsidDel="00A35BB2">
          <w:rPr>
            <w:i/>
            <w:sz w:val="22"/>
          </w:rPr>
          <w:delText xml:space="preserve"> Services</w:delText>
        </w:r>
      </w:del>
    </w:p>
    <w:p w14:paraId="29126D61" w14:textId="6F2745C0" w:rsidR="009C58DF" w:rsidRPr="009208EA" w:rsidDel="00A35BB2" w:rsidRDefault="009C58DF" w:rsidP="009208EA">
      <w:pPr>
        <w:spacing w:line="280" w:lineRule="atLeast"/>
        <w:rPr>
          <w:del w:id="853" w:author="Thar Adeleh" w:date="2024-08-25T13:39:00Z" w16du:dateUtc="2024-08-25T10:39:00Z"/>
          <w:i/>
          <w:sz w:val="22"/>
        </w:rPr>
      </w:pPr>
    </w:p>
    <w:tbl>
      <w:tblPr>
        <w:tblStyle w:val="TableGrid"/>
        <w:tblW w:w="0" w:type="auto"/>
        <w:tblLook w:val="04A0" w:firstRow="1" w:lastRow="0" w:firstColumn="1" w:lastColumn="0" w:noHBand="0" w:noVBand="1"/>
      </w:tblPr>
      <w:tblGrid>
        <w:gridCol w:w="3235"/>
        <w:gridCol w:w="6115"/>
      </w:tblGrid>
      <w:tr w:rsidR="009C58DF" w:rsidDel="00A35BB2" w14:paraId="2037A7A4" w14:textId="150E0B09" w:rsidTr="00D36949">
        <w:trPr>
          <w:del w:id="854" w:author="Thar Adeleh" w:date="2024-08-25T13:39:00Z" w16du:dateUtc="2024-08-25T10:39:00Z"/>
        </w:trPr>
        <w:tc>
          <w:tcPr>
            <w:tcW w:w="3235" w:type="dxa"/>
          </w:tcPr>
          <w:p w14:paraId="42FAF9FB" w14:textId="6B0BE444" w:rsidR="009C58DF" w:rsidRPr="00356B45" w:rsidDel="00A35BB2" w:rsidRDefault="009C58DF" w:rsidP="00977324">
            <w:pPr>
              <w:numPr>
                <w:ilvl w:val="0"/>
                <w:numId w:val="3"/>
              </w:numPr>
              <w:rPr>
                <w:del w:id="855" w:author="Thar Adeleh" w:date="2024-08-25T13:39:00Z" w16du:dateUtc="2024-08-25T10:39:00Z"/>
                <w:rFonts w:ascii="Times New Roman" w:hAnsi="Times New Roman" w:cs="Times New Roman"/>
                <w:sz w:val="22"/>
              </w:rPr>
            </w:pPr>
            <w:del w:id="856" w:author="Thar Adeleh" w:date="2024-08-25T13:39:00Z" w16du:dateUtc="2024-08-25T10:39:00Z">
              <w:r w:rsidRPr="00356B45" w:rsidDel="00A35BB2">
                <w:rPr>
                  <w:rFonts w:ascii="Times New Roman" w:hAnsi="Times New Roman" w:cs="Times New Roman"/>
                  <w:sz w:val="22"/>
                </w:rPr>
                <w:delText>Assessment (C)</w:delText>
              </w:r>
            </w:del>
          </w:p>
        </w:tc>
        <w:tc>
          <w:tcPr>
            <w:tcW w:w="6115" w:type="dxa"/>
          </w:tcPr>
          <w:p w14:paraId="3154E08F" w14:textId="4FE8122C" w:rsidR="009C58DF" w:rsidRPr="00356B45" w:rsidDel="00A35BB2" w:rsidRDefault="009C58DF" w:rsidP="00977324">
            <w:pPr>
              <w:numPr>
                <w:ilvl w:val="0"/>
                <w:numId w:val="4"/>
              </w:numPr>
              <w:rPr>
                <w:del w:id="857" w:author="Thar Adeleh" w:date="2024-08-25T13:39:00Z" w16du:dateUtc="2024-08-25T10:39:00Z"/>
                <w:rFonts w:ascii="Times New Roman" w:hAnsi="Times New Roman" w:cs="Times New Roman"/>
                <w:sz w:val="22"/>
              </w:rPr>
            </w:pPr>
            <w:del w:id="858" w:author="Thar Adeleh" w:date="2024-08-25T13:39:00Z" w16du:dateUtc="2024-08-25T10:39:00Z">
              <w:r w:rsidRPr="00356B45" w:rsidDel="00A35BB2">
                <w:rPr>
                  <w:rFonts w:ascii="Times New Roman" w:hAnsi="Times New Roman" w:cs="Times New Roman"/>
                  <w:sz w:val="22"/>
                </w:rPr>
                <w:delText>Planning for nutrition services in conjunction with other health services, based on information obtained from an ongoing database focused on health outcomes.</w:delText>
              </w:r>
            </w:del>
          </w:p>
        </w:tc>
      </w:tr>
      <w:tr w:rsidR="009C58DF" w:rsidDel="00A35BB2" w14:paraId="2F3EB224" w14:textId="1EBA121B" w:rsidTr="00D36949">
        <w:trPr>
          <w:del w:id="859" w:author="Thar Adeleh" w:date="2024-08-25T13:39:00Z" w16du:dateUtc="2024-08-25T10:39:00Z"/>
        </w:trPr>
        <w:tc>
          <w:tcPr>
            <w:tcW w:w="3235" w:type="dxa"/>
          </w:tcPr>
          <w:p w14:paraId="12270251" w14:textId="5E7B92DD" w:rsidR="009C58DF" w:rsidRPr="00356B45" w:rsidDel="00A35BB2" w:rsidRDefault="009C58DF" w:rsidP="009257B5">
            <w:pPr>
              <w:numPr>
                <w:ilvl w:val="0"/>
                <w:numId w:val="3"/>
              </w:numPr>
              <w:rPr>
                <w:del w:id="860" w:author="Thar Adeleh" w:date="2024-08-25T13:39:00Z" w16du:dateUtc="2024-08-25T10:39:00Z"/>
                <w:rFonts w:ascii="Times New Roman" w:hAnsi="Times New Roman" w:cs="Times New Roman"/>
                <w:sz w:val="22"/>
              </w:rPr>
            </w:pPr>
            <w:del w:id="861" w:author="Thar Adeleh" w:date="2024-08-25T13:39:00Z" w16du:dateUtc="2024-08-25T10:39:00Z">
              <w:r w:rsidRPr="00356B45" w:rsidDel="00A35BB2">
                <w:rPr>
                  <w:rFonts w:ascii="Times New Roman" w:hAnsi="Times New Roman" w:cs="Times New Roman"/>
                  <w:sz w:val="22"/>
                </w:rPr>
                <w:delText xml:space="preserve">Policy </w:delText>
              </w:r>
              <w:r w:rsidR="009257B5" w:rsidDel="00A35BB2">
                <w:rPr>
                  <w:rFonts w:ascii="Times New Roman" w:hAnsi="Times New Roman" w:cs="Times New Roman"/>
                  <w:sz w:val="22"/>
                </w:rPr>
                <w:delText>d</w:delText>
              </w:r>
              <w:r w:rsidRPr="00356B45" w:rsidDel="00A35BB2">
                <w:rPr>
                  <w:rFonts w:ascii="Times New Roman" w:hAnsi="Times New Roman" w:cs="Times New Roman"/>
                  <w:sz w:val="22"/>
                </w:rPr>
                <w:delText>evelopment (E)</w:delText>
              </w:r>
            </w:del>
          </w:p>
        </w:tc>
        <w:tc>
          <w:tcPr>
            <w:tcW w:w="6115" w:type="dxa"/>
          </w:tcPr>
          <w:p w14:paraId="7D9098B1" w14:textId="28DF6F35" w:rsidR="009C58DF" w:rsidRPr="00356B45" w:rsidDel="00A35BB2" w:rsidRDefault="009C58DF" w:rsidP="00977324">
            <w:pPr>
              <w:numPr>
                <w:ilvl w:val="0"/>
                <w:numId w:val="4"/>
              </w:numPr>
              <w:rPr>
                <w:del w:id="862" w:author="Thar Adeleh" w:date="2024-08-25T13:39:00Z" w16du:dateUtc="2024-08-25T10:39:00Z"/>
                <w:rFonts w:ascii="Times New Roman" w:hAnsi="Times New Roman" w:cs="Times New Roman"/>
                <w:sz w:val="22"/>
              </w:rPr>
            </w:pPr>
            <w:del w:id="863" w:author="Thar Adeleh" w:date="2024-08-25T13:39:00Z" w16du:dateUtc="2024-08-25T10:39:00Z">
              <w:r w:rsidRPr="00356B45" w:rsidDel="00A35BB2">
                <w:rPr>
                  <w:rFonts w:ascii="Times New Roman" w:hAnsi="Times New Roman" w:cs="Times New Roman"/>
                  <w:sz w:val="22"/>
                </w:rPr>
                <w:delText>Participating in nutrition research, demonstration, and evaluation projects.</w:delText>
              </w:r>
            </w:del>
          </w:p>
        </w:tc>
      </w:tr>
      <w:tr w:rsidR="009C58DF" w:rsidDel="00A35BB2" w14:paraId="13EBDE73" w14:textId="4A29A031" w:rsidTr="00D36949">
        <w:trPr>
          <w:del w:id="864" w:author="Thar Adeleh" w:date="2024-08-25T13:39:00Z" w16du:dateUtc="2024-08-25T10:39:00Z"/>
        </w:trPr>
        <w:tc>
          <w:tcPr>
            <w:tcW w:w="3235" w:type="dxa"/>
          </w:tcPr>
          <w:p w14:paraId="1344E207" w14:textId="5E13B736" w:rsidR="009C58DF" w:rsidRPr="00356B45" w:rsidDel="00A35BB2" w:rsidRDefault="009C58DF" w:rsidP="00977324">
            <w:pPr>
              <w:numPr>
                <w:ilvl w:val="0"/>
                <w:numId w:val="3"/>
              </w:numPr>
              <w:rPr>
                <w:del w:id="865" w:author="Thar Adeleh" w:date="2024-08-25T13:39:00Z" w16du:dateUtc="2024-08-25T10:39:00Z"/>
                <w:rFonts w:ascii="Times New Roman" w:hAnsi="Times New Roman" w:cs="Times New Roman"/>
                <w:sz w:val="22"/>
              </w:rPr>
            </w:pPr>
            <w:del w:id="866" w:author="Thar Adeleh" w:date="2024-08-25T13:39:00Z" w16du:dateUtc="2024-08-25T10:39:00Z">
              <w:r w:rsidRPr="00356B45" w:rsidDel="00A35BB2">
                <w:rPr>
                  <w:rFonts w:ascii="Times New Roman" w:hAnsi="Times New Roman" w:cs="Times New Roman"/>
                  <w:sz w:val="22"/>
                </w:rPr>
                <w:delText>Assurance (A)</w:delText>
              </w:r>
            </w:del>
          </w:p>
        </w:tc>
        <w:tc>
          <w:tcPr>
            <w:tcW w:w="6115" w:type="dxa"/>
          </w:tcPr>
          <w:p w14:paraId="549FDCF1" w14:textId="02DBED42" w:rsidR="009C58DF" w:rsidRPr="00356B45" w:rsidDel="00A35BB2" w:rsidRDefault="009C58DF" w:rsidP="00977324">
            <w:pPr>
              <w:numPr>
                <w:ilvl w:val="0"/>
                <w:numId w:val="4"/>
              </w:numPr>
              <w:rPr>
                <w:del w:id="867" w:author="Thar Adeleh" w:date="2024-08-25T13:39:00Z" w16du:dateUtc="2024-08-25T10:39:00Z"/>
                <w:rFonts w:ascii="Times New Roman" w:hAnsi="Times New Roman" w:cs="Times New Roman"/>
                <w:sz w:val="22"/>
              </w:rPr>
            </w:pPr>
            <w:del w:id="868" w:author="Thar Adeleh" w:date="2024-08-25T13:39:00Z" w16du:dateUtc="2024-08-25T10:39:00Z">
              <w:r w:rsidRPr="00356B45" w:rsidDel="00A35BB2">
                <w:rPr>
                  <w:rFonts w:ascii="Times New Roman" w:hAnsi="Times New Roman" w:cs="Times New Roman"/>
                  <w:sz w:val="22"/>
                </w:rPr>
                <w:delText>Assessing the nutritional status of specific populations or geographic areas.</w:delText>
              </w:r>
            </w:del>
          </w:p>
        </w:tc>
      </w:tr>
      <w:tr w:rsidR="009C58DF" w:rsidDel="00A35BB2" w14:paraId="452E1F2C" w14:textId="0FB7D026" w:rsidTr="00D36949">
        <w:trPr>
          <w:del w:id="869" w:author="Thar Adeleh" w:date="2024-08-25T13:39:00Z" w16du:dateUtc="2024-08-25T10:39:00Z"/>
        </w:trPr>
        <w:tc>
          <w:tcPr>
            <w:tcW w:w="3235" w:type="dxa"/>
          </w:tcPr>
          <w:p w14:paraId="5AC18D89" w14:textId="19E892DF" w:rsidR="009C58DF" w:rsidRPr="00356B45" w:rsidDel="00A35BB2" w:rsidRDefault="009C58DF" w:rsidP="009257B5">
            <w:pPr>
              <w:numPr>
                <w:ilvl w:val="0"/>
                <w:numId w:val="3"/>
              </w:numPr>
              <w:rPr>
                <w:del w:id="870" w:author="Thar Adeleh" w:date="2024-08-25T13:39:00Z" w16du:dateUtc="2024-08-25T10:39:00Z"/>
                <w:rFonts w:ascii="Times New Roman" w:hAnsi="Times New Roman" w:cs="Times New Roman"/>
                <w:sz w:val="22"/>
              </w:rPr>
            </w:pPr>
            <w:del w:id="871" w:author="Thar Adeleh" w:date="2024-08-25T13:39:00Z" w16du:dateUtc="2024-08-25T10:39:00Z">
              <w:r w:rsidRPr="00356B45" w:rsidDel="00A35BB2">
                <w:rPr>
                  <w:rFonts w:ascii="Times New Roman" w:hAnsi="Times New Roman" w:cs="Times New Roman"/>
                  <w:sz w:val="22"/>
                </w:rPr>
                <w:delText xml:space="preserve">Assessment, </w:delText>
              </w:r>
              <w:r w:rsidR="009257B5" w:rsidDel="00A35BB2">
                <w:rPr>
                  <w:rFonts w:ascii="Times New Roman" w:hAnsi="Times New Roman" w:cs="Times New Roman"/>
                  <w:sz w:val="22"/>
                </w:rPr>
                <w:delText>a</w:delText>
              </w:r>
              <w:r w:rsidRPr="00356B45" w:rsidDel="00A35BB2">
                <w:rPr>
                  <w:rFonts w:ascii="Times New Roman" w:hAnsi="Times New Roman" w:cs="Times New Roman"/>
                  <w:sz w:val="22"/>
                </w:rPr>
                <w:delText xml:space="preserve">ssurance, </w:delText>
              </w:r>
              <w:r w:rsidR="009257B5" w:rsidDel="00A35BB2">
                <w:rPr>
                  <w:rFonts w:ascii="Times New Roman" w:hAnsi="Times New Roman" w:cs="Times New Roman"/>
                  <w:sz w:val="22"/>
                </w:rPr>
                <w:delText>p</w:delText>
              </w:r>
              <w:r w:rsidRPr="00356B45" w:rsidDel="00A35BB2">
                <w:rPr>
                  <w:rFonts w:ascii="Times New Roman" w:hAnsi="Times New Roman" w:cs="Times New Roman"/>
                  <w:sz w:val="22"/>
                </w:rPr>
                <w:delText xml:space="preserve">olicy </w:delText>
              </w:r>
              <w:r w:rsidR="009257B5" w:rsidDel="00A35BB2">
                <w:rPr>
                  <w:rFonts w:ascii="Times New Roman" w:hAnsi="Times New Roman" w:cs="Times New Roman"/>
                  <w:sz w:val="22"/>
                </w:rPr>
                <w:delText>d</w:delText>
              </w:r>
              <w:r w:rsidRPr="00356B45" w:rsidDel="00A35BB2">
                <w:rPr>
                  <w:rFonts w:ascii="Times New Roman" w:hAnsi="Times New Roman" w:cs="Times New Roman"/>
                  <w:sz w:val="22"/>
                </w:rPr>
                <w:delText>evelopment (B)</w:delText>
              </w:r>
            </w:del>
          </w:p>
        </w:tc>
        <w:tc>
          <w:tcPr>
            <w:tcW w:w="6115" w:type="dxa"/>
          </w:tcPr>
          <w:p w14:paraId="4E5F9D9B" w14:textId="6115785F" w:rsidR="009C58DF" w:rsidRPr="00356B45" w:rsidDel="00A35BB2" w:rsidRDefault="009C58DF" w:rsidP="00977324">
            <w:pPr>
              <w:numPr>
                <w:ilvl w:val="0"/>
                <w:numId w:val="4"/>
              </w:numPr>
              <w:rPr>
                <w:del w:id="872" w:author="Thar Adeleh" w:date="2024-08-25T13:39:00Z" w16du:dateUtc="2024-08-25T10:39:00Z"/>
                <w:rFonts w:ascii="Times New Roman" w:hAnsi="Times New Roman" w:cs="Times New Roman"/>
                <w:sz w:val="22"/>
              </w:rPr>
            </w:pPr>
            <w:del w:id="873" w:author="Thar Adeleh" w:date="2024-08-25T13:39:00Z" w16du:dateUtc="2024-08-25T10:39:00Z">
              <w:r w:rsidRPr="00356B45" w:rsidDel="00A35BB2">
                <w:rPr>
                  <w:rFonts w:ascii="Times New Roman" w:hAnsi="Times New Roman" w:cs="Times New Roman"/>
                  <w:sz w:val="22"/>
                </w:rPr>
                <w:delText>Epidemiology measure that is used to calculate the ratio of probabilities of disease among populations exposed and not exposed to a risk factor.</w:delText>
              </w:r>
            </w:del>
          </w:p>
        </w:tc>
      </w:tr>
      <w:tr w:rsidR="009C58DF" w:rsidDel="00A35BB2" w14:paraId="5E37F2D1" w14:textId="720B4797" w:rsidTr="00D36949">
        <w:trPr>
          <w:del w:id="874" w:author="Thar Adeleh" w:date="2024-08-25T13:39:00Z" w16du:dateUtc="2024-08-25T10:39:00Z"/>
        </w:trPr>
        <w:tc>
          <w:tcPr>
            <w:tcW w:w="3235" w:type="dxa"/>
          </w:tcPr>
          <w:p w14:paraId="156EA8FD" w14:textId="19B8EA0B" w:rsidR="009C58DF" w:rsidRPr="00356B45" w:rsidDel="00A35BB2" w:rsidRDefault="009C58DF" w:rsidP="00356B45">
            <w:pPr>
              <w:ind w:left="720"/>
              <w:rPr>
                <w:del w:id="875" w:author="Thar Adeleh" w:date="2024-08-25T13:39:00Z" w16du:dateUtc="2024-08-25T10:39:00Z"/>
                <w:rFonts w:ascii="Times New Roman" w:hAnsi="Times New Roman" w:cs="Times New Roman"/>
                <w:sz w:val="22"/>
              </w:rPr>
            </w:pPr>
          </w:p>
        </w:tc>
        <w:tc>
          <w:tcPr>
            <w:tcW w:w="6115" w:type="dxa"/>
          </w:tcPr>
          <w:p w14:paraId="5155A8C2" w14:textId="60993ECE" w:rsidR="009C58DF" w:rsidRPr="00356B45" w:rsidDel="00A35BB2" w:rsidRDefault="009C58DF" w:rsidP="00977324">
            <w:pPr>
              <w:pStyle w:val="ListParagraph"/>
              <w:numPr>
                <w:ilvl w:val="0"/>
                <w:numId w:val="4"/>
              </w:numPr>
              <w:rPr>
                <w:del w:id="876" w:author="Thar Adeleh" w:date="2024-08-25T13:39:00Z" w16du:dateUtc="2024-08-25T10:39:00Z"/>
                <w:rFonts w:ascii="Times New Roman" w:hAnsi="Times New Roman" w:cs="Times New Roman"/>
                <w:sz w:val="22"/>
              </w:rPr>
            </w:pPr>
            <w:del w:id="877" w:author="Thar Adeleh" w:date="2024-08-25T13:39:00Z" w16du:dateUtc="2024-08-25T10:39:00Z">
              <w:r w:rsidRPr="00356B45" w:rsidDel="00A35BB2">
                <w:rPr>
                  <w:rFonts w:ascii="Times New Roman" w:hAnsi="Times New Roman" w:cs="Times New Roman"/>
                  <w:sz w:val="22"/>
                </w:rPr>
                <w:delText>Providing leadership in the development of and planning for health and nutrition policies.</w:delText>
              </w:r>
            </w:del>
          </w:p>
        </w:tc>
      </w:tr>
    </w:tbl>
    <w:p w14:paraId="5F11E7A8" w14:textId="14BCB4C6" w:rsidR="009C58DF" w:rsidRPr="00110D92" w:rsidDel="00A35BB2" w:rsidRDefault="009C58DF" w:rsidP="00110D92">
      <w:pPr>
        <w:pStyle w:val="H1"/>
        <w:tabs>
          <w:tab w:val="clear" w:pos="300"/>
        </w:tabs>
        <w:ind w:left="0" w:firstLine="0"/>
        <w:outlineLvl w:val="1"/>
        <w:rPr>
          <w:del w:id="878" w:author="Thar Adeleh" w:date="2024-08-25T13:39:00Z" w16du:dateUtc="2024-08-25T10:39:00Z"/>
          <w:color w:val="000000" w:themeColor="text1"/>
        </w:rPr>
      </w:pPr>
      <w:bookmarkStart w:id="879" w:name="_Toc39824351"/>
      <w:del w:id="880" w:author="Thar Adeleh" w:date="2024-08-25T13:39:00Z" w16du:dateUtc="2024-08-25T10:39:00Z">
        <w:r w:rsidRPr="00110D92" w:rsidDel="00A35BB2">
          <w:rPr>
            <w:color w:val="000000" w:themeColor="text1"/>
          </w:rPr>
          <w:delText>Short essay</w:delText>
        </w:r>
        <w:bookmarkEnd w:id="879"/>
      </w:del>
    </w:p>
    <w:p w14:paraId="555E8872" w14:textId="393D60A5" w:rsidR="009C58DF" w:rsidRPr="00110D92" w:rsidDel="00A35BB2" w:rsidRDefault="00110D92" w:rsidP="00110D92">
      <w:pPr>
        <w:spacing w:line="280" w:lineRule="atLeast"/>
        <w:ind w:left="360" w:hanging="360"/>
        <w:rPr>
          <w:del w:id="881" w:author="Thar Adeleh" w:date="2024-08-25T13:39:00Z" w16du:dateUtc="2024-08-25T10:39:00Z"/>
          <w:sz w:val="22"/>
        </w:rPr>
      </w:pPr>
      <w:del w:id="882" w:author="Thar Adeleh" w:date="2024-08-25T13:39:00Z" w16du:dateUtc="2024-08-25T10:39:00Z">
        <w:r w:rsidDel="00A35BB2">
          <w:rPr>
            <w:sz w:val="22"/>
          </w:rPr>
          <w:delText>1.</w:delText>
        </w:r>
        <w:r w:rsidDel="00A35BB2">
          <w:rPr>
            <w:sz w:val="22"/>
          </w:rPr>
          <w:tab/>
        </w:r>
        <w:r w:rsidR="009C58DF" w:rsidRPr="00110D92" w:rsidDel="00A35BB2">
          <w:rPr>
            <w:sz w:val="22"/>
          </w:rPr>
          <w:delText xml:space="preserve">Briefly describe the </w:delText>
        </w:r>
        <w:r w:rsidR="001F56CA" w:rsidDel="00A35BB2">
          <w:rPr>
            <w:sz w:val="22"/>
          </w:rPr>
          <w:delText>five</w:delText>
        </w:r>
        <w:r w:rsidR="009C58DF" w:rsidRPr="00110D92" w:rsidDel="00A35BB2">
          <w:rPr>
            <w:sz w:val="22"/>
          </w:rPr>
          <w:delText xml:space="preserve"> spheres of influence of the Soci</w:delText>
        </w:r>
        <w:r w:rsidR="001F56CA" w:rsidDel="00A35BB2">
          <w:rPr>
            <w:sz w:val="22"/>
          </w:rPr>
          <w:delText>al-E</w:delText>
        </w:r>
        <w:r w:rsidR="009C58DF" w:rsidRPr="00110D92" w:rsidDel="00A35BB2">
          <w:rPr>
            <w:sz w:val="22"/>
          </w:rPr>
          <w:delText>cological Model used by public health nutritionists to help them understand the multiple levels of influence on nutrition and other health-related behaviors.</w:delText>
        </w:r>
      </w:del>
    </w:p>
    <w:p w14:paraId="3241B111" w14:textId="17BCA20A" w:rsidR="009C58DF" w:rsidRPr="00110D92" w:rsidDel="00A35BB2" w:rsidRDefault="00110D92" w:rsidP="00110D92">
      <w:pPr>
        <w:spacing w:line="280" w:lineRule="atLeast"/>
        <w:ind w:left="360" w:hanging="360"/>
        <w:rPr>
          <w:del w:id="883" w:author="Thar Adeleh" w:date="2024-08-25T13:39:00Z" w16du:dateUtc="2024-08-25T10:39:00Z"/>
          <w:sz w:val="22"/>
        </w:rPr>
      </w:pPr>
      <w:del w:id="884" w:author="Thar Adeleh" w:date="2024-08-25T13:39:00Z" w16du:dateUtc="2024-08-25T10:39:00Z">
        <w:r w:rsidDel="00A35BB2">
          <w:rPr>
            <w:sz w:val="22"/>
          </w:rPr>
          <w:delText>2.</w:delText>
        </w:r>
        <w:r w:rsidDel="00A35BB2">
          <w:rPr>
            <w:sz w:val="22"/>
          </w:rPr>
          <w:tab/>
        </w:r>
        <w:r w:rsidR="009C58DF" w:rsidRPr="00110D92" w:rsidDel="00A35BB2">
          <w:rPr>
            <w:sz w:val="22"/>
          </w:rPr>
          <w:delText xml:space="preserve">Outline at least </w:delText>
        </w:r>
        <w:r w:rsidR="001F56CA" w:rsidDel="00A35BB2">
          <w:rPr>
            <w:sz w:val="22"/>
          </w:rPr>
          <w:delText>three</w:delText>
        </w:r>
        <w:r w:rsidR="009C58DF" w:rsidRPr="00110D92" w:rsidDel="00A35BB2">
          <w:rPr>
            <w:sz w:val="22"/>
          </w:rPr>
          <w:delText xml:space="preserve"> of the historical legislation</w:delText>
        </w:r>
        <w:r w:rsidR="001F56CA" w:rsidDel="00A35BB2">
          <w:rPr>
            <w:sz w:val="22"/>
          </w:rPr>
          <w:delText>s</w:delText>
        </w:r>
        <w:r w:rsidR="009C58DF" w:rsidRPr="00110D92" w:rsidDel="00A35BB2">
          <w:rPr>
            <w:sz w:val="22"/>
          </w:rPr>
          <w:delText xml:space="preserve"> leading to expanding the roles of public health nutritionists in the U</w:delText>
        </w:r>
        <w:r w:rsidR="001F56CA" w:rsidDel="00A35BB2">
          <w:rPr>
            <w:sz w:val="22"/>
          </w:rPr>
          <w:delText xml:space="preserve">nited </w:delText>
        </w:r>
        <w:r w:rsidR="009C58DF" w:rsidRPr="00110D92" w:rsidDel="00A35BB2">
          <w:rPr>
            <w:sz w:val="22"/>
          </w:rPr>
          <w:delText>S</w:delText>
        </w:r>
        <w:r w:rsidR="001F56CA" w:rsidDel="00A35BB2">
          <w:rPr>
            <w:sz w:val="22"/>
          </w:rPr>
          <w:delText>tates</w:delText>
        </w:r>
        <w:r w:rsidR="009C58DF" w:rsidRPr="00110D92" w:rsidDel="00A35BB2">
          <w:rPr>
            <w:sz w:val="22"/>
          </w:rPr>
          <w:delText>.</w:delText>
        </w:r>
      </w:del>
    </w:p>
    <w:p w14:paraId="3D46CF69" w14:textId="00CB5EAA" w:rsidR="009C58DF" w:rsidRPr="00110D92" w:rsidDel="00A35BB2" w:rsidRDefault="00110D92" w:rsidP="00110D92">
      <w:pPr>
        <w:spacing w:line="280" w:lineRule="atLeast"/>
        <w:ind w:left="360" w:hanging="360"/>
        <w:rPr>
          <w:del w:id="885" w:author="Thar Adeleh" w:date="2024-08-25T13:39:00Z" w16du:dateUtc="2024-08-25T10:39:00Z"/>
          <w:sz w:val="22"/>
        </w:rPr>
      </w:pPr>
      <w:del w:id="886" w:author="Thar Adeleh" w:date="2024-08-25T13:39:00Z" w16du:dateUtc="2024-08-25T10:39:00Z">
        <w:r w:rsidDel="00A35BB2">
          <w:rPr>
            <w:sz w:val="22"/>
          </w:rPr>
          <w:delText>3.</w:delText>
        </w:r>
        <w:r w:rsidDel="00A35BB2">
          <w:rPr>
            <w:sz w:val="22"/>
          </w:rPr>
          <w:tab/>
        </w:r>
        <w:r w:rsidR="009C58DF" w:rsidRPr="00110D92" w:rsidDel="00A35BB2">
          <w:rPr>
            <w:sz w:val="22"/>
          </w:rPr>
          <w:delText xml:space="preserve">What is the mission of the World Public Health Nutrition Association along with two key purposes? </w:delText>
        </w:r>
        <w:r w:rsidR="001F56CA" w:rsidDel="00A35BB2">
          <w:rPr>
            <w:sz w:val="22"/>
          </w:rPr>
          <w:delText>(</w:delText>
        </w:r>
        <w:r w:rsidR="00000000" w:rsidDel="00A35BB2">
          <w:fldChar w:fldCharType="begin"/>
        </w:r>
        <w:r w:rsidR="00000000" w:rsidDel="00A35BB2">
          <w:delInstrText>HYPERLINK "https://wphna.org/about"</w:delInstrText>
        </w:r>
        <w:r w:rsidR="00000000" w:rsidDel="00A35BB2">
          <w:fldChar w:fldCharType="separate"/>
        </w:r>
        <w:r w:rsidR="009C58DF" w:rsidRPr="00110D92" w:rsidDel="00A35BB2">
          <w:rPr>
            <w:sz w:val="22"/>
          </w:rPr>
          <w:delText>https://wphna.org/about</w:delText>
        </w:r>
        <w:r w:rsidR="00000000" w:rsidDel="00A35BB2">
          <w:rPr>
            <w:sz w:val="22"/>
          </w:rPr>
          <w:fldChar w:fldCharType="end"/>
        </w:r>
        <w:r w:rsidR="001F56CA" w:rsidDel="00A35BB2">
          <w:rPr>
            <w:sz w:val="22"/>
          </w:rPr>
          <w:delText>)</w:delText>
        </w:r>
      </w:del>
    </w:p>
    <w:p w14:paraId="05946EF1" w14:textId="57345046" w:rsidR="009C58DF" w:rsidRPr="00110D92" w:rsidDel="00A35BB2" w:rsidRDefault="00110D92" w:rsidP="00110D92">
      <w:pPr>
        <w:spacing w:line="280" w:lineRule="atLeast"/>
        <w:ind w:left="360" w:hanging="360"/>
        <w:rPr>
          <w:del w:id="887" w:author="Thar Adeleh" w:date="2024-08-25T13:39:00Z" w16du:dateUtc="2024-08-25T10:39:00Z"/>
          <w:sz w:val="22"/>
        </w:rPr>
      </w:pPr>
      <w:del w:id="888" w:author="Thar Adeleh" w:date="2024-08-25T13:39:00Z" w16du:dateUtc="2024-08-25T10:39:00Z">
        <w:r w:rsidDel="00A35BB2">
          <w:rPr>
            <w:sz w:val="22"/>
          </w:rPr>
          <w:delText>4.</w:delText>
        </w:r>
        <w:r w:rsidDel="00A35BB2">
          <w:rPr>
            <w:sz w:val="22"/>
          </w:rPr>
          <w:tab/>
        </w:r>
        <w:r w:rsidR="009C58DF" w:rsidRPr="00110D92" w:rsidDel="00A35BB2">
          <w:rPr>
            <w:sz w:val="22"/>
          </w:rPr>
          <w:delText xml:space="preserve">Summarize the key focus areas of the </w:delText>
        </w:r>
        <w:r w:rsidR="001F56CA" w:rsidDel="00A35BB2">
          <w:rPr>
            <w:sz w:val="22"/>
          </w:rPr>
          <w:delText>three</w:delText>
        </w:r>
        <w:r w:rsidR="009C58DF" w:rsidRPr="00110D92" w:rsidDel="00A35BB2">
          <w:rPr>
            <w:sz w:val="22"/>
          </w:rPr>
          <w:delText xml:space="preserve"> committees (Policy; Collaboration; Membership, Communication &amp; Outreach) of the Association of State Public Health Nutritionists </w:delText>
        </w:r>
        <w:r w:rsidR="00491FDB" w:rsidDel="00A35BB2">
          <w:rPr>
            <w:sz w:val="22"/>
          </w:rPr>
          <w:delText>(</w:delText>
        </w:r>
        <w:r w:rsidR="00000000" w:rsidDel="00A35BB2">
          <w:fldChar w:fldCharType="begin"/>
        </w:r>
        <w:r w:rsidR="00000000" w:rsidDel="00A35BB2">
          <w:delInstrText>HYPERLINK "https://asphn.org/committees/"</w:delInstrText>
        </w:r>
        <w:r w:rsidR="00000000" w:rsidDel="00A35BB2">
          <w:fldChar w:fldCharType="separate"/>
        </w:r>
        <w:r w:rsidR="009C58DF" w:rsidRPr="00110D92" w:rsidDel="00A35BB2">
          <w:rPr>
            <w:sz w:val="22"/>
          </w:rPr>
          <w:delText>https://asphn.org/committees/</w:delText>
        </w:r>
        <w:r w:rsidR="00000000" w:rsidDel="00A35BB2">
          <w:rPr>
            <w:sz w:val="22"/>
          </w:rPr>
          <w:fldChar w:fldCharType="end"/>
        </w:r>
        <w:r w:rsidR="00491FDB" w:rsidDel="00A35BB2">
          <w:rPr>
            <w:sz w:val="22"/>
          </w:rPr>
          <w:delText>)</w:delText>
        </w:r>
      </w:del>
    </w:p>
    <w:p w14:paraId="41DE1CBE" w14:textId="6FC583E2" w:rsidR="009C58DF" w:rsidRPr="00110D92" w:rsidDel="00A35BB2" w:rsidRDefault="00110D92" w:rsidP="00110D92">
      <w:pPr>
        <w:spacing w:line="280" w:lineRule="atLeast"/>
        <w:ind w:left="360" w:hanging="360"/>
        <w:rPr>
          <w:del w:id="889" w:author="Thar Adeleh" w:date="2024-08-25T13:39:00Z" w16du:dateUtc="2024-08-25T10:39:00Z"/>
          <w:sz w:val="22"/>
        </w:rPr>
      </w:pPr>
      <w:del w:id="890" w:author="Thar Adeleh" w:date="2024-08-25T13:39:00Z" w16du:dateUtc="2024-08-25T10:39:00Z">
        <w:r w:rsidDel="00A35BB2">
          <w:rPr>
            <w:sz w:val="22"/>
          </w:rPr>
          <w:delText>5.</w:delText>
        </w:r>
        <w:r w:rsidDel="00A35BB2">
          <w:rPr>
            <w:sz w:val="22"/>
          </w:rPr>
          <w:tab/>
        </w:r>
        <w:r w:rsidR="009C58DF" w:rsidRPr="00110D92" w:rsidDel="00A35BB2">
          <w:rPr>
            <w:sz w:val="22"/>
          </w:rPr>
          <w:delText xml:space="preserve">Discuss why it is important for public health nutritionists to have advanced training in both nutrition and public health. </w:delText>
        </w:r>
      </w:del>
    </w:p>
    <w:p w14:paraId="4BEB07F1" w14:textId="3C71760A" w:rsidR="008C5F89" w:rsidDel="00A35BB2" w:rsidRDefault="008C5F89">
      <w:pPr>
        <w:rPr>
          <w:del w:id="891" w:author="Thar Adeleh" w:date="2024-08-25T13:39:00Z" w16du:dateUtc="2024-08-25T10:39:00Z"/>
          <w:sz w:val="22"/>
        </w:rPr>
      </w:pPr>
      <w:del w:id="892" w:author="Thar Adeleh" w:date="2024-08-25T13:39:00Z" w16du:dateUtc="2024-08-25T10:39:00Z">
        <w:r w:rsidDel="00A35BB2">
          <w:rPr>
            <w:sz w:val="22"/>
          </w:rPr>
          <w:br w:type="page"/>
        </w:r>
      </w:del>
    </w:p>
    <w:p w14:paraId="623B1D80" w14:textId="50D67020" w:rsidR="001258B2" w:rsidRPr="001258B2" w:rsidDel="00A35BB2" w:rsidRDefault="001258B2" w:rsidP="001258B2">
      <w:pPr>
        <w:pStyle w:val="CN"/>
        <w:outlineLvl w:val="2"/>
        <w:rPr>
          <w:del w:id="893" w:author="Thar Adeleh" w:date="2024-08-25T13:39:00Z" w16du:dateUtc="2024-08-25T10:39:00Z"/>
        </w:rPr>
      </w:pPr>
      <w:bookmarkStart w:id="894" w:name="_Toc37088340"/>
      <w:bookmarkStart w:id="895" w:name="_Toc39824352"/>
      <w:del w:id="896" w:author="Thar Adeleh" w:date="2024-08-25T13:39:00Z" w16du:dateUtc="2024-08-25T10:39:00Z">
        <w:r w:rsidRPr="001258B2" w:rsidDel="00A35BB2">
          <w:delText>Chapter 2</w:delText>
        </w:r>
        <w:bookmarkEnd w:id="894"/>
        <w:bookmarkEnd w:id="895"/>
      </w:del>
    </w:p>
    <w:p w14:paraId="20633566" w14:textId="66FCB472" w:rsidR="001258B2" w:rsidRPr="001258B2" w:rsidDel="00A35BB2" w:rsidRDefault="001258B2" w:rsidP="001258B2">
      <w:pPr>
        <w:pStyle w:val="ST"/>
        <w:outlineLvl w:val="0"/>
        <w:rPr>
          <w:del w:id="897" w:author="Thar Adeleh" w:date="2024-08-25T13:39:00Z" w16du:dateUtc="2024-08-25T10:39:00Z"/>
        </w:rPr>
      </w:pPr>
      <w:bookmarkStart w:id="898" w:name="_Toc39824353"/>
      <w:del w:id="899" w:author="Thar Adeleh" w:date="2024-08-25T13:39:00Z" w16du:dateUtc="2024-08-25T10:39:00Z">
        <w:r w:rsidRPr="001258B2" w:rsidDel="00A35BB2">
          <w:delText>NUTRITION EPIDEMIOLOGY PRINCIPLES</w:delText>
        </w:r>
        <w:bookmarkEnd w:id="898"/>
      </w:del>
    </w:p>
    <w:p w14:paraId="5DF13284" w14:textId="22167B42" w:rsidR="001258B2" w:rsidRPr="001258B2" w:rsidDel="00A35BB2" w:rsidRDefault="001258B2" w:rsidP="001258B2">
      <w:pPr>
        <w:pStyle w:val="H1"/>
        <w:tabs>
          <w:tab w:val="clear" w:pos="300"/>
        </w:tabs>
        <w:ind w:left="0" w:firstLine="0"/>
        <w:outlineLvl w:val="1"/>
        <w:rPr>
          <w:del w:id="900" w:author="Thar Adeleh" w:date="2024-08-25T13:39:00Z" w16du:dateUtc="2024-08-25T10:39:00Z"/>
          <w:color w:val="000000" w:themeColor="text1"/>
        </w:rPr>
      </w:pPr>
      <w:bookmarkStart w:id="901" w:name="_Toc39824354"/>
      <w:del w:id="902" w:author="Thar Adeleh" w:date="2024-08-25T13:39:00Z" w16du:dateUtc="2024-08-25T10:39:00Z">
        <w:r w:rsidRPr="001258B2" w:rsidDel="00A35BB2">
          <w:rPr>
            <w:color w:val="000000" w:themeColor="text1"/>
          </w:rPr>
          <w:delText>Multiple Choice</w:delText>
        </w:r>
        <w:bookmarkEnd w:id="901"/>
      </w:del>
    </w:p>
    <w:p w14:paraId="731B9B0D" w14:textId="2720D9E0" w:rsidR="001258B2" w:rsidRPr="00F07473" w:rsidDel="00A35BB2" w:rsidRDefault="00F07473" w:rsidP="00F07473">
      <w:pPr>
        <w:spacing w:line="280" w:lineRule="atLeast"/>
        <w:ind w:left="360" w:hanging="360"/>
        <w:rPr>
          <w:del w:id="903" w:author="Thar Adeleh" w:date="2024-08-25T13:39:00Z" w16du:dateUtc="2024-08-25T10:39:00Z"/>
          <w:sz w:val="22"/>
        </w:rPr>
      </w:pPr>
      <w:del w:id="904" w:author="Thar Adeleh" w:date="2024-08-25T13:39:00Z" w16du:dateUtc="2024-08-25T10:39:00Z">
        <w:r w:rsidDel="00A35BB2">
          <w:rPr>
            <w:sz w:val="22"/>
          </w:rPr>
          <w:delText>1.</w:delText>
        </w:r>
        <w:r w:rsidDel="00A35BB2">
          <w:rPr>
            <w:sz w:val="22"/>
          </w:rPr>
          <w:tab/>
        </w:r>
        <w:r w:rsidR="001258B2" w:rsidRPr="00F07473" w:rsidDel="00A35BB2">
          <w:rPr>
            <w:sz w:val="22"/>
          </w:rPr>
          <w:delText xml:space="preserve">Which of the following is </w:delText>
        </w:r>
        <w:r w:rsidR="000768C6" w:rsidRPr="00DB0AA6" w:rsidDel="00A35BB2">
          <w:rPr>
            <w:i/>
            <w:iCs/>
            <w:sz w:val="22"/>
          </w:rPr>
          <w:delText>not</w:delText>
        </w:r>
        <w:r w:rsidR="001258B2" w:rsidRPr="00F07473" w:rsidDel="00A35BB2">
          <w:rPr>
            <w:sz w:val="22"/>
          </w:rPr>
          <w:delText xml:space="preserve"> a principle of social determinants of health as defined by Healthy People 2020?</w:delText>
        </w:r>
      </w:del>
    </w:p>
    <w:p w14:paraId="0A78A2F5" w14:textId="264982C7" w:rsidR="001258B2" w:rsidRPr="00B164B1" w:rsidDel="00A35BB2" w:rsidRDefault="00B164B1" w:rsidP="00B164B1">
      <w:pPr>
        <w:spacing w:line="280" w:lineRule="atLeast"/>
        <w:ind w:left="868" w:hanging="378"/>
        <w:rPr>
          <w:del w:id="905" w:author="Thar Adeleh" w:date="2024-08-25T13:39:00Z" w16du:dateUtc="2024-08-25T10:39:00Z"/>
          <w:sz w:val="22"/>
        </w:rPr>
      </w:pPr>
      <w:del w:id="906" w:author="Thar Adeleh" w:date="2024-08-25T13:39:00Z" w16du:dateUtc="2024-08-25T10:39:00Z">
        <w:r w:rsidDel="00A35BB2">
          <w:rPr>
            <w:sz w:val="22"/>
          </w:rPr>
          <w:delText>a.</w:delText>
        </w:r>
        <w:r w:rsidDel="00A35BB2">
          <w:rPr>
            <w:sz w:val="22"/>
          </w:rPr>
          <w:tab/>
        </w:r>
        <w:r w:rsidR="001258B2" w:rsidRPr="00B164B1" w:rsidDel="00A35BB2">
          <w:rPr>
            <w:sz w:val="22"/>
          </w:rPr>
          <w:delText>Education</w:delText>
        </w:r>
      </w:del>
    </w:p>
    <w:p w14:paraId="51104980" w14:textId="1663E92E" w:rsidR="001258B2" w:rsidRPr="00B164B1" w:rsidDel="00A35BB2" w:rsidRDefault="00B164B1" w:rsidP="00B164B1">
      <w:pPr>
        <w:spacing w:line="280" w:lineRule="atLeast"/>
        <w:ind w:left="868" w:hanging="378"/>
        <w:rPr>
          <w:del w:id="907" w:author="Thar Adeleh" w:date="2024-08-25T13:39:00Z" w16du:dateUtc="2024-08-25T10:39:00Z"/>
          <w:sz w:val="22"/>
        </w:rPr>
      </w:pPr>
      <w:del w:id="908" w:author="Thar Adeleh" w:date="2024-08-25T13:39:00Z" w16du:dateUtc="2024-08-25T10:39:00Z">
        <w:r w:rsidDel="00A35BB2">
          <w:rPr>
            <w:sz w:val="22"/>
          </w:rPr>
          <w:delText>b.</w:delText>
        </w:r>
        <w:r w:rsidDel="00A35BB2">
          <w:rPr>
            <w:sz w:val="22"/>
          </w:rPr>
          <w:tab/>
        </w:r>
        <w:r w:rsidR="001258B2" w:rsidRPr="00B164B1" w:rsidDel="00A35BB2">
          <w:rPr>
            <w:sz w:val="22"/>
          </w:rPr>
          <w:delText>Economic stability</w:delText>
        </w:r>
      </w:del>
    </w:p>
    <w:p w14:paraId="78E08BB0" w14:textId="15A95A18" w:rsidR="001258B2" w:rsidRPr="00B164B1" w:rsidDel="00A35BB2" w:rsidRDefault="00B164B1" w:rsidP="00B164B1">
      <w:pPr>
        <w:spacing w:line="280" w:lineRule="atLeast"/>
        <w:ind w:left="868" w:hanging="378"/>
        <w:rPr>
          <w:del w:id="909" w:author="Thar Adeleh" w:date="2024-08-25T13:39:00Z" w16du:dateUtc="2024-08-25T10:39:00Z"/>
          <w:sz w:val="22"/>
        </w:rPr>
      </w:pPr>
      <w:del w:id="910" w:author="Thar Adeleh" w:date="2024-08-25T13:39:00Z" w16du:dateUtc="2024-08-25T10:39:00Z">
        <w:r w:rsidDel="00A35BB2">
          <w:rPr>
            <w:sz w:val="22"/>
          </w:rPr>
          <w:delText>c.</w:delText>
        </w:r>
        <w:r w:rsidDel="00A35BB2">
          <w:rPr>
            <w:sz w:val="22"/>
          </w:rPr>
          <w:tab/>
        </w:r>
        <w:r w:rsidR="001258B2" w:rsidRPr="00B164B1" w:rsidDel="00A35BB2">
          <w:rPr>
            <w:sz w:val="22"/>
          </w:rPr>
          <w:delText>Health and healthcare</w:delText>
        </w:r>
      </w:del>
    </w:p>
    <w:p w14:paraId="595BD71F" w14:textId="752933AA" w:rsidR="001258B2" w:rsidRPr="00B164B1" w:rsidDel="00A35BB2" w:rsidRDefault="00B164B1" w:rsidP="00B164B1">
      <w:pPr>
        <w:spacing w:line="280" w:lineRule="atLeast"/>
        <w:ind w:left="868" w:hanging="378"/>
        <w:rPr>
          <w:del w:id="911" w:author="Thar Adeleh" w:date="2024-08-25T13:39:00Z" w16du:dateUtc="2024-08-25T10:39:00Z"/>
          <w:sz w:val="22"/>
        </w:rPr>
      </w:pPr>
      <w:del w:id="912" w:author="Thar Adeleh" w:date="2024-08-25T13:39:00Z" w16du:dateUtc="2024-08-25T10:39:00Z">
        <w:r w:rsidDel="00A35BB2">
          <w:rPr>
            <w:sz w:val="22"/>
          </w:rPr>
          <w:delText>d.</w:delText>
        </w:r>
        <w:r w:rsidDel="00A35BB2">
          <w:rPr>
            <w:sz w:val="22"/>
          </w:rPr>
          <w:tab/>
        </w:r>
        <w:r w:rsidR="001258B2" w:rsidRPr="00B164B1" w:rsidDel="00A35BB2">
          <w:rPr>
            <w:sz w:val="22"/>
          </w:rPr>
          <w:delText>Neighborhood and built environment</w:delText>
        </w:r>
      </w:del>
    </w:p>
    <w:p w14:paraId="3358A797" w14:textId="159C8C5F" w:rsidR="001258B2" w:rsidRPr="00B164B1" w:rsidDel="00A35BB2" w:rsidRDefault="00B164B1" w:rsidP="00B164B1">
      <w:pPr>
        <w:spacing w:line="280" w:lineRule="atLeast"/>
        <w:ind w:left="868" w:hanging="490"/>
        <w:rPr>
          <w:del w:id="913" w:author="Thar Adeleh" w:date="2024-08-25T13:39:00Z" w16du:dateUtc="2024-08-25T10:39:00Z"/>
          <w:sz w:val="22"/>
        </w:rPr>
      </w:pPr>
      <w:del w:id="914" w:author="Thar Adeleh" w:date="2024-08-25T13:39:00Z" w16du:dateUtc="2024-08-25T10:39:00Z">
        <w:r w:rsidDel="00A35BB2">
          <w:rPr>
            <w:sz w:val="22"/>
          </w:rPr>
          <w:delText>*e.</w:delText>
        </w:r>
        <w:r w:rsidDel="00A35BB2">
          <w:rPr>
            <w:sz w:val="22"/>
          </w:rPr>
          <w:tab/>
        </w:r>
        <w:r w:rsidR="001258B2" w:rsidRPr="00B164B1" w:rsidDel="00A35BB2">
          <w:rPr>
            <w:sz w:val="22"/>
          </w:rPr>
          <w:delText>All of these are principles of the social determinants of health</w:delText>
        </w:r>
      </w:del>
    </w:p>
    <w:p w14:paraId="1513319C" w14:textId="06E8063A" w:rsidR="001258B2" w:rsidRPr="00F07473" w:rsidDel="00A35BB2" w:rsidRDefault="00F07473" w:rsidP="00F07473">
      <w:pPr>
        <w:spacing w:line="280" w:lineRule="atLeast"/>
        <w:ind w:left="360" w:hanging="360"/>
        <w:rPr>
          <w:del w:id="915" w:author="Thar Adeleh" w:date="2024-08-25T13:39:00Z" w16du:dateUtc="2024-08-25T10:39:00Z"/>
          <w:sz w:val="22"/>
        </w:rPr>
      </w:pPr>
      <w:del w:id="916" w:author="Thar Adeleh" w:date="2024-08-25T13:39:00Z" w16du:dateUtc="2024-08-25T10:39:00Z">
        <w:r w:rsidDel="00A35BB2">
          <w:rPr>
            <w:sz w:val="22"/>
          </w:rPr>
          <w:delText>2.</w:delText>
        </w:r>
        <w:r w:rsidDel="00A35BB2">
          <w:rPr>
            <w:sz w:val="22"/>
          </w:rPr>
          <w:tab/>
        </w:r>
        <w:r w:rsidR="001258B2" w:rsidRPr="00F07473" w:rsidDel="00A35BB2">
          <w:rPr>
            <w:sz w:val="22"/>
          </w:rPr>
          <w:delText xml:space="preserve">Which of the following is </w:delText>
        </w:r>
        <w:r w:rsidR="000768C6" w:rsidRPr="00086E38" w:rsidDel="00A35BB2">
          <w:rPr>
            <w:i/>
            <w:iCs/>
            <w:sz w:val="22"/>
          </w:rPr>
          <w:delText>not</w:delText>
        </w:r>
        <w:r w:rsidR="001258B2" w:rsidRPr="00F07473" w:rsidDel="00A35BB2">
          <w:rPr>
            <w:sz w:val="22"/>
          </w:rPr>
          <w:delText xml:space="preserve"> a reason to apply epidemiologic principles to a research process?</w:delText>
        </w:r>
      </w:del>
    </w:p>
    <w:p w14:paraId="1B04E238" w14:textId="7DD1C1A0" w:rsidR="001258B2" w:rsidRPr="004803A0" w:rsidDel="00A35BB2" w:rsidRDefault="004803A0" w:rsidP="004803A0">
      <w:pPr>
        <w:spacing w:line="280" w:lineRule="atLeast"/>
        <w:ind w:left="868" w:hanging="378"/>
        <w:rPr>
          <w:del w:id="917" w:author="Thar Adeleh" w:date="2024-08-25T13:39:00Z" w16du:dateUtc="2024-08-25T10:39:00Z"/>
          <w:sz w:val="22"/>
        </w:rPr>
      </w:pPr>
      <w:del w:id="918" w:author="Thar Adeleh" w:date="2024-08-25T13:39:00Z" w16du:dateUtc="2024-08-25T10:39:00Z">
        <w:r w:rsidDel="00A35BB2">
          <w:rPr>
            <w:sz w:val="22"/>
          </w:rPr>
          <w:delText>a.</w:delText>
        </w:r>
        <w:r w:rsidDel="00A35BB2">
          <w:rPr>
            <w:sz w:val="22"/>
          </w:rPr>
          <w:tab/>
        </w:r>
        <w:r w:rsidR="001258B2" w:rsidRPr="004803A0" w:rsidDel="00A35BB2">
          <w:rPr>
            <w:sz w:val="22"/>
          </w:rPr>
          <w:delText>Understanding cause and effect (for instance</w:delText>
        </w:r>
        <w:r w:rsidR="00893029" w:rsidDel="00A35BB2">
          <w:rPr>
            <w:sz w:val="22"/>
          </w:rPr>
          <w:delText>,</w:delText>
        </w:r>
        <w:r w:rsidR="001258B2" w:rsidRPr="004803A0" w:rsidDel="00A35BB2">
          <w:rPr>
            <w:sz w:val="22"/>
          </w:rPr>
          <w:delText xml:space="preserve"> disease causality or whether disease occurs differently in different populations)</w:delText>
        </w:r>
      </w:del>
    </w:p>
    <w:p w14:paraId="25672C20" w14:textId="1B180AAA" w:rsidR="001258B2" w:rsidRPr="00D40FB9" w:rsidDel="00A35BB2" w:rsidRDefault="00D40FB9" w:rsidP="00D40FB9">
      <w:pPr>
        <w:spacing w:line="280" w:lineRule="atLeast"/>
        <w:ind w:left="868" w:hanging="490"/>
        <w:rPr>
          <w:del w:id="919" w:author="Thar Adeleh" w:date="2024-08-25T13:39:00Z" w16du:dateUtc="2024-08-25T10:39:00Z"/>
          <w:sz w:val="22"/>
        </w:rPr>
      </w:pPr>
      <w:del w:id="920" w:author="Thar Adeleh" w:date="2024-08-25T13:39:00Z" w16du:dateUtc="2024-08-25T10:39:00Z">
        <w:r w:rsidDel="00A35BB2">
          <w:rPr>
            <w:sz w:val="22"/>
          </w:rPr>
          <w:delText>*b.</w:delText>
        </w:r>
        <w:r w:rsidDel="00A35BB2">
          <w:rPr>
            <w:sz w:val="22"/>
          </w:rPr>
          <w:tab/>
        </w:r>
        <w:r w:rsidR="001258B2" w:rsidRPr="00D40FB9" w:rsidDel="00A35BB2">
          <w:rPr>
            <w:sz w:val="22"/>
          </w:rPr>
          <w:delText>Satisfying personal intellectual curiosity about a particular popular fad diet</w:delText>
        </w:r>
      </w:del>
    </w:p>
    <w:p w14:paraId="0214A0CB" w14:textId="7030459A" w:rsidR="001258B2" w:rsidRPr="004803A0" w:rsidDel="00A35BB2" w:rsidRDefault="004803A0" w:rsidP="004803A0">
      <w:pPr>
        <w:spacing w:line="280" w:lineRule="atLeast"/>
        <w:ind w:left="868" w:hanging="378"/>
        <w:rPr>
          <w:del w:id="921" w:author="Thar Adeleh" w:date="2024-08-25T13:39:00Z" w16du:dateUtc="2024-08-25T10:39:00Z"/>
          <w:sz w:val="22"/>
        </w:rPr>
      </w:pPr>
      <w:del w:id="922" w:author="Thar Adeleh" w:date="2024-08-25T13:39:00Z" w16du:dateUtc="2024-08-25T10:39:00Z">
        <w:r w:rsidDel="00A35BB2">
          <w:rPr>
            <w:sz w:val="22"/>
          </w:rPr>
          <w:delText>c.</w:delText>
        </w:r>
        <w:r w:rsidDel="00A35BB2">
          <w:rPr>
            <w:sz w:val="22"/>
          </w:rPr>
          <w:tab/>
        </w:r>
        <w:r w:rsidR="001258B2" w:rsidRPr="004803A0" w:rsidDel="00A35BB2">
          <w:rPr>
            <w:sz w:val="22"/>
          </w:rPr>
          <w:delText>Defining population characteristics that could inform future experimental research</w:delText>
        </w:r>
      </w:del>
    </w:p>
    <w:p w14:paraId="6C694510" w14:textId="0DD4C193" w:rsidR="001258B2" w:rsidRPr="004803A0" w:rsidDel="00A35BB2" w:rsidRDefault="004803A0" w:rsidP="004803A0">
      <w:pPr>
        <w:spacing w:line="280" w:lineRule="atLeast"/>
        <w:ind w:left="868" w:hanging="378"/>
        <w:rPr>
          <w:del w:id="923" w:author="Thar Adeleh" w:date="2024-08-25T13:39:00Z" w16du:dateUtc="2024-08-25T10:39:00Z"/>
          <w:sz w:val="22"/>
        </w:rPr>
      </w:pPr>
      <w:del w:id="924" w:author="Thar Adeleh" w:date="2024-08-25T13:39:00Z" w16du:dateUtc="2024-08-25T10:39:00Z">
        <w:r w:rsidDel="00A35BB2">
          <w:rPr>
            <w:sz w:val="22"/>
          </w:rPr>
          <w:delText>d.</w:delText>
        </w:r>
        <w:r w:rsidDel="00A35BB2">
          <w:rPr>
            <w:sz w:val="22"/>
          </w:rPr>
          <w:tab/>
        </w:r>
        <w:r w:rsidR="001258B2" w:rsidRPr="004803A0" w:rsidDel="00A35BB2">
          <w:rPr>
            <w:sz w:val="22"/>
          </w:rPr>
          <w:delText>Understanding important subgroups or combinations of factors that impact health</w:delText>
        </w:r>
      </w:del>
    </w:p>
    <w:p w14:paraId="0A1FA02E" w14:textId="049CF5B1" w:rsidR="001258B2" w:rsidRPr="00F07473" w:rsidDel="00A35BB2" w:rsidRDefault="00F07473" w:rsidP="00F07473">
      <w:pPr>
        <w:spacing w:line="280" w:lineRule="atLeast"/>
        <w:ind w:left="360" w:hanging="360"/>
        <w:rPr>
          <w:del w:id="925" w:author="Thar Adeleh" w:date="2024-08-25T13:39:00Z" w16du:dateUtc="2024-08-25T10:39:00Z"/>
          <w:sz w:val="22"/>
        </w:rPr>
      </w:pPr>
      <w:del w:id="926" w:author="Thar Adeleh" w:date="2024-08-25T13:39:00Z" w16du:dateUtc="2024-08-25T10:39:00Z">
        <w:r w:rsidDel="00A35BB2">
          <w:rPr>
            <w:sz w:val="22"/>
          </w:rPr>
          <w:delText>3.</w:delText>
        </w:r>
        <w:r w:rsidDel="00A35BB2">
          <w:rPr>
            <w:sz w:val="22"/>
          </w:rPr>
          <w:tab/>
        </w:r>
        <w:r w:rsidR="001258B2" w:rsidRPr="00F07473" w:rsidDel="00A35BB2">
          <w:rPr>
            <w:sz w:val="22"/>
          </w:rPr>
          <w:delText xml:space="preserve">In examining the relationship between an exposure and a disease/health outcome, which cell in a 2 </w:delText>
        </w:r>
        <w:r w:rsidR="00893029" w:rsidDel="00A35BB2">
          <w:rPr>
            <w:sz w:val="22"/>
          </w:rPr>
          <w:delText>×</w:delText>
        </w:r>
        <w:r w:rsidR="001258B2" w:rsidRPr="00F07473" w:rsidDel="00A35BB2">
          <w:rPr>
            <w:sz w:val="22"/>
          </w:rPr>
          <w:delText xml:space="preserve"> 2 table would a person be placed that was not exposed and had been diagnosed with the disease/health outcome?</w:delText>
        </w:r>
      </w:del>
    </w:p>
    <w:p w14:paraId="0809E058" w14:textId="1BE08DD7" w:rsidR="001258B2" w:rsidRPr="004803A0" w:rsidDel="00A35BB2" w:rsidRDefault="004803A0" w:rsidP="004803A0">
      <w:pPr>
        <w:spacing w:line="280" w:lineRule="atLeast"/>
        <w:ind w:left="868" w:hanging="378"/>
        <w:rPr>
          <w:del w:id="927" w:author="Thar Adeleh" w:date="2024-08-25T13:39:00Z" w16du:dateUtc="2024-08-25T10:39:00Z"/>
          <w:sz w:val="22"/>
        </w:rPr>
      </w:pPr>
      <w:del w:id="928" w:author="Thar Adeleh" w:date="2024-08-25T13:39:00Z" w16du:dateUtc="2024-08-25T10:39:00Z">
        <w:r w:rsidDel="00A35BB2">
          <w:rPr>
            <w:sz w:val="22"/>
          </w:rPr>
          <w:delText>a.</w:delText>
        </w:r>
        <w:r w:rsidDel="00A35BB2">
          <w:rPr>
            <w:sz w:val="22"/>
          </w:rPr>
          <w:tab/>
        </w:r>
        <w:r w:rsidR="001258B2" w:rsidRPr="004803A0" w:rsidDel="00A35BB2">
          <w:rPr>
            <w:sz w:val="22"/>
          </w:rPr>
          <w:delText>A</w:delText>
        </w:r>
      </w:del>
    </w:p>
    <w:p w14:paraId="7DF03A00" w14:textId="412BA06B" w:rsidR="001258B2" w:rsidRPr="004803A0" w:rsidDel="00A35BB2" w:rsidRDefault="004803A0" w:rsidP="004803A0">
      <w:pPr>
        <w:spacing w:line="280" w:lineRule="atLeast"/>
        <w:ind w:left="868" w:hanging="378"/>
        <w:rPr>
          <w:del w:id="929" w:author="Thar Adeleh" w:date="2024-08-25T13:39:00Z" w16du:dateUtc="2024-08-25T10:39:00Z"/>
          <w:sz w:val="22"/>
        </w:rPr>
      </w:pPr>
      <w:del w:id="930" w:author="Thar Adeleh" w:date="2024-08-25T13:39:00Z" w16du:dateUtc="2024-08-25T10:39:00Z">
        <w:r w:rsidDel="00A35BB2">
          <w:rPr>
            <w:sz w:val="22"/>
          </w:rPr>
          <w:delText>b.</w:delText>
        </w:r>
        <w:r w:rsidDel="00A35BB2">
          <w:rPr>
            <w:sz w:val="22"/>
          </w:rPr>
          <w:tab/>
        </w:r>
        <w:r w:rsidR="001258B2" w:rsidRPr="004803A0" w:rsidDel="00A35BB2">
          <w:rPr>
            <w:sz w:val="22"/>
          </w:rPr>
          <w:delText>B</w:delText>
        </w:r>
      </w:del>
    </w:p>
    <w:p w14:paraId="03EE0E63" w14:textId="466A1E73" w:rsidR="001258B2" w:rsidRPr="00D40FB9" w:rsidDel="00A35BB2" w:rsidRDefault="00D40FB9" w:rsidP="00D40FB9">
      <w:pPr>
        <w:spacing w:line="280" w:lineRule="atLeast"/>
        <w:ind w:left="868" w:hanging="490"/>
        <w:rPr>
          <w:del w:id="931" w:author="Thar Adeleh" w:date="2024-08-25T13:39:00Z" w16du:dateUtc="2024-08-25T10:39:00Z"/>
          <w:sz w:val="22"/>
        </w:rPr>
      </w:pPr>
      <w:del w:id="932" w:author="Thar Adeleh" w:date="2024-08-25T13:39:00Z" w16du:dateUtc="2024-08-25T10:39:00Z">
        <w:r w:rsidDel="00A35BB2">
          <w:rPr>
            <w:sz w:val="22"/>
          </w:rPr>
          <w:delText>*c.</w:delText>
        </w:r>
        <w:r w:rsidDel="00A35BB2">
          <w:rPr>
            <w:sz w:val="22"/>
          </w:rPr>
          <w:tab/>
        </w:r>
        <w:r w:rsidR="001258B2" w:rsidRPr="00D40FB9" w:rsidDel="00A35BB2">
          <w:rPr>
            <w:sz w:val="22"/>
          </w:rPr>
          <w:delText>C</w:delText>
        </w:r>
      </w:del>
    </w:p>
    <w:p w14:paraId="5EAA8D28" w14:textId="575CC437" w:rsidR="001258B2" w:rsidRPr="004803A0" w:rsidDel="00A35BB2" w:rsidRDefault="004803A0" w:rsidP="004803A0">
      <w:pPr>
        <w:spacing w:line="280" w:lineRule="atLeast"/>
        <w:ind w:left="868" w:hanging="378"/>
        <w:rPr>
          <w:del w:id="933" w:author="Thar Adeleh" w:date="2024-08-25T13:39:00Z" w16du:dateUtc="2024-08-25T10:39:00Z"/>
          <w:sz w:val="22"/>
        </w:rPr>
      </w:pPr>
      <w:del w:id="934" w:author="Thar Adeleh" w:date="2024-08-25T13:39:00Z" w16du:dateUtc="2024-08-25T10:39:00Z">
        <w:r w:rsidDel="00A35BB2">
          <w:rPr>
            <w:sz w:val="22"/>
          </w:rPr>
          <w:delText>d.</w:delText>
        </w:r>
        <w:r w:rsidDel="00A35BB2">
          <w:rPr>
            <w:sz w:val="22"/>
          </w:rPr>
          <w:tab/>
        </w:r>
        <w:r w:rsidR="001258B2" w:rsidRPr="004803A0" w:rsidDel="00A35BB2">
          <w:rPr>
            <w:sz w:val="22"/>
          </w:rPr>
          <w:delText>D</w:delText>
        </w:r>
      </w:del>
    </w:p>
    <w:p w14:paraId="4FF62347" w14:textId="4D33AF03" w:rsidR="001258B2" w:rsidRPr="004803A0" w:rsidDel="00A35BB2" w:rsidRDefault="004803A0" w:rsidP="004803A0">
      <w:pPr>
        <w:spacing w:line="280" w:lineRule="atLeast"/>
        <w:ind w:left="868" w:hanging="378"/>
        <w:rPr>
          <w:del w:id="935" w:author="Thar Adeleh" w:date="2024-08-25T13:39:00Z" w16du:dateUtc="2024-08-25T10:39:00Z"/>
          <w:sz w:val="22"/>
        </w:rPr>
      </w:pPr>
      <w:del w:id="936" w:author="Thar Adeleh" w:date="2024-08-25T13:39:00Z" w16du:dateUtc="2024-08-25T10:39:00Z">
        <w:r w:rsidDel="00A35BB2">
          <w:rPr>
            <w:sz w:val="22"/>
          </w:rPr>
          <w:delText>e.</w:delText>
        </w:r>
        <w:r w:rsidDel="00A35BB2">
          <w:rPr>
            <w:sz w:val="22"/>
          </w:rPr>
          <w:tab/>
        </w:r>
        <w:r w:rsidR="001258B2" w:rsidRPr="004803A0" w:rsidDel="00A35BB2">
          <w:rPr>
            <w:sz w:val="22"/>
          </w:rPr>
          <w:delText>None of the above</w:delText>
        </w:r>
      </w:del>
    </w:p>
    <w:p w14:paraId="0D792F56" w14:textId="64F200F2" w:rsidR="001258B2" w:rsidRPr="00F07473" w:rsidDel="00A35BB2" w:rsidRDefault="00F07473" w:rsidP="00F07473">
      <w:pPr>
        <w:spacing w:line="280" w:lineRule="atLeast"/>
        <w:ind w:left="360" w:hanging="360"/>
        <w:rPr>
          <w:del w:id="937" w:author="Thar Adeleh" w:date="2024-08-25T13:39:00Z" w16du:dateUtc="2024-08-25T10:39:00Z"/>
          <w:sz w:val="22"/>
        </w:rPr>
      </w:pPr>
      <w:del w:id="938" w:author="Thar Adeleh" w:date="2024-08-25T13:39:00Z" w16du:dateUtc="2024-08-25T10:39:00Z">
        <w:r w:rsidDel="00A35BB2">
          <w:rPr>
            <w:sz w:val="22"/>
          </w:rPr>
          <w:delText>4.</w:delText>
        </w:r>
        <w:r w:rsidDel="00A35BB2">
          <w:rPr>
            <w:sz w:val="22"/>
          </w:rPr>
          <w:tab/>
        </w:r>
        <w:r w:rsidR="001258B2" w:rsidRPr="00F07473" w:rsidDel="00A35BB2">
          <w:rPr>
            <w:sz w:val="22"/>
          </w:rPr>
          <w:delText>Which of the following is true regarding confounding variables?</w:delText>
        </w:r>
      </w:del>
    </w:p>
    <w:p w14:paraId="5CBEC772" w14:textId="5556E662" w:rsidR="001258B2" w:rsidRPr="004803A0" w:rsidDel="00A35BB2" w:rsidRDefault="004803A0" w:rsidP="004803A0">
      <w:pPr>
        <w:spacing w:line="280" w:lineRule="atLeast"/>
        <w:ind w:left="868" w:hanging="378"/>
        <w:rPr>
          <w:del w:id="939" w:author="Thar Adeleh" w:date="2024-08-25T13:39:00Z" w16du:dateUtc="2024-08-25T10:39:00Z"/>
          <w:sz w:val="22"/>
        </w:rPr>
      </w:pPr>
      <w:del w:id="940" w:author="Thar Adeleh" w:date="2024-08-25T13:39:00Z" w16du:dateUtc="2024-08-25T10:39:00Z">
        <w:r w:rsidDel="00A35BB2">
          <w:rPr>
            <w:sz w:val="22"/>
          </w:rPr>
          <w:delText>a.</w:delText>
        </w:r>
        <w:r w:rsidDel="00A35BB2">
          <w:rPr>
            <w:sz w:val="22"/>
          </w:rPr>
          <w:tab/>
        </w:r>
        <w:r w:rsidR="001258B2" w:rsidRPr="004803A0" w:rsidDel="00A35BB2">
          <w:rPr>
            <w:sz w:val="22"/>
          </w:rPr>
          <w:delText>Not taking account of confounding can lead to spurious and incorrect associations between exposure and disease.</w:delText>
        </w:r>
      </w:del>
    </w:p>
    <w:p w14:paraId="1DF644BF" w14:textId="7706F339" w:rsidR="001258B2" w:rsidRPr="004803A0" w:rsidDel="00A35BB2" w:rsidRDefault="004803A0" w:rsidP="004803A0">
      <w:pPr>
        <w:spacing w:line="280" w:lineRule="atLeast"/>
        <w:ind w:left="868" w:hanging="378"/>
        <w:rPr>
          <w:del w:id="941" w:author="Thar Adeleh" w:date="2024-08-25T13:39:00Z" w16du:dateUtc="2024-08-25T10:39:00Z"/>
          <w:sz w:val="22"/>
        </w:rPr>
      </w:pPr>
      <w:del w:id="942" w:author="Thar Adeleh" w:date="2024-08-25T13:39:00Z" w16du:dateUtc="2024-08-25T10:39:00Z">
        <w:r w:rsidDel="00A35BB2">
          <w:rPr>
            <w:sz w:val="22"/>
          </w:rPr>
          <w:delText>b.</w:delText>
        </w:r>
        <w:r w:rsidDel="00A35BB2">
          <w:rPr>
            <w:sz w:val="22"/>
          </w:rPr>
          <w:tab/>
        </w:r>
        <w:r w:rsidR="001258B2" w:rsidRPr="004803A0" w:rsidDel="00A35BB2">
          <w:rPr>
            <w:sz w:val="22"/>
          </w:rPr>
          <w:delText xml:space="preserve">A confounder is usually associated with both the exposure and </w:delText>
        </w:r>
        <w:r w:rsidR="00DC4F6A" w:rsidDel="00A35BB2">
          <w:rPr>
            <w:sz w:val="22"/>
          </w:rPr>
          <w:delText xml:space="preserve">the </w:delText>
        </w:r>
        <w:r w:rsidR="001258B2" w:rsidRPr="004803A0" w:rsidDel="00A35BB2">
          <w:rPr>
            <w:sz w:val="22"/>
          </w:rPr>
          <w:delText xml:space="preserve">disease being studied, but it need not be a risk factor for the disease. </w:delText>
        </w:r>
      </w:del>
    </w:p>
    <w:p w14:paraId="0BB80F2F" w14:textId="0329971B" w:rsidR="001258B2" w:rsidRPr="004803A0" w:rsidDel="00A35BB2" w:rsidRDefault="004803A0" w:rsidP="004803A0">
      <w:pPr>
        <w:spacing w:line="280" w:lineRule="atLeast"/>
        <w:ind w:left="868" w:hanging="378"/>
        <w:rPr>
          <w:del w:id="943" w:author="Thar Adeleh" w:date="2024-08-25T13:39:00Z" w16du:dateUtc="2024-08-25T10:39:00Z"/>
          <w:sz w:val="22"/>
        </w:rPr>
      </w:pPr>
      <w:del w:id="944" w:author="Thar Adeleh" w:date="2024-08-25T13:39:00Z" w16du:dateUtc="2024-08-25T10:39:00Z">
        <w:r w:rsidDel="00A35BB2">
          <w:rPr>
            <w:sz w:val="22"/>
          </w:rPr>
          <w:delText>c.</w:delText>
        </w:r>
        <w:r w:rsidDel="00A35BB2">
          <w:rPr>
            <w:sz w:val="22"/>
          </w:rPr>
          <w:tab/>
        </w:r>
        <w:r w:rsidR="001258B2" w:rsidRPr="004803A0" w:rsidDel="00A35BB2">
          <w:rPr>
            <w:sz w:val="22"/>
          </w:rPr>
          <w:delText>The confounding variable can either inflate or deflate the true association</w:delText>
        </w:r>
      </w:del>
    </w:p>
    <w:p w14:paraId="2F2B2F9A" w14:textId="637E22FB" w:rsidR="001258B2" w:rsidRPr="004803A0" w:rsidDel="00A35BB2" w:rsidRDefault="004803A0" w:rsidP="004803A0">
      <w:pPr>
        <w:spacing w:line="280" w:lineRule="atLeast"/>
        <w:ind w:left="868" w:hanging="378"/>
        <w:rPr>
          <w:del w:id="945" w:author="Thar Adeleh" w:date="2024-08-25T13:39:00Z" w16du:dateUtc="2024-08-25T10:39:00Z"/>
          <w:sz w:val="22"/>
        </w:rPr>
      </w:pPr>
      <w:del w:id="946" w:author="Thar Adeleh" w:date="2024-08-25T13:39:00Z" w16du:dateUtc="2024-08-25T10:39:00Z">
        <w:r w:rsidDel="00A35BB2">
          <w:rPr>
            <w:sz w:val="22"/>
          </w:rPr>
          <w:delText>d.</w:delText>
        </w:r>
        <w:r w:rsidDel="00A35BB2">
          <w:rPr>
            <w:sz w:val="22"/>
          </w:rPr>
          <w:tab/>
        </w:r>
        <w:r w:rsidR="001258B2" w:rsidRPr="004803A0" w:rsidDel="00A35BB2">
          <w:rPr>
            <w:sz w:val="22"/>
          </w:rPr>
          <w:delText>A confounder must be unequally distributed between subjects with and without disease/exposure.</w:delText>
        </w:r>
      </w:del>
    </w:p>
    <w:p w14:paraId="26CE0342" w14:textId="125F4849" w:rsidR="001258B2" w:rsidRPr="00D40FB9" w:rsidDel="00A35BB2" w:rsidRDefault="00D40FB9" w:rsidP="00D40FB9">
      <w:pPr>
        <w:spacing w:line="280" w:lineRule="atLeast"/>
        <w:ind w:left="868" w:hanging="490"/>
        <w:rPr>
          <w:del w:id="947" w:author="Thar Adeleh" w:date="2024-08-25T13:39:00Z" w16du:dateUtc="2024-08-25T10:39:00Z"/>
          <w:sz w:val="22"/>
        </w:rPr>
      </w:pPr>
      <w:del w:id="948" w:author="Thar Adeleh" w:date="2024-08-25T13:39:00Z" w16du:dateUtc="2024-08-25T10:39:00Z">
        <w:r w:rsidDel="00A35BB2">
          <w:rPr>
            <w:sz w:val="22"/>
          </w:rPr>
          <w:delText>*e.</w:delText>
        </w:r>
        <w:r w:rsidDel="00A35BB2">
          <w:rPr>
            <w:sz w:val="22"/>
          </w:rPr>
          <w:tab/>
        </w:r>
        <w:r w:rsidR="001258B2" w:rsidRPr="00D40FB9" w:rsidDel="00A35BB2">
          <w:rPr>
            <w:sz w:val="22"/>
          </w:rPr>
          <w:delText>All of the above are true</w:delText>
        </w:r>
      </w:del>
    </w:p>
    <w:p w14:paraId="612F94F8" w14:textId="2B03EC00" w:rsidR="001258B2" w:rsidRPr="00F07473" w:rsidDel="00A35BB2" w:rsidRDefault="00F07473" w:rsidP="00F07473">
      <w:pPr>
        <w:spacing w:line="280" w:lineRule="atLeast"/>
        <w:ind w:left="360" w:hanging="360"/>
        <w:rPr>
          <w:del w:id="949" w:author="Thar Adeleh" w:date="2024-08-25T13:39:00Z" w16du:dateUtc="2024-08-25T10:39:00Z"/>
          <w:sz w:val="22"/>
        </w:rPr>
      </w:pPr>
      <w:del w:id="950" w:author="Thar Adeleh" w:date="2024-08-25T13:39:00Z" w16du:dateUtc="2024-08-25T10:39:00Z">
        <w:r w:rsidDel="00A35BB2">
          <w:rPr>
            <w:sz w:val="22"/>
          </w:rPr>
          <w:delText>5.</w:delText>
        </w:r>
        <w:r w:rsidDel="00A35BB2">
          <w:rPr>
            <w:sz w:val="22"/>
          </w:rPr>
          <w:tab/>
        </w:r>
        <w:r w:rsidR="001258B2" w:rsidRPr="00F07473" w:rsidDel="00A35BB2">
          <w:rPr>
            <w:sz w:val="22"/>
          </w:rPr>
          <w:delText>Which of the following study designs gives you the best sense of the incidence of a disease/health outcome in a population?</w:delText>
        </w:r>
      </w:del>
    </w:p>
    <w:p w14:paraId="48AE30F9" w14:textId="7B17D67B" w:rsidR="001258B2" w:rsidRPr="004133D6" w:rsidDel="00A35BB2" w:rsidRDefault="004133D6" w:rsidP="004133D6">
      <w:pPr>
        <w:spacing w:line="280" w:lineRule="atLeast"/>
        <w:ind w:left="868" w:hanging="378"/>
        <w:rPr>
          <w:del w:id="951" w:author="Thar Adeleh" w:date="2024-08-25T13:39:00Z" w16du:dateUtc="2024-08-25T10:39:00Z"/>
          <w:sz w:val="22"/>
        </w:rPr>
      </w:pPr>
      <w:del w:id="952" w:author="Thar Adeleh" w:date="2024-08-25T13:39:00Z" w16du:dateUtc="2024-08-25T10:39:00Z">
        <w:r w:rsidDel="00A35BB2">
          <w:rPr>
            <w:sz w:val="22"/>
          </w:rPr>
          <w:delText>a.</w:delText>
        </w:r>
        <w:r w:rsidDel="00A35BB2">
          <w:rPr>
            <w:sz w:val="22"/>
          </w:rPr>
          <w:tab/>
        </w:r>
        <w:r w:rsidR="001258B2" w:rsidRPr="004133D6" w:rsidDel="00A35BB2">
          <w:rPr>
            <w:sz w:val="22"/>
          </w:rPr>
          <w:delText>Case study</w:delText>
        </w:r>
      </w:del>
    </w:p>
    <w:p w14:paraId="5D998F81" w14:textId="26A9291E" w:rsidR="001258B2" w:rsidRPr="004133D6" w:rsidDel="00A35BB2" w:rsidRDefault="004133D6" w:rsidP="004133D6">
      <w:pPr>
        <w:spacing w:line="280" w:lineRule="atLeast"/>
        <w:ind w:left="868" w:hanging="378"/>
        <w:rPr>
          <w:del w:id="953" w:author="Thar Adeleh" w:date="2024-08-25T13:39:00Z" w16du:dateUtc="2024-08-25T10:39:00Z"/>
          <w:sz w:val="22"/>
        </w:rPr>
      </w:pPr>
      <w:del w:id="954" w:author="Thar Adeleh" w:date="2024-08-25T13:39:00Z" w16du:dateUtc="2024-08-25T10:39:00Z">
        <w:r w:rsidDel="00A35BB2">
          <w:rPr>
            <w:sz w:val="22"/>
          </w:rPr>
          <w:delText>b.</w:delText>
        </w:r>
        <w:r w:rsidDel="00A35BB2">
          <w:rPr>
            <w:sz w:val="22"/>
          </w:rPr>
          <w:tab/>
        </w:r>
        <w:r w:rsidR="001258B2" w:rsidRPr="004133D6" w:rsidDel="00A35BB2">
          <w:rPr>
            <w:sz w:val="22"/>
          </w:rPr>
          <w:delText>Cross-sectional</w:delText>
        </w:r>
      </w:del>
    </w:p>
    <w:p w14:paraId="672339E7" w14:textId="1B808754" w:rsidR="001258B2" w:rsidRPr="004133D6" w:rsidDel="00A35BB2" w:rsidRDefault="004133D6" w:rsidP="004133D6">
      <w:pPr>
        <w:spacing w:line="280" w:lineRule="atLeast"/>
        <w:ind w:left="868" w:hanging="378"/>
        <w:rPr>
          <w:del w:id="955" w:author="Thar Adeleh" w:date="2024-08-25T13:39:00Z" w16du:dateUtc="2024-08-25T10:39:00Z"/>
          <w:sz w:val="22"/>
        </w:rPr>
      </w:pPr>
      <w:del w:id="956" w:author="Thar Adeleh" w:date="2024-08-25T13:39:00Z" w16du:dateUtc="2024-08-25T10:39:00Z">
        <w:r w:rsidDel="00A35BB2">
          <w:rPr>
            <w:sz w:val="22"/>
          </w:rPr>
          <w:delText>c.</w:delText>
        </w:r>
        <w:r w:rsidDel="00A35BB2">
          <w:rPr>
            <w:sz w:val="22"/>
          </w:rPr>
          <w:tab/>
        </w:r>
        <w:r w:rsidR="001258B2" w:rsidRPr="004133D6" w:rsidDel="00A35BB2">
          <w:rPr>
            <w:sz w:val="22"/>
          </w:rPr>
          <w:delText>Case</w:delText>
        </w:r>
        <w:r w:rsidR="00DC4F6A" w:rsidDel="00A35BB2">
          <w:rPr>
            <w:sz w:val="22"/>
          </w:rPr>
          <w:delText>–</w:delText>
        </w:r>
        <w:r w:rsidR="001258B2" w:rsidRPr="004133D6" w:rsidDel="00A35BB2">
          <w:rPr>
            <w:sz w:val="22"/>
          </w:rPr>
          <w:delText>control</w:delText>
        </w:r>
      </w:del>
    </w:p>
    <w:p w14:paraId="4D713E4A" w14:textId="1A3F6D9F" w:rsidR="001258B2" w:rsidRPr="00D40FB9" w:rsidDel="00A35BB2" w:rsidRDefault="00D40FB9" w:rsidP="00D40FB9">
      <w:pPr>
        <w:spacing w:line="280" w:lineRule="atLeast"/>
        <w:ind w:left="868" w:hanging="490"/>
        <w:rPr>
          <w:del w:id="957" w:author="Thar Adeleh" w:date="2024-08-25T13:39:00Z" w16du:dateUtc="2024-08-25T10:39:00Z"/>
          <w:sz w:val="22"/>
        </w:rPr>
      </w:pPr>
      <w:del w:id="958" w:author="Thar Adeleh" w:date="2024-08-25T13:39:00Z" w16du:dateUtc="2024-08-25T10:39:00Z">
        <w:r w:rsidDel="00A35BB2">
          <w:rPr>
            <w:sz w:val="22"/>
          </w:rPr>
          <w:delText>*d.</w:delText>
        </w:r>
        <w:r w:rsidDel="00A35BB2">
          <w:rPr>
            <w:sz w:val="22"/>
          </w:rPr>
          <w:tab/>
        </w:r>
        <w:r w:rsidR="001258B2" w:rsidRPr="00D40FB9" w:rsidDel="00A35BB2">
          <w:rPr>
            <w:sz w:val="22"/>
          </w:rPr>
          <w:delText>Prospective cohort</w:delText>
        </w:r>
      </w:del>
    </w:p>
    <w:p w14:paraId="0C6F81E4" w14:textId="518EC534" w:rsidR="001258B2" w:rsidRPr="004133D6" w:rsidDel="00A35BB2" w:rsidRDefault="004133D6" w:rsidP="004133D6">
      <w:pPr>
        <w:spacing w:line="280" w:lineRule="atLeast"/>
        <w:ind w:left="868" w:hanging="378"/>
        <w:rPr>
          <w:del w:id="959" w:author="Thar Adeleh" w:date="2024-08-25T13:39:00Z" w16du:dateUtc="2024-08-25T10:39:00Z"/>
          <w:sz w:val="22"/>
        </w:rPr>
      </w:pPr>
      <w:del w:id="960" w:author="Thar Adeleh" w:date="2024-08-25T13:39:00Z" w16du:dateUtc="2024-08-25T10:39:00Z">
        <w:r w:rsidDel="00A35BB2">
          <w:rPr>
            <w:sz w:val="22"/>
          </w:rPr>
          <w:delText>e.</w:delText>
        </w:r>
        <w:r w:rsidDel="00A35BB2">
          <w:rPr>
            <w:sz w:val="22"/>
          </w:rPr>
          <w:tab/>
        </w:r>
        <w:r w:rsidR="001258B2" w:rsidRPr="004133D6" w:rsidDel="00A35BB2">
          <w:rPr>
            <w:sz w:val="22"/>
          </w:rPr>
          <w:delText>None of the above</w:delText>
        </w:r>
      </w:del>
    </w:p>
    <w:p w14:paraId="4401FAD6" w14:textId="6DBAF668" w:rsidR="001258B2" w:rsidRPr="001258B2" w:rsidDel="00A35BB2" w:rsidRDefault="001258B2" w:rsidP="001258B2">
      <w:pPr>
        <w:pStyle w:val="H1"/>
        <w:tabs>
          <w:tab w:val="clear" w:pos="300"/>
        </w:tabs>
        <w:ind w:left="0" w:firstLine="0"/>
        <w:outlineLvl w:val="1"/>
        <w:rPr>
          <w:del w:id="961" w:author="Thar Adeleh" w:date="2024-08-25T13:39:00Z" w16du:dateUtc="2024-08-25T10:39:00Z"/>
          <w:color w:val="000000" w:themeColor="text1"/>
        </w:rPr>
      </w:pPr>
      <w:bookmarkStart w:id="962" w:name="_Toc39824355"/>
      <w:del w:id="963" w:author="Thar Adeleh" w:date="2024-08-25T13:39:00Z" w16du:dateUtc="2024-08-25T10:39:00Z">
        <w:r w:rsidRPr="001258B2" w:rsidDel="00A35BB2">
          <w:rPr>
            <w:color w:val="000000" w:themeColor="text1"/>
          </w:rPr>
          <w:delText>True/False</w:delText>
        </w:r>
        <w:bookmarkEnd w:id="962"/>
      </w:del>
    </w:p>
    <w:p w14:paraId="075604B8" w14:textId="26260067" w:rsidR="001258B2" w:rsidDel="00A35BB2" w:rsidRDefault="001258B2" w:rsidP="001258B2">
      <w:pPr>
        <w:spacing w:line="280" w:lineRule="atLeast"/>
        <w:ind w:left="360" w:hanging="360"/>
        <w:rPr>
          <w:del w:id="964" w:author="Thar Adeleh" w:date="2024-08-25T13:39:00Z" w16du:dateUtc="2024-08-25T10:39:00Z"/>
          <w:sz w:val="22"/>
        </w:rPr>
      </w:pPr>
      <w:del w:id="965" w:author="Thar Adeleh" w:date="2024-08-25T13:39:00Z" w16du:dateUtc="2024-08-25T10:39:00Z">
        <w:r w:rsidDel="00A35BB2">
          <w:rPr>
            <w:sz w:val="22"/>
          </w:rPr>
          <w:delText>1.</w:delText>
        </w:r>
        <w:r w:rsidDel="00A35BB2">
          <w:rPr>
            <w:sz w:val="22"/>
          </w:rPr>
          <w:tab/>
        </w:r>
        <w:r w:rsidRPr="001258B2" w:rsidDel="00A35BB2">
          <w:rPr>
            <w:sz w:val="22"/>
          </w:rPr>
          <w:delText>Epidemiologic research only focuses on observational research practices and not interventional research practices.</w:delText>
        </w:r>
      </w:del>
    </w:p>
    <w:p w14:paraId="61460CC6" w14:textId="7B5B9CA7" w:rsidR="00EF3DA5" w:rsidDel="00A35BB2" w:rsidRDefault="00502E5E" w:rsidP="000A79D0">
      <w:pPr>
        <w:spacing w:line="280" w:lineRule="atLeast"/>
        <w:ind w:left="868" w:hanging="378"/>
        <w:rPr>
          <w:del w:id="966" w:author="Thar Adeleh" w:date="2024-08-25T13:39:00Z" w16du:dateUtc="2024-08-25T10:39:00Z"/>
          <w:sz w:val="22"/>
        </w:rPr>
      </w:pPr>
      <w:del w:id="967" w:author="Thar Adeleh" w:date="2024-08-25T13:39:00Z" w16du:dateUtc="2024-08-25T10:39:00Z">
        <w:r w:rsidDel="00A35BB2">
          <w:rPr>
            <w:sz w:val="22"/>
          </w:rPr>
          <w:delText>a.</w:delText>
        </w:r>
        <w:r w:rsidDel="00A35BB2">
          <w:rPr>
            <w:sz w:val="22"/>
          </w:rPr>
          <w:tab/>
        </w:r>
        <w:r w:rsidR="00EF3DA5" w:rsidRPr="001258B2" w:rsidDel="00A35BB2">
          <w:rPr>
            <w:sz w:val="22"/>
          </w:rPr>
          <w:delText>T</w:delText>
        </w:r>
        <w:r w:rsidR="00EF3DA5" w:rsidDel="00A35BB2">
          <w:rPr>
            <w:sz w:val="22"/>
          </w:rPr>
          <w:delText>rue</w:delText>
        </w:r>
      </w:del>
    </w:p>
    <w:p w14:paraId="0A9C133F" w14:textId="1D0C00EB" w:rsidR="00EF3DA5" w:rsidRPr="001258B2" w:rsidDel="00A35BB2" w:rsidRDefault="00502E5E" w:rsidP="00A1237C">
      <w:pPr>
        <w:spacing w:line="280" w:lineRule="atLeast"/>
        <w:ind w:left="868" w:hanging="490"/>
        <w:rPr>
          <w:del w:id="968" w:author="Thar Adeleh" w:date="2024-08-25T13:39:00Z" w16du:dateUtc="2024-08-25T10:39:00Z"/>
          <w:sz w:val="22"/>
        </w:rPr>
      </w:pPr>
      <w:del w:id="969" w:author="Thar Adeleh" w:date="2024-08-25T13:39:00Z" w16du:dateUtc="2024-08-25T10:39:00Z">
        <w:r w:rsidRPr="00A1237C" w:rsidDel="00A35BB2">
          <w:rPr>
            <w:sz w:val="22"/>
          </w:rPr>
          <w:delText>*b.</w:delText>
        </w:r>
        <w:r w:rsidRPr="00A1237C" w:rsidDel="00A35BB2">
          <w:rPr>
            <w:sz w:val="22"/>
          </w:rPr>
          <w:tab/>
        </w:r>
        <w:r w:rsidR="00EF3DA5" w:rsidRPr="00A1237C" w:rsidDel="00A35BB2">
          <w:rPr>
            <w:sz w:val="22"/>
          </w:rPr>
          <w:delText>False</w:delText>
        </w:r>
      </w:del>
    </w:p>
    <w:p w14:paraId="305CC754" w14:textId="258583FC" w:rsidR="001258B2" w:rsidDel="00A35BB2" w:rsidRDefault="001258B2" w:rsidP="001258B2">
      <w:pPr>
        <w:spacing w:line="280" w:lineRule="atLeast"/>
        <w:ind w:left="360" w:hanging="360"/>
        <w:rPr>
          <w:del w:id="970" w:author="Thar Adeleh" w:date="2024-08-25T13:39:00Z" w16du:dateUtc="2024-08-25T10:39:00Z"/>
          <w:sz w:val="22"/>
        </w:rPr>
      </w:pPr>
      <w:del w:id="971" w:author="Thar Adeleh" w:date="2024-08-25T13:39:00Z" w16du:dateUtc="2024-08-25T10:39:00Z">
        <w:r w:rsidDel="00A35BB2">
          <w:rPr>
            <w:sz w:val="22"/>
          </w:rPr>
          <w:delText>2.</w:delText>
        </w:r>
        <w:r w:rsidDel="00A35BB2">
          <w:rPr>
            <w:sz w:val="22"/>
          </w:rPr>
          <w:tab/>
        </w:r>
        <w:r w:rsidRPr="001258B2" w:rsidDel="00A35BB2">
          <w:rPr>
            <w:sz w:val="22"/>
          </w:rPr>
          <w:delText xml:space="preserve">An </w:delText>
        </w:r>
        <w:r w:rsidR="00DC4F6A" w:rsidDel="00A35BB2">
          <w:rPr>
            <w:sz w:val="22"/>
          </w:rPr>
          <w:delText>o</w:delText>
        </w:r>
        <w:r w:rsidRPr="001258B2" w:rsidDel="00A35BB2">
          <w:rPr>
            <w:sz w:val="22"/>
          </w:rPr>
          <w:delText xml:space="preserve">dds </w:delText>
        </w:r>
        <w:r w:rsidR="00DC4F6A" w:rsidDel="00A35BB2">
          <w:rPr>
            <w:sz w:val="22"/>
          </w:rPr>
          <w:delText>r</w:delText>
        </w:r>
        <w:r w:rsidRPr="001258B2" w:rsidDel="00A35BB2">
          <w:rPr>
            <w:sz w:val="22"/>
          </w:rPr>
          <w:delText xml:space="preserve">atio or </w:delText>
        </w:r>
        <w:r w:rsidR="00DC4F6A" w:rsidDel="00A35BB2">
          <w:rPr>
            <w:sz w:val="22"/>
          </w:rPr>
          <w:delText>r</w:delText>
        </w:r>
        <w:r w:rsidRPr="001258B2" w:rsidDel="00A35BB2">
          <w:rPr>
            <w:sz w:val="22"/>
          </w:rPr>
          <w:delText xml:space="preserve">elative </w:delText>
        </w:r>
        <w:r w:rsidR="00DC4F6A" w:rsidDel="00A35BB2">
          <w:rPr>
            <w:sz w:val="22"/>
          </w:rPr>
          <w:delText>r</w:delText>
        </w:r>
        <w:r w:rsidRPr="001258B2" w:rsidDel="00A35BB2">
          <w:rPr>
            <w:sz w:val="22"/>
          </w:rPr>
          <w:delText>isk of 1.0 means that there is no observed association between the exposure and the disease/health outcome of interest.</w:delText>
        </w:r>
      </w:del>
    </w:p>
    <w:p w14:paraId="7E210C17" w14:textId="45279BD6" w:rsidR="00EF3DA5" w:rsidRPr="00A1237C" w:rsidDel="00A35BB2" w:rsidRDefault="00502E5E" w:rsidP="00A1237C">
      <w:pPr>
        <w:spacing w:line="280" w:lineRule="atLeast"/>
        <w:ind w:left="868" w:hanging="490"/>
        <w:rPr>
          <w:del w:id="972" w:author="Thar Adeleh" w:date="2024-08-25T13:39:00Z" w16du:dateUtc="2024-08-25T10:39:00Z"/>
          <w:sz w:val="22"/>
        </w:rPr>
      </w:pPr>
      <w:del w:id="973" w:author="Thar Adeleh" w:date="2024-08-25T13:39:00Z" w16du:dateUtc="2024-08-25T10:39:00Z">
        <w:r w:rsidRPr="00A1237C" w:rsidDel="00A35BB2">
          <w:rPr>
            <w:sz w:val="22"/>
          </w:rPr>
          <w:delText>*a.</w:delText>
        </w:r>
        <w:r w:rsidRPr="00A1237C" w:rsidDel="00A35BB2">
          <w:rPr>
            <w:sz w:val="22"/>
          </w:rPr>
          <w:tab/>
        </w:r>
        <w:r w:rsidR="00EF3DA5" w:rsidRPr="00A1237C" w:rsidDel="00A35BB2">
          <w:rPr>
            <w:sz w:val="22"/>
          </w:rPr>
          <w:delText>True</w:delText>
        </w:r>
      </w:del>
    </w:p>
    <w:p w14:paraId="07F518DF" w14:textId="6B40494D" w:rsidR="00EF3DA5" w:rsidRPr="001258B2" w:rsidDel="00A35BB2" w:rsidRDefault="00502E5E" w:rsidP="000A79D0">
      <w:pPr>
        <w:spacing w:line="280" w:lineRule="atLeast"/>
        <w:ind w:left="868" w:hanging="378"/>
        <w:rPr>
          <w:del w:id="974" w:author="Thar Adeleh" w:date="2024-08-25T13:39:00Z" w16du:dateUtc="2024-08-25T10:39:00Z"/>
          <w:sz w:val="22"/>
        </w:rPr>
      </w:pPr>
      <w:del w:id="975" w:author="Thar Adeleh" w:date="2024-08-25T13:39:00Z" w16du:dateUtc="2024-08-25T10:39:00Z">
        <w:r w:rsidDel="00A35BB2">
          <w:rPr>
            <w:sz w:val="22"/>
          </w:rPr>
          <w:delText>b.</w:delText>
        </w:r>
        <w:r w:rsidDel="00A35BB2">
          <w:rPr>
            <w:sz w:val="22"/>
          </w:rPr>
          <w:tab/>
        </w:r>
        <w:r w:rsidR="00EF3DA5" w:rsidRPr="001258B2" w:rsidDel="00A35BB2">
          <w:rPr>
            <w:sz w:val="22"/>
          </w:rPr>
          <w:delText>F</w:delText>
        </w:r>
        <w:r w:rsidR="00EF3DA5" w:rsidDel="00A35BB2">
          <w:rPr>
            <w:sz w:val="22"/>
          </w:rPr>
          <w:delText>alse</w:delText>
        </w:r>
      </w:del>
    </w:p>
    <w:p w14:paraId="27B346A6" w14:textId="31D03226" w:rsidR="001258B2" w:rsidDel="00A35BB2" w:rsidRDefault="001258B2" w:rsidP="001258B2">
      <w:pPr>
        <w:spacing w:line="280" w:lineRule="atLeast"/>
        <w:ind w:left="360" w:hanging="360"/>
        <w:rPr>
          <w:del w:id="976" w:author="Thar Adeleh" w:date="2024-08-25T13:39:00Z" w16du:dateUtc="2024-08-25T10:39:00Z"/>
          <w:sz w:val="22"/>
        </w:rPr>
      </w:pPr>
      <w:del w:id="977" w:author="Thar Adeleh" w:date="2024-08-25T13:39:00Z" w16du:dateUtc="2024-08-25T10:39:00Z">
        <w:r w:rsidDel="00A35BB2">
          <w:rPr>
            <w:sz w:val="22"/>
          </w:rPr>
          <w:delText>3.</w:delText>
        </w:r>
        <w:r w:rsidDel="00A35BB2">
          <w:rPr>
            <w:sz w:val="22"/>
          </w:rPr>
          <w:tab/>
        </w:r>
        <w:r w:rsidRPr="001258B2" w:rsidDel="00A35BB2">
          <w:rPr>
            <w:sz w:val="22"/>
          </w:rPr>
          <w:delText xml:space="preserve">A difference of 10% or greater between a crude </w:delText>
        </w:r>
        <w:r w:rsidR="00DC4F6A" w:rsidDel="00A35BB2">
          <w:rPr>
            <w:sz w:val="22"/>
          </w:rPr>
          <w:delText>o</w:delText>
        </w:r>
        <w:r w:rsidRPr="001258B2" w:rsidDel="00A35BB2">
          <w:rPr>
            <w:sz w:val="22"/>
          </w:rPr>
          <w:delText xml:space="preserve">dds </w:delText>
        </w:r>
        <w:r w:rsidR="00DC4F6A" w:rsidDel="00A35BB2">
          <w:rPr>
            <w:sz w:val="22"/>
          </w:rPr>
          <w:delText>r</w:delText>
        </w:r>
        <w:r w:rsidRPr="001258B2" w:rsidDel="00A35BB2">
          <w:rPr>
            <w:sz w:val="22"/>
          </w:rPr>
          <w:delText xml:space="preserve">atio and an adjusted </w:delText>
        </w:r>
        <w:r w:rsidR="00DC4F6A" w:rsidDel="00A35BB2">
          <w:rPr>
            <w:sz w:val="22"/>
          </w:rPr>
          <w:delText>o</w:delText>
        </w:r>
        <w:r w:rsidRPr="001258B2" w:rsidDel="00A35BB2">
          <w:rPr>
            <w:sz w:val="22"/>
          </w:rPr>
          <w:delText xml:space="preserve">dds </w:delText>
        </w:r>
        <w:r w:rsidR="00DC4F6A" w:rsidDel="00A35BB2">
          <w:rPr>
            <w:sz w:val="22"/>
          </w:rPr>
          <w:delText>r</w:delText>
        </w:r>
        <w:r w:rsidRPr="001258B2" w:rsidDel="00A35BB2">
          <w:rPr>
            <w:sz w:val="22"/>
          </w:rPr>
          <w:delText>atio is indicative of confounding.</w:delText>
        </w:r>
      </w:del>
    </w:p>
    <w:p w14:paraId="5689409A" w14:textId="60780814" w:rsidR="00EF3DA5" w:rsidRPr="00A1237C" w:rsidDel="00A35BB2" w:rsidRDefault="00502E5E" w:rsidP="00A1237C">
      <w:pPr>
        <w:spacing w:line="280" w:lineRule="atLeast"/>
        <w:ind w:left="868" w:hanging="490"/>
        <w:rPr>
          <w:del w:id="978" w:author="Thar Adeleh" w:date="2024-08-25T13:39:00Z" w16du:dateUtc="2024-08-25T10:39:00Z"/>
          <w:sz w:val="22"/>
        </w:rPr>
      </w:pPr>
      <w:del w:id="979" w:author="Thar Adeleh" w:date="2024-08-25T13:39:00Z" w16du:dateUtc="2024-08-25T10:39:00Z">
        <w:r w:rsidRPr="00A1237C" w:rsidDel="00A35BB2">
          <w:rPr>
            <w:sz w:val="22"/>
          </w:rPr>
          <w:delText>*a.</w:delText>
        </w:r>
        <w:r w:rsidRPr="00A1237C" w:rsidDel="00A35BB2">
          <w:rPr>
            <w:sz w:val="22"/>
          </w:rPr>
          <w:tab/>
        </w:r>
        <w:r w:rsidR="00EF3DA5" w:rsidRPr="00A1237C" w:rsidDel="00A35BB2">
          <w:rPr>
            <w:sz w:val="22"/>
          </w:rPr>
          <w:delText>True</w:delText>
        </w:r>
      </w:del>
    </w:p>
    <w:p w14:paraId="2F2A56B0" w14:textId="18AA2A6C" w:rsidR="00EF3DA5" w:rsidRPr="001258B2" w:rsidDel="00A35BB2" w:rsidRDefault="00502E5E" w:rsidP="000A79D0">
      <w:pPr>
        <w:spacing w:line="280" w:lineRule="atLeast"/>
        <w:ind w:left="868" w:hanging="378"/>
        <w:rPr>
          <w:del w:id="980" w:author="Thar Adeleh" w:date="2024-08-25T13:39:00Z" w16du:dateUtc="2024-08-25T10:39:00Z"/>
          <w:sz w:val="22"/>
        </w:rPr>
      </w:pPr>
      <w:del w:id="981" w:author="Thar Adeleh" w:date="2024-08-25T13:39:00Z" w16du:dateUtc="2024-08-25T10:39:00Z">
        <w:r w:rsidDel="00A35BB2">
          <w:rPr>
            <w:sz w:val="22"/>
          </w:rPr>
          <w:delText>b.</w:delText>
        </w:r>
        <w:r w:rsidDel="00A35BB2">
          <w:rPr>
            <w:sz w:val="22"/>
          </w:rPr>
          <w:tab/>
        </w:r>
        <w:r w:rsidR="00EF3DA5" w:rsidRPr="001258B2" w:rsidDel="00A35BB2">
          <w:rPr>
            <w:sz w:val="22"/>
          </w:rPr>
          <w:delText>F</w:delText>
        </w:r>
        <w:r w:rsidR="00EF3DA5" w:rsidDel="00A35BB2">
          <w:rPr>
            <w:sz w:val="22"/>
          </w:rPr>
          <w:delText>alse</w:delText>
        </w:r>
      </w:del>
    </w:p>
    <w:p w14:paraId="51C765A1" w14:textId="584EEC55" w:rsidR="001258B2" w:rsidDel="00A35BB2" w:rsidRDefault="001258B2" w:rsidP="001258B2">
      <w:pPr>
        <w:spacing w:line="280" w:lineRule="atLeast"/>
        <w:ind w:left="360" w:hanging="360"/>
        <w:rPr>
          <w:del w:id="982" w:author="Thar Adeleh" w:date="2024-08-25T13:39:00Z" w16du:dateUtc="2024-08-25T10:39:00Z"/>
          <w:sz w:val="22"/>
        </w:rPr>
      </w:pPr>
      <w:del w:id="983" w:author="Thar Adeleh" w:date="2024-08-25T13:39:00Z" w16du:dateUtc="2024-08-25T10:39:00Z">
        <w:r w:rsidDel="00A35BB2">
          <w:rPr>
            <w:sz w:val="22"/>
          </w:rPr>
          <w:delText>4.</w:delText>
        </w:r>
        <w:r w:rsidDel="00A35BB2">
          <w:rPr>
            <w:sz w:val="22"/>
          </w:rPr>
          <w:tab/>
        </w:r>
        <w:r w:rsidRPr="001258B2" w:rsidDel="00A35BB2">
          <w:rPr>
            <w:sz w:val="22"/>
          </w:rPr>
          <w:delText>Typically, epidemiologic data are coded as 0 if the individual has the disease/health outcome of interest and 1 if the individual does not have the disease/health outcome of interest.</w:delText>
        </w:r>
      </w:del>
    </w:p>
    <w:p w14:paraId="3E69684B" w14:textId="4A7574E7" w:rsidR="00EF3DA5" w:rsidDel="00A35BB2" w:rsidRDefault="00502E5E" w:rsidP="000A79D0">
      <w:pPr>
        <w:spacing w:line="280" w:lineRule="atLeast"/>
        <w:ind w:left="868" w:hanging="378"/>
        <w:rPr>
          <w:del w:id="984" w:author="Thar Adeleh" w:date="2024-08-25T13:39:00Z" w16du:dateUtc="2024-08-25T10:39:00Z"/>
          <w:sz w:val="22"/>
        </w:rPr>
      </w:pPr>
      <w:del w:id="985" w:author="Thar Adeleh" w:date="2024-08-25T13:39:00Z" w16du:dateUtc="2024-08-25T10:39:00Z">
        <w:r w:rsidDel="00A35BB2">
          <w:rPr>
            <w:sz w:val="22"/>
          </w:rPr>
          <w:delText>a.</w:delText>
        </w:r>
        <w:r w:rsidDel="00A35BB2">
          <w:rPr>
            <w:sz w:val="22"/>
          </w:rPr>
          <w:tab/>
        </w:r>
        <w:r w:rsidR="00EF3DA5" w:rsidRPr="001258B2" w:rsidDel="00A35BB2">
          <w:rPr>
            <w:sz w:val="22"/>
          </w:rPr>
          <w:delText>T</w:delText>
        </w:r>
        <w:r w:rsidR="00EF3DA5" w:rsidDel="00A35BB2">
          <w:rPr>
            <w:sz w:val="22"/>
          </w:rPr>
          <w:delText>rue</w:delText>
        </w:r>
      </w:del>
    </w:p>
    <w:p w14:paraId="545046BF" w14:textId="12F02DE4" w:rsidR="00EF3DA5" w:rsidRPr="001258B2" w:rsidDel="00A35BB2" w:rsidRDefault="00502E5E" w:rsidP="00A1237C">
      <w:pPr>
        <w:spacing w:line="280" w:lineRule="atLeast"/>
        <w:ind w:left="868" w:hanging="490"/>
        <w:rPr>
          <w:del w:id="986" w:author="Thar Adeleh" w:date="2024-08-25T13:39:00Z" w16du:dateUtc="2024-08-25T10:39:00Z"/>
          <w:sz w:val="22"/>
        </w:rPr>
      </w:pPr>
      <w:del w:id="987" w:author="Thar Adeleh" w:date="2024-08-25T13:39:00Z" w16du:dateUtc="2024-08-25T10:39:00Z">
        <w:r w:rsidRPr="00A1237C" w:rsidDel="00A35BB2">
          <w:rPr>
            <w:sz w:val="22"/>
          </w:rPr>
          <w:delText>*b.</w:delText>
        </w:r>
        <w:r w:rsidRPr="00A1237C" w:rsidDel="00A35BB2">
          <w:rPr>
            <w:sz w:val="22"/>
          </w:rPr>
          <w:tab/>
        </w:r>
        <w:r w:rsidR="00EF3DA5" w:rsidRPr="00A1237C" w:rsidDel="00A35BB2">
          <w:rPr>
            <w:sz w:val="22"/>
          </w:rPr>
          <w:delText>False</w:delText>
        </w:r>
      </w:del>
    </w:p>
    <w:p w14:paraId="3D2AAB83" w14:textId="01D81D17" w:rsidR="001258B2" w:rsidDel="00A35BB2" w:rsidRDefault="001258B2" w:rsidP="001258B2">
      <w:pPr>
        <w:spacing w:line="280" w:lineRule="atLeast"/>
        <w:ind w:left="360" w:hanging="360"/>
        <w:rPr>
          <w:del w:id="988" w:author="Thar Adeleh" w:date="2024-08-25T13:39:00Z" w16du:dateUtc="2024-08-25T10:39:00Z"/>
          <w:sz w:val="22"/>
        </w:rPr>
      </w:pPr>
      <w:del w:id="989" w:author="Thar Adeleh" w:date="2024-08-25T13:39:00Z" w16du:dateUtc="2024-08-25T10:39:00Z">
        <w:r w:rsidDel="00A35BB2">
          <w:rPr>
            <w:sz w:val="22"/>
          </w:rPr>
          <w:delText>5.</w:delText>
        </w:r>
        <w:r w:rsidDel="00A35BB2">
          <w:rPr>
            <w:sz w:val="22"/>
          </w:rPr>
          <w:tab/>
        </w:r>
        <w:r w:rsidRPr="001258B2" w:rsidDel="00A35BB2">
          <w:rPr>
            <w:sz w:val="22"/>
          </w:rPr>
          <w:delText>Cohort studies are also known as “longitudinal” studies.</w:delText>
        </w:r>
      </w:del>
    </w:p>
    <w:p w14:paraId="516CBCD0" w14:textId="21D8D2E8" w:rsidR="00EF3DA5" w:rsidRPr="00A1237C" w:rsidDel="00A35BB2" w:rsidRDefault="00502E5E" w:rsidP="00A1237C">
      <w:pPr>
        <w:spacing w:line="280" w:lineRule="atLeast"/>
        <w:ind w:left="868" w:hanging="490"/>
        <w:rPr>
          <w:del w:id="990" w:author="Thar Adeleh" w:date="2024-08-25T13:39:00Z" w16du:dateUtc="2024-08-25T10:39:00Z"/>
          <w:sz w:val="22"/>
        </w:rPr>
      </w:pPr>
      <w:del w:id="991" w:author="Thar Adeleh" w:date="2024-08-25T13:39:00Z" w16du:dateUtc="2024-08-25T10:39:00Z">
        <w:r w:rsidRPr="00A1237C" w:rsidDel="00A35BB2">
          <w:rPr>
            <w:sz w:val="22"/>
          </w:rPr>
          <w:delText>*a.</w:delText>
        </w:r>
        <w:r w:rsidRPr="00A1237C" w:rsidDel="00A35BB2">
          <w:rPr>
            <w:sz w:val="22"/>
          </w:rPr>
          <w:tab/>
        </w:r>
        <w:r w:rsidR="00EF3DA5" w:rsidRPr="00A1237C" w:rsidDel="00A35BB2">
          <w:rPr>
            <w:sz w:val="22"/>
          </w:rPr>
          <w:delText>True</w:delText>
        </w:r>
      </w:del>
    </w:p>
    <w:p w14:paraId="1DF1045A" w14:textId="55CCDBB0" w:rsidR="00EF3DA5" w:rsidRPr="001258B2" w:rsidDel="00A35BB2" w:rsidRDefault="00502E5E" w:rsidP="000A79D0">
      <w:pPr>
        <w:spacing w:line="280" w:lineRule="atLeast"/>
        <w:ind w:left="868" w:hanging="378"/>
        <w:rPr>
          <w:del w:id="992" w:author="Thar Adeleh" w:date="2024-08-25T13:39:00Z" w16du:dateUtc="2024-08-25T10:39:00Z"/>
          <w:sz w:val="22"/>
        </w:rPr>
      </w:pPr>
      <w:del w:id="993" w:author="Thar Adeleh" w:date="2024-08-25T13:39:00Z" w16du:dateUtc="2024-08-25T10:39:00Z">
        <w:r w:rsidDel="00A35BB2">
          <w:rPr>
            <w:sz w:val="22"/>
          </w:rPr>
          <w:delText>b.</w:delText>
        </w:r>
        <w:r w:rsidDel="00A35BB2">
          <w:rPr>
            <w:sz w:val="22"/>
          </w:rPr>
          <w:tab/>
        </w:r>
        <w:r w:rsidR="00EF3DA5" w:rsidRPr="001258B2" w:rsidDel="00A35BB2">
          <w:rPr>
            <w:sz w:val="22"/>
          </w:rPr>
          <w:delText>F</w:delText>
        </w:r>
        <w:r w:rsidR="00EF3DA5" w:rsidDel="00A35BB2">
          <w:rPr>
            <w:sz w:val="22"/>
          </w:rPr>
          <w:delText>alse</w:delText>
        </w:r>
      </w:del>
    </w:p>
    <w:p w14:paraId="63EB3FA2" w14:textId="239FA9E8" w:rsidR="001258B2" w:rsidDel="00A35BB2" w:rsidRDefault="001258B2" w:rsidP="001258B2">
      <w:pPr>
        <w:spacing w:line="280" w:lineRule="atLeast"/>
        <w:ind w:left="360" w:hanging="360"/>
        <w:rPr>
          <w:del w:id="994" w:author="Thar Adeleh" w:date="2024-08-25T13:39:00Z" w16du:dateUtc="2024-08-25T10:39:00Z"/>
          <w:sz w:val="22"/>
        </w:rPr>
      </w:pPr>
      <w:del w:id="995" w:author="Thar Adeleh" w:date="2024-08-25T13:39:00Z" w16du:dateUtc="2024-08-25T10:39:00Z">
        <w:r w:rsidDel="00A35BB2">
          <w:rPr>
            <w:sz w:val="22"/>
          </w:rPr>
          <w:delText>6.</w:delText>
        </w:r>
        <w:r w:rsidDel="00A35BB2">
          <w:rPr>
            <w:sz w:val="22"/>
          </w:rPr>
          <w:tab/>
        </w:r>
        <w:r w:rsidRPr="001258B2" w:rsidDel="00A35BB2">
          <w:rPr>
            <w:sz w:val="22"/>
          </w:rPr>
          <w:delText xml:space="preserve">When a confidence interval for a </w:delText>
        </w:r>
        <w:r w:rsidR="00DC4F6A" w:rsidDel="00A35BB2">
          <w:rPr>
            <w:sz w:val="22"/>
          </w:rPr>
          <w:delText>r</w:delText>
        </w:r>
        <w:r w:rsidRPr="001258B2" w:rsidDel="00A35BB2">
          <w:rPr>
            <w:sz w:val="22"/>
          </w:rPr>
          <w:delText xml:space="preserve">elative </w:delText>
        </w:r>
        <w:r w:rsidR="00DC4F6A" w:rsidDel="00A35BB2">
          <w:rPr>
            <w:sz w:val="22"/>
          </w:rPr>
          <w:delText>r</w:delText>
        </w:r>
        <w:r w:rsidRPr="001258B2" w:rsidDel="00A35BB2">
          <w:rPr>
            <w:sz w:val="22"/>
          </w:rPr>
          <w:delText>isk statistic includes 1.0, there is a null relationship between the exposure and the disease/health outcome of interest.</w:delText>
        </w:r>
      </w:del>
    </w:p>
    <w:p w14:paraId="6DB9162D" w14:textId="46ED49A5" w:rsidR="00EF3DA5" w:rsidRPr="00A1237C" w:rsidDel="00A35BB2" w:rsidRDefault="00502E5E" w:rsidP="00A1237C">
      <w:pPr>
        <w:spacing w:line="280" w:lineRule="atLeast"/>
        <w:ind w:left="868" w:hanging="490"/>
        <w:rPr>
          <w:del w:id="996" w:author="Thar Adeleh" w:date="2024-08-25T13:39:00Z" w16du:dateUtc="2024-08-25T10:39:00Z"/>
          <w:sz w:val="22"/>
        </w:rPr>
      </w:pPr>
      <w:del w:id="997" w:author="Thar Adeleh" w:date="2024-08-25T13:39:00Z" w16du:dateUtc="2024-08-25T10:39:00Z">
        <w:r w:rsidRPr="00A1237C" w:rsidDel="00A35BB2">
          <w:rPr>
            <w:sz w:val="22"/>
          </w:rPr>
          <w:delText>*a.</w:delText>
        </w:r>
        <w:r w:rsidRPr="00A1237C" w:rsidDel="00A35BB2">
          <w:rPr>
            <w:sz w:val="22"/>
          </w:rPr>
          <w:tab/>
        </w:r>
        <w:r w:rsidR="00EF3DA5" w:rsidRPr="00A1237C" w:rsidDel="00A35BB2">
          <w:rPr>
            <w:sz w:val="22"/>
          </w:rPr>
          <w:delText>True</w:delText>
        </w:r>
      </w:del>
    </w:p>
    <w:p w14:paraId="1FFB50B7" w14:textId="1BE6C217" w:rsidR="00EF3DA5" w:rsidRPr="001258B2" w:rsidDel="00A35BB2" w:rsidRDefault="00502E5E" w:rsidP="000A79D0">
      <w:pPr>
        <w:spacing w:line="280" w:lineRule="atLeast"/>
        <w:ind w:left="868" w:hanging="378"/>
        <w:rPr>
          <w:del w:id="998" w:author="Thar Adeleh" w:date="2024-08-25T13:39:00Z" w16du:dateUtc="2024-08-25T10:39:00Z"/>
          <w:sz w:val="22"/>
        </w:rPr>
      </w:pPr>
      <w:del w:id="999" w:author="Thar Adeleh" w:date="2024-08-25T13:39:00Z" w16du:dateUtc="2024-08-25T10:39:00Z">
        <w:r w:rsidDel="00A35BB2">
          <w:rPr>
            <w:sz w:val="22"/>
          </w:rPr>
          <w:delText>b.</w:delText>
        </w:r>
        <w:r w:rsidDel="00A35BB2">
          <w:rPr>
            <w:sz w:val="22"/>
          </w:rPr>
          <w:tab/>
        </w:r>
        <w:r w:rsidR="00EF3DA5" w:rsidRPr="001258B2" w:rsidDel="00A35BB2">
          <w:rPr>
            <w:sz w:val="22"/>
          </w:rPr>
          <w:delText>F</w:delText>
        </w:r>
        <w:r w:rsidR="00EF3DA5" w:rsidDel="00A35BB2">
          <w:rPr>
            <w:sz w:val="22"/>
          </w:rPr>
          <w:delText>alse</w:delText>
        </w:r>
      </w:del>
    </w:p>
    <w:p w14:paraId="1C8A2FC0" w14:textId="5B016841" w:rsidR="001258B2" w:rsidRPr="00EC7B4D" w:rsidDel="00A35BB2" w:rsidRDefault="001258B2" w:rsidP="00EC7B4D">
      <w:pPr>
        <w:pStyle w:val="H1"/>
        <w:tabs>
          <w:tab w:val="clear" w:pos="300"/>
        </w:tabs>
        <w:ind w:left="0" w:firstLine="0"/>
        <w:outlineLvl w:val="1"/>
        <w:rPr>
          <w:del w:id="1000" w:author="Thar Adeleh" w:date="2024-08-25T13:39:00Z" w16du:dateUtc="2024-08-25T10:39:00Z"/>
          <w:color w:val="000000" w:themeColor="text1"/>
        </w:rPr>
      </w:pPr>
      <w:bookmarkStart w:id="1001" w:name="_Toc39824356"/>
      <w:del w:id="1002" w:author="Thar Adeleh" w:date="2024-08-25T13:39:00Z" w16du:dateUtc="2024-08-25T10:39:00Z">
        <w:r w:rsidRPr="00EC7B4D" w:rsidDel="00A35BB2">
          <w:rPr>
            <w:color w:val="000000" w:themeColor="text1"/>
          </w:rPr>
          <w:delText>Matching</w:delText>
        </w:r>
        <w:bookmarkEnd w:id="1001"/>
      </w:del>
    </w:p>
    <w:tbl>
      <w:tblPr>
        <w:tblStyle w:val="TableGrid"/>
        <w:tblW w:w="0" w:type="auto"/>
        <w:tblLook w:val="04A0" w:firstRow="1" w:lastRow="0" w:firstColumn="1" w:lastColumn="0" w:noHBand="0" w:noVBand="1"/>
      </w:tblPr>
      <w:tblGrid>
        <w:gridCol w:w="4675"/>
        <w:gridCol w:w="4675"/>
      </w:tblGrid>
      <w:tr w:rsidR="001258B2" w:rsidDel="00A35BB2" w14:paraId="59D48A2B" w14:textId="56C47F34" w:rsidTr="00D36949">
        <w:trPr>
          <w:del w:id="1003" w:author="Thar Adeleh" w:date="2024-08-25T13:39:00Z" w16du:dateUtc="2024-08-25T10:39:00Z"/>
        </w:trPr>
        <w:tc>
          <w:tcPr>
            <w:tcW w:w="4675" w:type="dxa"/>
          </w:tcPr>
          <w:p w14:paraId="22F1B4D8" w14:textId="63ED27CF" w:rsidR="001258B2" w:rsidRPr="008F3591" w:rsidDel="00A35BB2" w:rsidRDefault="001258B2" w:rsidP="00977324">
            <w:pPr>
              <w:numPr>
                <w:ilvl w:val="0"/>
                <w:numId w:val="5"/>
              </w:numPr>
              <w:rPr>
                <w:del w:id="1004" w:author="Thar Adeleh" w:date="2024-08-25T13:39:00Z" w16du:dateUtc="2024-08-25T10:39:00Z"/>
                <w:rFonts w:ascii="Times New Roman" w:hAnsi="Times New Roman" w:cs="Times New Roman"/>
                <w:sz w:val="22"/>
              </w:rPr>
            </w:pPr>
            <w:del w:id="1005" w:author="Thar Adeleh" w:date="2024-08-25T13:39:00Z" w16du:dateUtc="2024-08-25T10:39:00Z">
              <w:r w:rsidRPr="008F3591" w:rsidDel="00A35BB2">
                <w:rPr>
                  <w:rFonts w:ascii="Times New Roman" w:hAnsi="Times New Roman" w:cs="Times New Roman"/>
                  <w:sz w:val="22"/>
                </w:rPr>
                <w:delText>Biostatistics (C)</w:delText>
              </w:r>
            </w:del>
          </w:p>
        </w:tc>
        <w:tc>
          <w:tcPr>
            <w:tcW w:w="4675" w:type="dxa"/>
          </w:tcPr>
          <w:p w14:paraId="2DB37D24" w14:textId="241F1064" w:rsidR="001258B2" w:rsidRPr="008F3591" w:rsidDel="00A35BB2" w:rsidRDefault="001258B2" w:rsidP="00977324">
            <w:pPr>
              <w:numPr>
                <w:ilvl w:val="0"/>
                <w:numId w:val="6"/>
              </w:numPr>
              <w:rPr>
                <w:del w:id="1006" w:author="Thar Adeleh" w:date="2024-08-25T13:39:00Z" w16du:dateUtc="2024-08-25T10:39:00Z"/>
                <w:rFonts w:ascii="Times New Roman" w:hAnsi="Times New Roman" w:cs="Times New Roman"/>
                <w:sz w:val="22"/>
              </w:rPr>
            </w:pPr>
            <w:del w:id="1007" w:author="Thar Adeleh" w:date="2024-08-25T13:39:00Z" w16du:dateUtc="2024-08-25T10:39:00Z">
              <w:r w:rsidRPr="008F3591" w:rsidDel="00A35BB2">
                <w:rPr>
                  <w:rFonts w:ascii="Times New Roman" w:hAnsi="Times New Roman" w:cs="Times New Roman"/>
                  <w:sz w:val="22"/>
                </w:rPr>
                <w:delText>Epidemiologic research studies that occur at a single point in time.</w:delText>
              </w:r>
            </w:del>
          </w:p>
        </w:tc>
      </w:tr>
      <w:tr w:rsidR="001258B2" w:rsidDel="00A35BB2" w14:paraId="07DCBAB2" w14:textId="209D9FF6" w:rsidTr="00D36949">
        <w:trPr>
          <w:del w:id="1008" w:author="Thar Adeleh" w:date="2024-08-25T13:39:00Z" w16du:dateUtc="2024-08-25T10:39:00Z"/>
        </w:trPr>
        <w:tc>
          <w:tcPr>
            <w:tcW w:w="4675" w:type="dxa"/>
          </w:tcPr>
          <w:p w14:paraId="49C58763" w14:textId="6FEA8F19" w:rsidR="001258B2" w:rsidRPr="008F3591" w:rsidDel="00A35BB2" w:rsidRDefault="001258B2" w:rsidP="00DC4F6A">
            <w:pPr>
              <w:numPr>
                <w:ilvl w:val="0"/>
                <w:numId w:val="5"/>
              </w:numPr>
              <w:rPr>
                <w:del w:id="1009" w:author="Thar Adeleh" w:date="2024-08-25T13:39:00Z" w16du:dateUtc="2024-08-25T10:39:00Z"/>
                <w:rFonts w:ascii="Times New Roman" w:hAnsi="Times New Roman" w:cs="Times New Roman"/>
                <w:sz w:val="22"/>
              </w:rPr>
            </w:pPr>
            <w:del w:id="1010" w:author="Thar Adeleh" w:date="2024-08-25T13:39:00Z" w16du:dateUtc="2024-08-25T10:39:00Z">
              <w:r w:rsidRPr="008F3591" w:rsidDel="00A35BB2">
                <w:rPr>
                  <w:rFonts w:ascii="Times New Roman" w:hAnsi="Times New Roman" w:cs="Times New Roman"/>
                  <w:sz w:val="22"/>
                </w:rPr>
                <w:delText xml:space="preserve">Prospective </w:delText>
              </w:r>
              <w:r w:rsidR="00DC4F6A" w:rsidDel="00A35BB2">
                <w:rPr>
                  <w:rFonts w:ascii="Times New Roman" w:hAnsi="Times New Roman" w:cs="Times New Roman"/>
                  <w:sz w:val="22"/>
                </w:rPr>
                <w:delText>c</w:delText>
              </w:r>
              <w:r w:rsidRPr="008F3591" w:rsidDel="00A35BB2">
                <w:rPr>
                  <w:rFonts w:ascii="Times New Roman" w:hAnsi="Times New Roman" w:cs="Times New Roman"/>
                  <w:sz w:val="22"/>
                </w:rPr>
                <w:delText xml:space="preserve">ohort </w:delText>
              </w:r>
              <w:r w:rsidR="00DC4F6A" w:rsidDel="00A35BB2">
                <w:rPr>
                  <w:rFonts w:ascii="Times New Roman" w:hAnsi="Times New Roman" w:cs="Times New Roman"/>
                  <w:sz w:val="22"/>
                </w:rPr>
                <w:delText>s</w:delText>
              </w:r>
              <w:r w:rsidRPr="008F3591" w:rsidDel="00A35BB2">
                <w:rPr>
                  <w:rFonts w:ascii="Times New Roman" w:hAnsi="Times New Roman" w:cs="Times New Roman"/>
                  <w:sz w:val="22"/>
                </w:rPr>
                <w:delText xml:space="preserve">tudy </w:delText>
              </w:r>
              <w:r w:rsidR="00DC4F6A" w:rsidDel="00A35BB2">
                <w:rPr>
                  <w:rFonts w:ascii="Times New Roman" w:hAnsi="Times New Roman" w:cs="Times New Roman"/>
                  <w:sz w:val="22"/>
                </w:rPr>
                <w:delText>d</w:delText>
              </w:r>
              <w:r w:rsidRPr="008F3591" w:rsidDel="00A35BB2">
                <w:rPr>
                  <w:rFonts w:ascii="Times New Roman" w:hAnsi="Times New Roman" w:cs="Times New Roman"/>
                  <w:sz w:val="22"/>
                </w:rPr>
                <w:delText>esign (E)</w:delText>
              </w:r>
            </w:del>
          </w:p>
        </w:tc>
        <w:tc>
          <w:tcPr>
            <w:tcW w:w="4675" w:type="dxa"/>
          </w:tcPr>
          <w:p w14:paraId="39E7ACCB" w14:textId="2CBE6E63" w:rsidR="001258B2" w:rsidRPr="008F3591" w:rsidDel="00A35BB2" w:rsidRDefault="001258B2" w:rsidP="00DC4F6A">
            <w:pPr>
              <w:numPr>
                <w:ilvl w:val="0"/>
                <w:numId w:val="6"/>
              </w:numPr>
              <w:rPr>
                <w:del w:id="1011" w:author="Thar Adeleh" w:date="2024-08-25T13:39:00Z" w16du:dateUtc="2024-08-25T10:39:00Z"/>
                <w:rFonts w:ascii="Times New Roman" w:hAnsi="Times New Roman" w:cs="Times New Roman"/>
                <w:sz w:val="22"/>
              </w:rPr>
            </w:pPr>
            <w:del w:id="1012" w:author="Thar Adeleh" w:date="2024-08-25T13:39:00Z" w16du:dateUtc="2024-08-25T10:39:00Z">
              <w:r w:rsidRPr="008F3591" w:rsidDel="00A35BB2">
                <w:rPr>
                  <w:rFonts w:ascii="Times New Roman" w:hAnsi="Times New Roman" w:cs="Times New Roman"/>
                  <w:sz w:val="22"/>
                </w:rPr>
                <w:delText>Epidemiologic research studies that retrospectively compare the exposure status of individuals specifically selected due to having the disease/health outcome of interest w</w:delText>
              </w:r>
              <w:r w:rsidR="00DC4F6A" w:rsidDel="00A35BB2">
                <w:rPr>
                  <w:rFonts w:ascii="Times New Roman" w:hAnsi="Times New Roman" w:cs="Times New Roman"/>
                  <w:sz w:val="22"/>
                </w:rPr>
                <w:delText>ith</w:delText>
              </w:r>
              <w:r w:rsidRPr="008F3591" w:rsidDel="00A35BB2">
                <w:rPr>
                  <w:rFonts w:ascii="Times New Roman" w:hAnsi="Times New Roman" w:cs="Times New Roman"/>
                  <w:sz w:val="22"/>
                </w:rPr>
                <w:delText xml:space="preserve"> </w:delText>
              </w:r>
              <w:r w:rsidR="00DC4F6A" w:rsidDel="00A35BB2">
                <w:rPr>
                  <w:rFonts w:ascii="Times New Roman" w:hAnsi="Times New Roman" w:cs="Times New Roman"/>
                  <w:sz w:val="22"/>
                </w:rPr>
                <w:delText>that</w:delText>
              </w:r>
              <w:r w:rsidRPr="008F3591" w:rsidDel="00A35BB2">
                <w:rPr>
                  <w:rFonts w:ascii="Times New Roman" w:hAnsi="Times New Roman" w:cs="Times New Roman"/>
                  <w:sz w:val="22"/>
                </w:rPr>
                <w:delText xml:space="preserve"> o</w:delText>
              </w:r>
              <w:r w:rsidR="00DC4F6A" w:rsidDel="00A35BB2">
                <w:rPr>
                  <w:rFonts w:ascii="Times New Roman" w:hAnsi="Times New Roman" w:cs="Times New Roman"/>
                  <w:sz w:val="22"/>
                </w:rPr>
                <w:delText>f</w:delText>
              </w:r>
              <w:r w:rsidRPr="008F3591" w:rsidDel="00A35BB2">
                <w:rPr>
                  <w:rFonts w:ascii="Times New Roman" w:hAnsi="Times New Roman" w:cs="Times New Roman"/>
                  <w:sz w:val="22"/>
                </w:rPr>
                <w:delText xml:space="preserve"> individuals without this disease/health outcome.</w:delText>
              </w:r>
            </w:del>
          </w:p>
        </w:tc>
      </w:tr>
      <w:tr w:rsidR="001258B2" w:rsidDel="00A35BB2" w14:paraId="5BEF60E0" w14:textId="2821B39A" w:rsidTr="00D36949">
        <w:trPr>
          <w:del w:id="1013" w:author="Thar Adeleh" w:date="2024-08-25T13:39:00Z" w16du:dateUtc="2024-08-25T10:39:00Z"/>
        </w:trPr>
        <w:tc>
          <w:tcPr>
            <w:tcW w:w="4675" w:type="dxa"/>
          </w:tcPr>
          <w:p w14:paraId="39F2F510" w14:textId="1A7CEF40" w:rsidR="001258B2" w:rsidRPr="008F3591" w:rsidDel="00A35BB2" w:rsidRDefault="001258B2" w:rsidP="00DC4F6A">
            <w:pPr>
              <w:numPr>
                <w:ilvl w:val="0"/>
                <w:numId w:val="5"/>
              </w:numPr>
              <w:rPr>
                <w:del w:id="1014" w:author="Thar Adeleh" w:date="2024-08-25T13:39:00Z" w16du:dateUtc="2024-08-25T10:39:00Z"/>
                <w:rFonts w:ascii="Times New Roman" w:hAnsi="Times New Roman" w:cs="Times New Roman"/>
                <w:sz w:val="22"/>
              </w:rPr>
            </w:pPr>
            <w:del w:id="1015" w:author="Thar Adeleh" w:date="2024-08-25T13:39:00Z" w16du:dateUtc="2024-08-25T10:39:00Z">
              <w:r w:rsidRPr="008F3591" w:rsidDel="00A35BB2">
                <w:rPr>
                  <w:rFonts w:ascii="Times New Roman" w:hAnsi="Times New Roman" w:cs="Times New Roman"/>
                  <w:sz w:val="22"/>
                </w:rPr>
                <w:delText xml:space="preserve">Relative </w:delText>
              </w:r>
              <w:r w:rsidR="00DC4F6A" w:rsidDel="00A35BB2">
                <w:rPr>
                  <w:rFonts w:ascii="Times New Roman" w:hAnsi="Times New Roman" w:cs="Times New Roman"/>
                  <w:sz w:val="22"/>
                </w:rPr>
                <w:delText>r</w:delText>
              </w:r>
              <w:r w:rsidRPr="008F3591" w:rsidDel="00A35BB2">
                <w:rPr>
                  <w:rFonts w:ascii="Times New Roman" w:hAnsi="Times New Roman" w:cs="Times New Roman"/>
                  <w:sz w:val="22"/>
                </w:rPr>
                <w:delText>isk (D)</w:delText>
              </w:r>
            </w:del>
          </w:p>
        </w:tc>
        <w:tc>
          <w:tcPr>
            <w:tcW w:w="4675" w:type="dxa"/>
          </w:tcPr>
          <w:p w14:paraId="38B03BB5" w14:textId="1A32C0F8" w:rsidR="001258B2" w:rsidRPr="008F3591" w:rsidDel="00A35BB2" w:rsidRDefault="001258B2" w:rsidP="00977324">
            <w:pPr>
              <w:numPr>
                <w:ilvl w:val="0"/>
                <w:numId w:val="6"/>
              </w:numPr>
              <w:rPr>
                <w:del w:id="1016" w:author="Thar Adeleh" w:date="2024-08-25T13:39:00Z" w16du:dateUtc="2024-08-25T10:39:00Z"/>
                <w:rFonts w:ascii="Times New Roman" w:hAnsi="Times New Roman" w:cs="Times New Roman"/>
                <w:sz w:val="22"/>
              </w:rPr>
            </w:pPr>
            <w:del w:id="1017" w:author="Thar Adeleh" w:date="2024-08-25T13:39:00Z" w16du:dateUtc="2024-08-25T10:39:00Z">
              <w:r w:rsidRPr="008F3591" w:rsidDel="00A35BB2">
                <w:rPr>
                  <w:rFonts w:ascii="Times New Roman" w:hAnsi="Times New Roman" w:cs="Times New Roman"/>
                  <w:sz w:val="22"/>
                </w:rPr>
                <w:delText>Scientific discipline that offers a set of tools to evaluate the quality of measures and to construct models that enable us to compare health outcomes across populations and exposures.</w:delText>
              </w:r>
            </w:del>
          </w:p>
        </w:tc>
      </w:tr>
      <w:tr w:rsidR="001258B2" w:rsidDel="00A35BB2" w14:paraId="2D24C1AF" w14:textId="5F4F887A" w:rsidTr="00D36949">
        <w:trPr>
          <w:del w:id="1018" w:author="Thar Adeleh" w:date="2024-08-25T13:39:00Z" w16du:dateUtc="2024-08-25T10:39:00Z"/>
        </w:trPr>
        <w:tc>
          <w:tcPr>
            <w:tcW w:w="4675" w:type="dxa"/>
          </w:tcPr>
          <w:p w14:paraId="09644E37" w14:textId="75D0B8E9" w:rsidR="001258B2" w:rsidRPr="008F3591" w:rsidDel="00A35BB2" w:rsidRDefault="001258B2" w:rsidP="00DC4F6A">
            <w:pPr>
              <w:numPr>
                <w:ilvl w:val="0"/>
                <w:numId w:val="5"/>
              </w:numPr>
              <w:rPr>
                <w:del w:id="1019" w:author="Thar Adeleh" w:date="2024-08-25T13:39:00Z" w16du:dateUtc="2024-08-25T10:39:00Z"/>
                <w:rFonts w:ascii="Times New Roman" w:hAnsi="Times New Roman" w:cs="Times New Roman"/>
                <w:sz w:val="22"/>
              </w:rPr>
            </w:pPr>
            <w:del w:id="1020" w:author="Thar Adeleh" w:date="2024-08-25T13:39:00Z" w16du:dateUtc="2024-08-25T10:39:00Z">
              <w:r w:rsidRPr="008F3591" w:rsidDel="00A35BB2">
                <w:rPr>
                  <w:rFonts w:ascii="Times New Roman" w:hAnsi="Times New Roman" w:cs="Times New Roman"/>
                  <w:sz w:val="22"/>
                </w:rPr>
                <w:delText xml:space="preserve">Cross-sectional </w:delText>
              </w:r>
              <w:r w:rsidR="00DC4F6A" w:rsidDel="00A35BB2">
                <w:rPr>
                  <w:rFonts w:ascii="Times New Roman" w:hAnsi="Times New Roman" w:cs="Times New Roman"/>
                  <w:sz w:val="22"/>
                </w:rPr>
                <w:delText>s</w:delText>
              </w:r>
              <w:r w:rsidRPr="008F3591" w:rsidDel="00A35BB2">
                <w:rPr>
                  <w:rFonts w:ascii="Times New Roman" w:hAnsi="Times New Roman" w:cs="Times New Roman"/>
                  <w:sz w:val="22"/>
                </w:rPr>
                <w:delText xml:space="preserve">tudy </w:delText>
              </w:r>
              <w:r w:rsidR="00DC4F6A" w:rsidDel="00A35BB2">
                <w:rPr>
                  <w:rFonts w:ascii="Times New Roman" w:hAnsi="Times New Roman" w:cs="Times New Roman"/>
                  <w:sz w:val="22"/>
                </w:rPr>
                <w:delText>d</w:delText>
              </w:r>
              <w:r w:rsidRPr="008F3591" w:rsidDel="00A35BB2">
                <w:rPr>
                  <w:rFonts w:ascii="Times New Roman" w:hAnsi="Times New Roman" w:cs="Times New Roman"/>
                  <w:sz w:val="22"/>
                </w:rPr>
                <w:delText>esign (A)</w:delText>
              </w:r>
            </w:del>
          </w:p>
        </w:tc>
        <w:tc>
          <w:tcPr>
            <w:tcW w:w="4675" w:type="dxa"/>
          </w:tcPr>
          <w:p w14:paraId="6819497A" w14:textId="7893F5F4" w:rsidR="001258B2" w:rsidRPr="008F3591" w:rsidDel="00A35BB2" w:rsidRDefault="001258B2" w:rsidP="00977324">
            <w:pPr>
              <w:numPr>
                <w:ilvl w:val="0"/>
                <w:numId w:val="6"/>
              </w:numPr>
              <w:rPr>
                <w:del w:id="1021" w:author="Thar Adeleh" w:date="2024-08-25T13:39:00Z" w16du:dateUtc="2024-08-25T10:39:00Z"/>
                <w:rFonts w:ascii="Times New Roman" w:hAnsi="Times New Roman" w:cs="Times New Roman"/>
                <w:sz w:val="22"/>
              </w:rPr>
            </w:pPr>
            <w:del w:id="1022" w:author="Thar Adeleh" w:date="2024-08-25T13:39:00Z" w16du:dateUtc="2024-08-25T10:39:00Z">
              <w:r w:rsidRPr="008F3591" w:rsidDel="00A35BB2">
                <w:rPr>
                  <w:rFonts w:ascii="Times New Roman" w:hAnsi="Times New Roman" w:cs="Times New Roman"/>
                  <w:sz w:val="22"/>
                </w:rPr>
                <w:delText>Epidemiology measure that is used to calculate the ratio of probabilities of disease among populations exposed and not exposed to a risk factor.</w:delText>
              </w:r>
            </w:del>
          </w:p>
        </w:tc>
      </w:tr>
      <w:tr w:rsidR="001258B2" w:rsidDel="00A35BB2" w14:paraId="1CCE6F42" w14:textId="72C939F7" w:rsidTr="00D36949">
        <w:trPr>
          <w:del w:id="1023" w:author="Thar Adeleh" w:date="2024-08-25T13:39:00Z" w16du:dateUtc="2024-08-25T10:39:00Z"/>
        </w:trPr>
        <w:tc>
          <w:tcPr>
            <w:tcW w:w="4675" w:type="dxa"/>
          </w:tcPr>
          <w:p w14:paraId="762733C8" w14:textId="63429F2F" w:rsidR="001258B2" w:rsidRPr="008F3591" w:rsidDel="00A35BB2" w:rsidRDefault="001258B2" w:rsidP="00DC4F6A">
            <w:pPr>
              <w:numPr>
                <w:ilvl w:val="0"/>
                <w:numId w:val="5"/>
              </w:numPr>
              <w:rPr>
                <w:del w:id="1024" w:author="Thar Adeleh" w:date="2024-08-25T13:39:00Z" w16du:dateUtc="2024-08-25T10:39:00Z"/>
                <w:rFonts w:ascii="Times New Roman" w:hAnsi="Times New Roman" w:cs="Times New Roman"/>
                <w:sz w:val="22"/>
              </w:rPr>
            </w:pPr>
            <w:del w:id="1025" w:author="Thar Adeleh" w:date="2024-08-25T13:39:00Z" w16du:dateUtc="2024-08-25T10:39:00Z">
              <w:r w:rsidRPr="008F3591" w:rsidDel="00A35BB2">
                <w:rPr>
                  <w:rFonts w:ascii="Times New Roman" w:hAnsi="Times New Roman" w:cs="Times New Roman"/>
                  <w:sz w:val="22"/>
                </w:rPr>
                <w:delText>Case</w:delText>
              </w:r>
              <w:r w:rsidR="00DC4F6A" w:rsidDel="00A35BB2">
                <w:rPr>
                  <w:sz w:val="22"/>
                </w:rPr>
                <w:delText>–</w:delText>
              </w:r>
              <w:r w:rsidR="00DC4F6A" w:rsidDel="00A35BB2">
                <w:rPr>
                  <w:rFonts w:ascii="Times New Roman" w:hAnsi="Times New Roman" w:cs="Times New Roman"/>
                  <w:sz w:val="22"/>
                </w:rPr>
                <w:delText>c</w:delText>
              </w:r>
              <w:r w:rsidRPr="008F3591" w:rsidDel="00A35BB2">
                <w:rPr>
                  <w:rFonts w:ascii="Times New Roman" w:hAnsi="Times New Roman" w:cs="Times New Roman"/>
                  <w:sz w:val="22"/>
                </w:rPr>
                <w:delText xml:space="preserve">ontrol </w:delText>
              </w:r>
              <w:r w:rsidR="00DC4F6A" w:rsidDel="00A35BB2">
                <w:rPr>
                  <w:rFonts w:ascii="Times New Roman" w:hAnsi="Times New Roman" w:cs="Times New Roman"/>
                  <w:sz w:val="22"/>
                </w:rPr>
                <w:delText>s</w:delText>
              </w:r>
              <w:r w:rsidRPr="008F3591" w:rsidDel="00A35BB2">
                <w:rPr>
                  <w:rFonts w:ascii="Times New Roman" w:hAnsi="Times New Roman" w:cs="Times New Roman"/>
                  <w:sz w:val="22"/>
                </w:rPr>
                <w:delText xml:space="preserve">tudy </w:delText>
              </w:r>
              <w:r w:rsidR="00DC4F6A" w:rsidDel="00A35BB2">
                <w:rPr>
                  <w:rFonts w:ascii="Times New Roman" w:hAnsi="Times New Roman" w:cs="Times New Roman"/>
                  <w:sz w:val="22"/>
                </w:rPr>
                <w:delText>d</w:delText>
              </w:r>
              <w:r w:rsidRPr="008F3591" w:rsidDel="00A35BB2">
                <w:rPr>
                  <w:rFonts w:ascii="Times New Roman" w:hAnsi="Times New Roman" w:cs="Times New Roman"/>
                  <w:sz w:val="22"/>
                </w:rPr>
                <w:delText>esign (B)</w:delText>
              </w:r>
            </w:del>
          </w:p>
        </w:tc>
        <w:tc>
          <w:tcPr>
            <w:tcW w:w="4675" w:type="dxa"/>
          </w:tcPr>
          <w:p w14:paraId="58FA7E5C" w14:textId="6ACA6D1F" w:rsidR="001258B2" w:rsidRPr="008F3591" w:rsidDel="00A35BB2" w:rsidRDefault="001258B2" w:rsidP="00977324">
            <w:pPr>
              <w:numPr>
                <w:ilvl w:val="0"/>
                <w:numId w:val="6"/>
              </w:numPr>
              <w:rPr>
                <w:del w:id="1026" w:author="Thar Adeleh" w:date="2024-08-25T13:39:00Z" w16du:dateUtc="2024-08-25T10:39:00Z"/>
                <w:rFonts w:ascii="Times New Roman" w:hAnsi="Times New Roman" w:cs="Times New Roman"/>
                <w:sz w:val="22"/>
              </w:rPr>
            </w:pPr>
            <w:del w:id="1027" w:author="Thar Adeleh" w:date="2024-08-25T13:39:00Z" w16du:dateUtc="2024-08-25T10:39:00Z">
              <w:r w:rsidRPr="008F3591" w:rsidDel="00A35BB2">
                <w:rPr>
                  <w:rFonts w:ascii="Times New Roman" w:hAnsi="Times New Roman" w:cs="Times New Roman"/>
                  <w:sz w:val="22"/>
                </w:rPr>
                <w:delText xml:space="preserve">Epidemiologic studies that follow a group without the health condition of interest for some period of time to determine the incidence of this health condition in the exposed versus </w:delText>
              </w:r>
              <w:r w:rsidR="004647DA" w:rsidDel="00A35BB2">
                <w:rPr>
                  <w:rFonts w:ascii="Times New Roman" w:hAnsi="Times New Roman" w:cs="Times New Roman"/>
                  <w:sz w:val="22"/>
                </w:rPr>
                <w:delText xml:space="preserve">the </w:delText>
              </w:r>
              <w:r w:rsidRPr="008F3591" w:rsidDel="00A35BB2">
                <w:rPr>
                  <w:rFonts w:ascii="Times New Roman" w:hAnsi="Times New Roman" w:cs="Times New Roman"/>
                  <w:sz w:val="22"/>
                </w:rPr>
                <w:delText>unexposed group.</w:delText>
              </w:r>
            </w:del>
          </w:p>
        </w:tc>
      </w:tr>
    </w:tbl>
    <w:p w14:paraId="2599C0BC" w14:textId="1E3F81D1" w:rsidR="001258B2" w:rsidRPr="001258B2" w:rsidDel="00A35BB2" w:rsidRDefault="001258B2" w:rsidP="001258B2">
      <w:pPr>
        <w:pStyle w:val="H1"/>
        <w:tabs>
          <w:tab w:val="clear" w:pos="300"/>
        </w:tabs>
        <w:ind w:left="0" w:firstLine="0"/>
        <w:outlineLvl w:val="1"/>
        <w:rPr>
          <w:del w:id="1028" w:author="Thar Adeleh" w:date="2024-08-25T13:39:00Z" w16du:dateUtc="2024-08-25T10:39:00Z"/>
          <w:color w:val="000000" w:themeColor="text1"/>
        </w:rPr>
      </w:pPr>
      <w:bookmarkStart w:id="1029" w:name="_Toc39824357"/>
      <w:del w:id="1030" w:author="Thar Adeleh" w:date="2024-08-25T13:39:00Z" w16du:dateUtc="2024-08-25T10:39:00Z">
        <w:r w:rsidRPr="001258B2" w:rsidDel="00A35BB2">
          <w:rPr>
            <w:color w:val="000000" w:themeColor="text1"/>
          </w:rPr>
          <w:delText>Short essay</w:delText>
        </w:r>
        <w:bookmarkEnd w:id="1029"/>
      </w:del>
    </w:p>
    <w:p w14:paraId="555580EA" w14:textId="2961A65C" w:rsidR="001258B2" w:rsidRPr="001258B2" w:rsidDel="00A35BB2" w:rsidRDefault="001258B2" w:rsidP="001258B2">
      <w:pPr>
        <w:spacing w:line="280" w:lineRule="atLeast"/>
        <w:ind w:left="360" w:hanging="360"/>
        <w:rPr>
          <w:del w:id="1031" w:author="Thar Adeleh" w:date="2024-08-25T13:39:00Z" w16du:dateUtc="2024-08-25T10:39:00Z"/>
          <w:sz w:val="22"/>
        </w:rPr>
      </w:pPr>
      <w:del w:id="1032" w:author="Thar Adeleh" w:date="2024-08-25T13:39:00Z" w16du:dateUtc="2024-08-25T10:39:00Z">
        <w:r w:rsidDel="00A35BB2">
          <w:rPr>
            <w:sz w:val="22"/>
          </w:rPr>
          <w:delText>1.</w:delText>
        </w:r>
        <w:r w:rsidDel="00A35BB2">
          <w:rPr>
            <w:sz w:val="22"/>
          </w:rPr>
          <w:tab/>
        </w:r>
        <w:r w:rsidRPr="001258B2" w:rsidDel="00A35BB2">
          <w:rPr>
            <w:sz w:val="22"/>
          </w:rPr>
          <w:delText>Briefly describe the principles of equity and how equity differs from equality.</w:delText>
        </w:r>
      </w:del>
    </w:p>
    <w:p w14:paraId="3BCCCC25" w14:textId="522B55FF" w:rsidR="001258B2" w:rsidRPr="001258B2" w:rsidDel="00A35BB2" w:rsidRDefault="001258B2" w:rsidP="001258B2">
      <w:pPr>
        <w:spacing w:line="280" w:lineRule="atLeast"/>
        <w:ind w:left="360" w:hanging="360"/>
        <w:rPr>
          <w:del w:id="1033" w:author="Thar Adeleh" w:date="2024-08-25T13:39:00Z" w16du:dateUtc="2024-08-25T10:39:00Z"/>
          <w:sz w:val="22"/>
        </w:rPr>
      </w:pPr>
      <w:del w:id="1034" w:author="Thar Adeleh" w:date="2024-08-25T13:39:00Z" w16du:dateUtc="2024-08-25T10:39:00Z">
        <w:r w:rsidDel="00A35BB2">
          <w:rPr>
            <w:sz w:val="22"/>
          </w:rPr>
          <w:delText>2.</w:delText>
        </w:r>
        <w:r w:rsidDel="00A35BB2">
          <w:rPr>
            <w:sz w:val="22"/>
          </w:rPr>
          <w:tab/>
        </w:r>
        <w:r w:rsidRPr="001258B2" w:rsidDel="00A35BB2">
          <w:rPr>
            <w:sz w:val="22"/>
          </w:rPr>
          <w:delText>Describe how public health nutrition differ</w:delText>
        </w:r>
        <w:r w:rsidR="004647DA" w:rsidDel="00A35BB2">
          <w:rPr>
            <w:sz w:val="22"/>
          </w:rPr>
          <w:delText>s</w:delText>
        </w:r>
        <w:r w:rsidRPr="001258B2" w:rsidDel="00A35BB2">
          <w:rPr>
            <w:sz w:val="22"/>
          </w:rPr>
          <w:delText xml:space="preserve"> from clinical/medical nutrition.</w:delText>
        </w:r>
      </w:del>
    </w:p>
    <w:p w14:paraId="06FE4F64" w14:textId="521F4402" w:rsidR="001258B2" w:rsidRPr="001258B2" w:rsidDel="00A35BB2" w:rsidRDefault="001258B2" w:rsidP="001258B2">
      <w:pPr>
        <w:spacing w:line="280" w:lineRule="atLeast"/>
        <w:ind w:left="360" w:hanging="360"/>
        <w:rPr>
          <w:del w:id="1035" w:author="Thar Adeleh" w:date="2024-08-25T13:39:00Z" w16du:dateUtc="2024-08-25T10:39:00Z"/>
          <w:sz w:val="22"/>
        </w:rPr>
      </w:pPr>
      <w:del w:id="1036" w:author="Thar Adeleh" w:date="2024-08-25T13:39:00Z" w16du:dateUtc="2024-08-25T10:39:00Z">
        <w:r w:rsidDel="00A35BB2">
          <w:rPr>
            <w:sz w:val="22"/>
          </w:rPr>
          <w:delText>3.</w:delText>
        </w:r>
        <w:r w:rsidDel="00A35BB2">
          <w:rPr>
            <w:sz w:val="22"/>
          </w:rPr>
          <w:tab/>
        </w:r>
        <w:r w:rsidRPr="001258B2" w:rsidDel="00A35BB2">
          <w:rPr>
            <w:sz w:val="22"/>
          </w:rPr>
          <w:delText>Briefly define the terms “</w:delText>
        </w:r>
        <w:r w:rsidR="004647DA" w:rsidDel="00A35BB2">
          <w:rPr>
            <w:sz w:val="22"/>
          </w:rPr>
          <w:delText>r</w:delText>
        </w:r>
        <w:r w:rsidRPr="001258B2" w:rsidDel="00A35BB2">
          <w:rPr>
            <w:sz w:val="22"/>
          </w:rPr>
          <w:delText xml:space="preserve">elative </w:delText>
        </w:r>
        <w:r w:rsidR="004647DA" w:rsidDel="00A35BB2">
          <w:rPr>
            <w:sz w:val="22"/>
          </w:rPr>
          <w:delText>r</w:delText>
        </w:r>
        <w:r w:rsidRPr="001258B2" w:rsidDel="00A35BB2">
          <w:rPr>
            <w:sz w:val="22"/>
          </w:rPr>
          <w:delText>isk” and “</w:delText>
        </w:r>
        <w:r w:rsidR="004647DA" w:rsidDel="00A35BB2">
          <w:rPr>
            <w:sz w:val="22"/>
          </w:rPr>
          <w:delText>o</w:delText>
        </w:r>
        <w:r w:rsidRPr="001258B2" w:rsidDel="00A35BB2">
          <w:rPr>
            <w:sz w:val="22"/>
          </w:rPr>
          <w:delText xml:space="preserve">dds </w:delText>
        </w:r>
        <w:r w:rsidR="004647DA" w:rsidDel="00A35BB2">
          <w:rPr>
            <w:sz w:val="22"/>
          </w:rPr>
          <w:delText>r</w:delText>
        </w:r>
        <w:r w:rsidRPr="001258B2" w:rsidDel="00A35BB2">
          <w:rPr>
            <w:sz w:val="22"/>
          </w:rPr>
          <w:delText>atio” and how these two differ from each other.</w:delText>
        </w:r>
      </w:del>
    </w:p>
    <w:p w14:paraId="400AE0CF" w14:textId="70059FC0" w:rsidR="001258B2" w:rsidRPr="001258B2" w:rsidDel="00A35BB2" w:rsidRDefault="001258B2" w:rsidP="001258B2">
      <w:pPr>
        <w:spacing w:line="280" w:lineRule="atLeast"/>
        <w:ind w:left="360" w:hanging="360"/>
        <w:rPr>
          <w:del w:id="1037" w:author="Thar Adeleh" w:date="2024-08-25T13:39:00Z" w16du:dateUtc="2024-08-25T10:39:00Z"/>
          <w:sz w:val="22"/>
        </w:rPr>
      </w:pPr>
      <w:del w:id="1038" w:author="Thar Adeleh" w:date="2024-08-25T13:39:00Z" w16du:dateUtc="2024-08-25T10:39:00Z">
        <w:r w:rsidDel="00A35BB2">
          <w:rPr>
            <w:sz w:val="22"/>
          </w:rPr>
          <w:delText>4.</w:delText>
        </w:r>
        <w:r w:rsidDel="00A35BB2">
          <w:rPr>
            <w:sz w:val="22"/>
          </w:rPr>
          <w:tab/>
        </w:r>
        <w:r w:rsidRPr="001258B2" w:rsidDel="00A35BB2">
          <w:rPr>
            <w:sz w:val="22"/>
          </w:rPr>
          <w:delText xml:space="preserve">Explain </w:delText>
        </w:r>
        <w:r w:rsidR="004647DA" w:rsidDel="00A35BB2">
          <w:rPr>
            <w:sz w:val="22"/>
          </w:rPr>
          <w:delText>h</w:delText>
        </w:r>
        <w:r w:rsidRPr="001258B2" w:rsidDel="00A35BB2">
          <w:rPr>
            <w:sz w:val="22"/>
          </w:rPr>
          <w:delText>o</w:delText>
        </w:r>
        <w:r w:rsidR="004647DA" w:rsidDel="00A35BB2">
          <w:rPr>
            <w:sz w:val="22"/>
          </w:rPr>
          <w:delText>w</w:delText>
        </w:r>
        <w:r w:rsidRPr="001258B2" w:rsidDel="00A35BB2">
          <w:rPr>
            <w:sz w:val="22"/>
          </w:rPr>
          <w:delText xml:space="preserve"> </w:delText>
        </w:r>
        <w:r w:rsidR="004647DA" w:rsidDel="00A35BB2">
          <w:rPr>
            <w:sz w:val="22"/>
          </w:rPr>
          <w:delText>e</w:delText>
        </w:r>
        <w:r w:rsidRPr="001258B2" w:rsidDel="00A35BB2">
          <w:rPr>
            <w:sz w:val="22"/>
          </w:rPr>
          <w:delText xml:space="preserve">pidemiology and </w:delText>
        </w:r>
        <w:r w:rsidR="004647DA" w:rsidDel="00A35BB2">
          <w:rPr>
            <w:sz w:val="22"/>
          </w:rPr>
          <w:delText>p</w:delText>
        </w:r>
        <w:r w:rsidRPr="001258B2" w:rsidDel="00A35BB2">
          <w:rPr>
            <w:sz w:val="22"/>
          </w:rPr>
          <w:delText xml:space="preserve">ublic </w:delText>
        </w:r>
        <w:r w:rsidR="004647DA" w:rsidDel="00A35BB2">
          <w:rPr>
            <w:sz w:val="22"/>
          </w:rPr>
          <w:delText>h</w:delText>
        </w:r>
        <w:r w:rsidRPr="001258B2" w:rsidDel="00A35BB2">
          <w:rPr>
            <w:sz w:val="22"/>
          </w:rPr>
          <w:delText xml:space="preserve">ealth </w:delText>
        </w:r>
        <w:r w:rsidR="004647DA" w:rsidDel="00A35BB2">
          <w:rPr>
            <w:sz w:val="22"/>
          </w:rPr>
          <w:delText>i</w:delText>
        </w:r>
        <w:r w:rsidRPr="001258B2" w:rsidDel="00A35BB2">
          <w:rPr>
            <w:sz w:val="22"/>
          </w:rPr>
          <w:delText>nterventions are intertwined.</w:delText>
        </w:r>
      </w:del>
    </w:p>
    <w:p w14:paraId="6C9D98D4" w14:textId="5F7C69E1" w:rsidR="001258B2" w:rsidRPr="001258B2" w:rsidDel="00A35BB2" w:rsidRDefault="001258B2" w:rsidP="001258B2">
      <w:pPr>
        <w:spacing w:line="280" w:lineRule="atLeast"/>
        <w:ind w:left="360" w:hanging="360"/>
        <w:rPr>
          <w:del w:id="1039" w:author="Thar Adeleh" w:date="2024-08-25T13:39:00Z" w16du:dateUtc="2024-08-25T10:39:00Z"/>
          <w:sz w:val="22"/>
        </w:rPr>
      </w:pPr>
      <w:del w:id="1040" w:author="Thar Adeleh" w:date="2024-08-25T13:39:00Z" w16du:dateUtc="2024-08-25T10:39:00Z">
        <w:r w:rsidDel="00A35BB2">
          <w:rPr>
            <w:sz w:val="22"/>
          </w:rPr>
          <w:delText>5.</w:delText>
        </w:r>
        <w:r w:rsidDel="00A35BB2">
          <w:rPr>
            <w:sz w:val="22"/>
          </w:rPr>
          <w:tab/>
        </w:r>
        <w:r w:rsidRPr="001258B2" w:rsidDel="00A35BB2">
          <w:rPr>
            <w:sz w:val="22"/>
          </w:rPr>
          <w:delText>How might researchers identify and address potential confounders in epidemiologic research studies?</w:delText>
        </w:r>
      </w:del>
    </w:p>
    <w:p w14:paraId="271B2FA5" w14:textId="482253C8" w:rsidR="001258B2" w:rsidRPr="001258B2" w:rsidDel="00A35BB2" w:rsidRDefault="001258B2" w:rsidP="001258B2">
      <w:pPr>
        <w:spacing w:line="280" w:lineRule="atLeast"/>
        <w:ind w:left="360" w:hanging="360"/>
        <w:rPr>
          <w:del w:id="1041" w:author="Thar Adeleh" w:date="2024-08-25T13:39:00Z" w16du:dateUtc="2024-08-25T10:39:00Z"/>
          <w:sz w:val="22"/>
        </w:rPr>
      </w:pPr>
      <w:del w:id="1042" w:author="Thar Adeleh" w:date="2024-08-25T13:39:00Z" w16du:dateUtc="2024-08-25T10:39:00Z">
        <w:r w:rsidDel="00A35BB2">
          <w:rPr>
            <w:sz w:val="22"/>
          </w:rPr>
          <w:delText>6.</w:delText>
        </w:r>
        <w:r w:rsidDel="00A35BB2">
          <w:rPr>
            <w:sz w:val="22"/>
          </w:rPr>
          <w:tab/>
        </w:r>
        <w:r w:rsidRPr="001258B2" w:rsidDel="00A35BB2">
          <w:rPr>
            <w:sz w:val="22"/>
          </w:rPr>
          <w:delText xml:space="preserve">Explain the differences between prospective and retrospective cohort studies, including advantages and disadvantages of each design. </w:delText>
        </w:r>
      </w:del>
    </w:p>
    <w:p w14:paraId="58FFA3C8" w14:textId="3F1C6BE4" w:rsidR="000F2151" w:rsidDel="00A35BB2" w:rsidRDefault="000F2151">
      <w:pPr>
        <w:rPr>
          <w:del w:id="1043" w:author="Thar Adeleh" w:date="2024-08-25T13:39:00Z" w16du:dateUtc="2024-08-25T10:39:00Z"/>
        </w:rPr>
      </w:pPr>
      <w:del w:id="1044" w:author="Thar Adeleh" w:date="2024-08-25T13:39:00Z" w16du:dateUtc="2024-08-25T10:39:00Z">
        <w:r w:rsidDel="00A35BB2">
          <w:br w:type="page"/>
        </w:r>
      </w:del>
    </w:p>
    <w:p w14:paraId="27D24BF7" w14:textId="530AE9D4" w:rsidR="001258B2" w:rsidDel="00A35BB2" w:rsidRDefault="00F54088" w:rsidP="00F54088">
      <w:pPr>
        <w:pStyle w:val="CN"/>
        <w:outlineLvl w:val="2"/>
        <w:rPr>
          <w:del w:id="1045" w:author="Thar Adeleh" w:date="2024-08-25T13:39:00Z" w16du:dateUtc="2024-08-25T10:39:00Z"/>
        </w:rPr>
      </w:pPr>
      <w:bookmarkStart w:id="1046" w:name="_Toc37088346"/>
      <w:bookmarkStart w:id="1047" w:name="_Toc39824358"/>
      <w:del w:id="1048" w:author="Thar Adeleh" w:date="2024-08-25T13:39:00Z" w16du:dateUtc="2024-08-25T10:39:00Z">
        <w:r w:rsidDel="00A35BB2">
          <w:delText>Chapter 3</w:delText>
        </w:r>
        <w:bookmarkEnd w:id="1046"/>
        <w:bookmarkEnd w:id="1047"/>
      </w:del>
    </w:p>
    <w:p w14:paraId="42EC4B07" w14:textId="318CC452" w:rsidR="00F54088" w:rsidRPr="00F54088" w:rsidDel="00A35BB2" w:rsidRDefault="00F54088" w:rsidP="00F54088">
      <w:pPr>
        <w:pStyle w:val="ST"/>
        <w:outlineLvl w:val="0"/>
        <w:rPr>
          <w:del w:id="1049" w:author="Thar Adeleh" w:date="2024-08-25T13:39:00Z" w16du:dateUtc="2024-08-25T10:39:00Z"/>
        </w:rPr>
      </w:pPr>
      <w:bookmarkStart w:id="1050" w:name="_Toc39824359"/>
      <w:del w:id="1051" w:author="Thar Adeleh" w:date="2024-08-25T13:39:00Z" w16du:dateUtc="2024-08-25T10:39:00Z">
        <w:r w:rsidRPr="00F54088" w:rsidDel="00A35BB2">
          <w:delText>NUTRITION EPIDEMIOLOGY RESEARCH METHODS</w:delText>
        </w:r>
        <w:bookmarkEnd w:id="1050"/>
      </w:del>
    </w:p>
    <w:p w14:paraId="1BED59B4" w14:textId="3B0F3710" w:rsidR="00F54088" w:rsidRPr="00F54088" w:rsidDel="00A35BB2" w:rsidRDefault="00F54088" w:rsidP="00F54088">
      <w:pPr>
        <w:pStyle w:val="H1"/>
        <w:tabs>
          <w:tab w:val="clear" w:pos="300"/>
        </w:tabs>
        <w:ind w:left="0" w:firstLine="0"/>
        <w:outlineLvl w:val="1"/>
        <w:rPr>
          <w:del w:id="1052" w:author="Thar Adeleh" w:date="2024-08-25T13:39:00Z" w16du:dateUtc="2024-08-25T10:39:00Z"/>
          <w:color w:val="000000" w:themeColor="text1"/>
        </w:rPr>
      </w:pPr>
      <w:bookmarkStart w:id="1053" w:name="_Toc39824360"/>
      <w:del w:id="1054" w:author="Thar Adeleh" w:date="2024-08-25T13:39:00Z" w16du:dateUtc="2024-08-25T10:39:00Z">
        <w:r w:rsidRPr="00F54088" w:rsidDel="00A35BB2">
          <w:rPr>
            <w:color w:val="000000" w:themeColor="text1"/>
          </w:rPr>
          <w:delText>Multiple Choice</w:delText>
        </w:r>
        <w:bookmarkEnd w:id="1053"/>
      </w:del>
    </w:p>
    <w:p w14:paraId="6F45C43E" w14:textId="4FA8F3C1" w:rsidR="00F54088" w:rsidRPr="00ED5736" w:rsidDel="00A35BB2" w:rsidRDefault="00ED5736" w:rsidP="00ED5736">
      <w:pPr>
        <w:spacing w:line="280" w:lineRule="atLeast"/>
        <w:ind w:left="360" w:hanging="360"/>
        <w:rPr>
          <w:del w:id="1055" w:author="Thar Adeleh" w:date="2024-08-25T13:39:00Z" w16du:dateUtc="2024-08-25T10:39:00Z"/>
          <w:sz w:val="22"/>
        </w:rPr>
      </w:pPr>
      <w:del w:id="1056" w:author="Thar Adeleh" w:date="2024-08-25T13:39:00Z" w16du:dateUtc="2024-08-25T10:39:00Z">
        <w:r w:rsidDel="00A35BB2">
          <w:rPr>
            <w:sz w:val="22"/>
          </w:rPr>
          <w:delText>1.</w:delText>
        </w:r>
        <w:r w:rsidDel="00A35BB2">
          <w:rPr>
            <w:sz w:val="22"/>
          </w:rPr>
          <w:tab/>
        </w:r>
        <w:r w:rsidR="00F54088" w:rsidRPr="00ED5736" w:rsidDel="00A35BB2">
          <w:rPr>
            <w:sz w:val="22"/>
          </w:rPr>
          <w:delText>A method of dietary assessment used in nutritional epidemiology that estimates average nutrient intake by determining the frequency of consumption of certain foods and food intake behaviors over a period of time is known as:</w:delText>
        </w:r>
      </w:del>
    </w:p>
    <w:p w14:paraId="5C177E8F" w14:textId="7A30B85F" w:rsidR="00F54088" w:rsidRPr="00964C27" w:rsidDel="00A35BB2" w:rsidRDefault="00964C27" w:rsidP="00964C27">
      <w:pPr>
        <w:spacing w:line="280" w:lineRule="atLeast"/>
        <w:ind w:left="868" w:hanging="378"/>
        <w:rPr>
          <w:del w:id="1057" w:author="Thar Adeleh" w:date="2024-08-25T13:39:00Z" w16du:dateUtc="2024-08-25T10:39:00Z"/>
          <w:sz w:val="22"/>
        </w:rPr>
      </w:pPr>
      <w:del w:id="1058" w:author="Thar Adeleh" w:date="2024-08-25T13:39:00Z" w16du:dateUtc="2024-08-25T10:39:00Z">
        <w:r w:rsidDel="00A35BB2">
          <w:rPr>
            <w:sz w:val="22"/>
          </w:rPr>
          <w:delText>a.</w:delText>
        </w:r>
        <w:r w:rsidDel="00A35BB2">
          <w:rPr>
            <w:sz w:val="22"/>
          </w:rPr>
          <w:tab/>
        </w:r>
        <w:r w:rsidR="00F54088" w:rsidRPr="00964C27" w:rsidDel="00A35BB2">
          <w:rPr>
            <w:sz w:val="22"/>
          </w:rPr>
          <w:delText>24-hour dietary recall</w:delText>
        </w:r>
      </w:del>
    </w:p>
    <w:p w14:paraId="0C5F14E9" w14:textId="5BC8F9FD" w:rsidR="00F54088" w:rsidRPr="00964C27" w:rsidDel="00A35BB2" w:rsidRDefault="00964C27" w:rsidP="00964C27">
      <w:pPr>
        <w:spacing w:line="280" w:lineRule="atLeast"/>
        <w:ind w:left="868" w:hanging="378"/>
        <w:rPr>
          <w:del w:id="1059" w:author="Thar Adeleh" w:date="2024-08-25T13:39:00Z" w16du:dateUtc="2024-08-25T10:39:00Z"/>
          <w:sz w:val="22"/>
        </w:rPr>
      </w:pPr>
      <w:del w:id="1060" w:author="Thar Adeleh" w:date="2024-08-25T13:39:00Z" w16du:dateUtc="2024-08-25T10:39:00Z">
        <w:r w:rsidDel="00A35BB2">
          <w:rPr>
            <w:sz w:val="22"/>
          </w:rPr>
          <w:delText>b.</w:delText>
        </w:r>
        <w:r w:rsidDel="00A35BB2">
          <w:rPr>
            <w:sz w:val="22"/>
          </w:rPr>
          <w:tab/>
        </w:r>
        <w:r w:rsidR="00F54088" w:rsidRPr="00964C27" w:rsidDel="00A35BB2">
          <w:rPr>
            <w:sz w:val="22"/>
          </w:rPr>
          <w:delText>Dietary record</w:delText>
        </w:r>
      </w:del>
    </w:p>
    <w:p w14:paraId="36B1E3C5" w14:textId="5C76AF67" w:rsidR="00F54088" w:rsidRPr="00C201A4" w:rsidDel="00A35BB2" w:rsidRDefault="00C201A4" w:rsidP="00C201A4">
      <w:pPr>
        <w:spacing w:line="280" w:lineRule="atLeast"/>
        <w:ind w:left="868" w:hanging="490"/>
        <w:rPr>
          <w:del w:id="1061" w:author="Thar Adeleh" w:date="2024-08-25T13:39:00Z" w16du:dateUtc="2024-08-25T10:39:00Z"/>
          <w:sz w:val="22"/>
        </w:rPr>
      </w:pPr>
      <w:del w:id="1062" w:author="Thar Adeleh" w:date="2024-08-25T13:39:00Z" w16du:dateUtc="2024-08-25T10:39:00Z">
        <w:r w:rsidDel="00A35BB2">
          <w:rPr>
            <w:sz w:val="22"/>
          </w:rPr>
          <w:delText>*c.</w:delText>
        </w:r>
        <w:r w:rsidDel="00A35BB2">
          <w:rPr>
            <w:sz w:val="22"/>
          </w:rPr>
          <w:tab/>
        </w:r>
        <w:r w:rsidR="00F54088" w:rsidRPr="00C201A4" w:rsidDel="00A35BB2">
          <w:rPr>
            <w:sz w:val="22"/>
          </w:rPr>
          <w:delText>Food frequency questionnaire</w:delText>
        </w:r>
      </w:del>
    </w:p>
    <w:p w14:paraId="617BCE16" w14:textId="4E590491" w:rsidR="00F54088" w:rsidRPr="006A066B" w:rsidDel="00A35BB2" w:rsidRDefault="006A066B" w:rsidP="006A066B">
      <w:pPr>
        <w:spacing w:line="280" w:lineRule="atLeast"/>
        <w:ind w:left="868" w:hanging="378"/>
        <w:rPr>
          <w:del w:id="1063" w:author="Thar Adeleh" w:date="2024-08-25T13:39:00Z" w16du:dateUtc="2024-08-25T10:39:00Z"/>
          <w:sz w:val="22"/>
        </w:rPr>
      </w:pPr>
      <w:del w:id="1064" w:author="Thar Adeleh" w:date="2024-08-25T13:39:00Z" w16du:dateUtc="2024-08-25T10:39:00Z">
        <w:r w:rsidDel="00A35BB2">
          <w:rPr>
            <w:sz w:val="22"/>
          </w:rPr>
          <w:delText>d.</w:delText>
        </w:r>
        <w:r w:rsidDel="00A35BB2">
          <w:rPr>
            <w:sz w:val="22"/>
          </w:rPr>
          <w:tab/>
        </w:r>
        <w:r w:rsidR="00F54088" w:rsidRPr="006A066B" w:rsidDel="00A35BB2">
          <w:rPr>
            <w:sz w:val="22"/>
          </w:rPr>
          <w:delText>Nutritional biomarker</w:delText>
        </w:r>
      </w:del>
    </w:p>
    <w:p w14:paraId="659E13CE" w14:textId="749540C4" w:rsidR="00F54088" w:rsidRPr="006A066B" w:rsidDel="00A35BB2" w:rsidRDefault="006A066B" w:rsidP="006A066B">
      <w:pPr>
        <w:spacing w:line="280" w:lineRule="atLeast"/>
        <w:ind w:left="868" w:hanging="378"/>
        <w:rPr>
          <w:del w:id="1065" w:author="Thar Adeleh" w:date="2024-08-25T13:39:00Z" w16du:dateUtc="2024-08-25T10:39:00Z"/>
          <w:sz w:val="22"/>
        </w:rPr>
      </w:pPr>
      <w:del w:id="1066" w:author="Thar Adeleh" w:date="2024-08-25T13:39:00Z" w16du:dateUtc="2024-08-25T10:39:00Z">
        <w:r w:rsidDel="00A35BB2">
          <w:rPr>
            <w:sz w:val="22"/>
          </w:rPr>
          <w:delText>e.</w:delText>
        </w:r>
        <w:r w:rsidDel="00A35BB2">
          <w:rPr>
            <w:sz w:val="22"/>
          </w:rPr>
          <w:tab/>
        </w:r>
        <w:r w:rsidR="00F54088" w:rsidRPr="006A066B" w:rsidDel="00A35BB2">
          <w:rPr>
            <w:sz w:val="22"/>
          </w:rPr>
          <w:delText>None of the above</w:delText>
        </w:r>
      </w:del>
    </w:p>
    <w:p w14:paraId="26BAE520" w14:textId="4BCCE196" w:rsidR="00F54088" w:rsidRPr="00ED5736" w:rsidDel="00A35BB2" w:rsidRDefault="00ED5736" w:rsidP="00ED5736">
      <w:pPr>
        <w:spacing w:line="280" w:lineRule="atLeast"/>
        <w:ind w:left="360" w:hanging="360"/>
        <w:rPr>
          <w:del w:id="1067" w:author="Thar Adeleh" w:date="2024-08-25T13:39:00Z" w16du:dateUtc="2024-08-25T10:39:00Z"/>
          <w:sz w:val="22"/>
        </w:rPr>
      </w:pPr>
      <w:del w:id="1068" w:author="Thar Adeleh" w:date="2024-08-25T13:39:00Z" w16du:dateUtc="2024-08-25T10:39:00Z">
        <w:r w:rsidDel="00A35BB2">
          <w:rPr>
            <w:sz w:val="22"/>
          </w:rPr>
          <w:delText>2.</w:delText>
        </w:r>
        <w:r w:rsidDel="00A35BB2">
          <w:rPr>
            <w:sz w:val="22"/>
          </w:rPr>
          <w:tab/>
        </w:r>
        <w:r w:rsidR="00F54088" w:rsidRPr="00ED5736" w:rsidDel="00A35BB2">
          <w:rPr>
            <w:sz w:val="22"/>
          </w:rPr>
          <w:delText>The criteri</w:delText>
        </w:r>
        <w:r w:rsidR="009257B5" w:rsidDel="00A35BB2">
          <w:rPr>
            <w:sz w:val="22"/>
          </w:rPr>
          <w:delText>on</w:delText>
        </w:r>
        <w:r w:rsidR="00F54088" w:rsidRPr="00ED5736" w:rsidDel="00A35BB2">
          <w:rPr>
            <w:sz w:val="22"/>
          </w:rPr>
          <w:delText xml:space="preserve"> of causality in epidemiologic research </w:delText>
        </w:r>
        <w:r w:rsidR="009257B5" w:rsidDel="00A35BB2">
          <w:rPr>
            <w:sz w:val="22"/>
          </w:rPr>
          <w:delText>that</w:delText>
        </w:r>
        <w:r w:rsidR="00F54088" w:rsidRPr="00ED5736" w:rsidDel="00A35BB2">
          <w:rPr>
            <w:sz w:val="22"/>
          </w:rPr>
          <w:delText xml:space="preserve"> focuses on the relationship between the timing of the exposure and the onset of disease is known as:</w:delText>
        </w:r>
      </w:del>
    </w:p>
    <w:p w14:paraId="4CD1B08B" w14:textId="53653FA7" w:rsidR="00F54088" w:rsidRPr="006A066B" w:rsidDel="00A35BB2" w:rsidRDefault="006A066B" w:rsidP="006A066B">
      <w:pPr>
        <w:spacing w:line="280" w:lineRule="atLeast"/>
        <w:ind w:left="868" w:hanging="378"/>
        <w:rPr>
          <w:del w:id="1069" w:author="Thar Adeleh" w:date="2024-08-25T13:39:00Z" w16du:dateUtc="2024-08-25T10:39:00Z"/>
          <w:sz w:val="22"/>
        </w:rPr>
      </w:pPr>
      <w:del w:id="1070" w:author="Thar Adeleh" w:date="2024-08-25T13:39:00Z" w16du:dateUtc="2024-08-25T10:39:00Z">
        <w:r w:rsidDel="00A35BB2">
          <w:rPr>
            <w:sz w:val="22"/>
          </w:rPr>
          <w:delText>a.</w:delText>
        </w:r>
        <w:r w:rsidDel="00A35BB2">
          <w:rPr>
            <w:sz w:val="22"/>
          </w:rPr>
          <w:tab/>
        </w:r>
        <w:r w:rsidR="00F54088" w:rsidRPr="006A066B" w:rsidDel="00A35BB2">
          <w:rPr>
            <w:sz w:val="22"/>
          </w:rPr>
          <w:delText>Plausibility</w:delText>
        </w:r>
      </w:del>
    </w:p>
    <w:p w14:paraId="236E9126" w14:textId="160B0923" w:rsidR="00F54088" w:rsidRPr="00C201A4" w:rsidDel="00A35BB2" w:rsidRDefault="00C201A4" w:rsidP="00C201A4">
      <w:pPr>
        <w:spacing w:line="280" w:lineRule="atLeast"/>
        <w:ind w:left="868" w:hanging="490"/>
        <w:rPr>
          <w:del w:id="1071" w:author="Thar Adeleh" w:date="2024-08-25T13:39:00Z" w16du:dateUtc="2024-08-25T10:39:00Z"/>
          <w:sz w:val="22"/>
        </w:rPr>
      </w:pPr>
      <w:del w:id="1072" w:author="Thar Adeleh" w:date="2024-08-25T13:39:00Z" w16du:dateUtc="2024-08-25T10:39:00Z">
        <w:r w:rsidDel="00A35BB2">
          <w:rPr>
            <w:sz w:val="22"/>
          </w:rPr>
          <w:delText>*b.</w:delText>
        </w:r>
        <w:r w:rsidDel="00A35BB2">
          <w:rPr>
            <w:sz w:val="22"/>
          </w:rPr>
          <w:tab/>
        </w:r>
        <w:r w:rsidR="00F54088" w:rsidRPr="00C201A4" w:rsidDel="00A35BB2">
          <w:rPr>
            <w:sz w:val="22"/>
          </w:rPr>
          <w:delText>Temporality</w:delText>
        </w:r>
      </w:del>
    </w:p>
    <w:p w14:paraId="63C331AC" w14:textId="1553A7B1" w:rsidR="00F54088" w:rsidRPr="006A066B" w:rsidDel="00A35BB2" w:rsidRDefault="006A066B" w:rsidP="006A066B">
      <w:pPr>
        <w:spacing w:line="280" w:lineRule="atLeast"/>
        <w:ind w:left="868" w:hanging="378"/>
        <w:rPr>
          <w:del w:id="1073" w:author="Thar Adeleh" w:date="2024-08-25T13:39:00Z" w16du:dateUtc="2024-08-25T10:39:00Z"/>
          <w:sz w:val="22"/>
        </w:rPr>
      </w:pPr>
      <w:del w:id="1074" w:author="Thar Adeleh" w:date="2024-08-25T13:39:00Z" w16du:dateUtc="2024-08-25T10:39:00Z">
        <w:r w:rsidDel="00A35BB2">
          <w:rPr>
            <w:sz w:val="22"/>
          </w:rPr>
          <w:delText>c.</w:delText>
        </w:r>
        <w:r w:rsidDel="00A35BB2">
          <w:rPr>
            <w:sz w:val="22"/>
          </w:rPr>
          <w:tab/>
        </w:r>
        <w:r w:rsidR="00F54088" w:rsidRPr="006A066B" w:rsidDel="00A35BB2">
          <w:rPr>
            <w:sz w:val="22"/>
          </w:rPr>
          <w:delText>Coherence</w:delText>
        </w:r>
      </w:del>
    </w:p>
    <w:p w14:paraId="52558FA4" w14:textId="34B89CB9" w:rsidR="00F54088" w:rsidRPr="006A066B" w:rsidDel="00A35BB2" w:rsidRDefault="006A066B" w:rsidP="006A066B">
      <w:pPr>
        <w:spacing w:line="280" w:lineRule="atLeast"/>
        <w:ind w:left="868" w:hanging="378"/>
        <w:rPr>
          <w:del w:id="1075" w:author="Thar Adeleh" w:date="2024-08-25T13:39:00Z" w16du:dateUtc="2024-08-25T10:39:00Z"/>
          <w:sz w:val="22"/>
        </w:rPr>
      </w:pPr>
      <w:del w:id="1076" w:author="Thar Adeleh" w:date="2024-08-25T13:39:00Z" w16du:dateUtc="2024-08-25T10:39:00Z">
        <w:r w:rsidDel="00A35BB2">
          <w:rPr>
            <w:sz w:val="22"/>
          </w:rPr>
          <w:delText>d.</w:delText>
        </w:r>
        <w:r w:rsidDel="00A35BB2">
          <w:rPr>
            <w:sz w:val="22"/>
          </w:rPr>
          <w:tab/>
        </w:r>
        <w:r w:rsidR="00F54088" w:rsidRPr="006A066B" w:rsidDel="00A35BB2">
          <w:rPr>
            <w:sz w:val="22"/>
          </w:rPr>
          <w:delText>Dose/response</w:delText>
        </w:r>
      </w:del>
    </w:p>
    <w:p w14:paraId="37745F98" w14:textId="70B3D336" w:rsidR="00F54088" w:rsidRPr="006A066B" w:rsidDel="00A35BB2" w:rsidRDefault="006A066B" w:rsidP="006A066B">
      <w:pPr>
        <w:spacing w:line="280" w:lineRule="atLeast"/>
        <w:ind w:left="868" w:hanging="378"/>
        <w:rPr>
          <w:del w:id="1077" w:author="Thar Adeleh" w:date="2024-08-25T13:39:00Z" w16du:dateUtc="2024-08-25T10:39:00Z"/>
          <w:sz w:val="22"/>
        </w:rPr>
      </w:pPr>
      <w:del w:id="1078" w:author="Thar Adeleh" w:date="2024-08-25T13:39:00Z" w16du:dateUtc="2024-08-25T10:39:00Z">
        <w:r w:rsidDel="00A35BB2">
          <w:rPr>
            <w:sz w:val="22"/>
          </w:rPr>
          <w:delText>e.</w:delText>
        </w:r>
        <w:r w:rsidDel="00A35BB2">
          <w:rPr>
            <w:sz w:val="22"/>
          </w:rPr>
          <w:tab/>
        </w:r>
        <w:r w:rsidR="00F54088" w:rsidRPr="006A066B" w:rsidDel="00A35BB2">
          <w:rPr>
            <w:sz w:val="22"/>
          </w:rPr>
          <w:delText>Consistency</w:delText>
        </w:r>
      </w:del>
    </w:p>
    <w:p w14:paraId="1531B317" w14:textId="2950862F" w:rsidR="00F54088" w:rsidRPr="00ED5736" w:rsidDel="00A35BB2" w:rsidRDefault="00ED5736" w:rsidP="00ED5736">
      <w:pPr>
        <w:spacing w:line="280" w:lineRule="atLeast"/>
        <w:ind w:left="360" w:hanging="360"/>
        <w:rPr>
          <w:del w:id="1079" w:author="Thar Adeleh" w:date="2024-08-25T13:39:00Z" w16du:dateUtc="2024-08-25T10:39:00Z"/>
          <w:sz w:val="22"/>
        </w:rPr>
      </w:pPr>
      <w:del w:id="1080" w:author="Thar Adeleh" w:date="2024-08-25T13:39:00Z" w16du:dateUtc="2024-08-25T10:39:00Z">
        <w:r w:rsidDel="00A35BB2">
          <w:rPr>
            <w:sz w:val="22"/>
          </w:rPr>
          <w:delText>3.</w:delText>
        </w:r>
        <w:r w:rsidDel="00A35BB2">
          <w:rPr>
            <w:sz w:val="22"/>
          </w:rPr>
          <w:tab/>
        </w:r>
        <w:r w:rsidR="00F54088" w:rsidRPr="00ED5736" w:rsidDel="00A35BB2">
          <w:rPr>
            <w:sz w:val="22"/>
          </w:rPr>
          <w:delText>Which of the following is highest on the experimental hierarchy of evidence?</w:delText>
        </w:r>
      </w:del>
    </w:p>
    <w:p w14:paraId="3B18D1FF" w14:textId="07A48A61" w:rsidR="00F54088" w:rsidRPr="006A066B" w:rsidDel="00A35BB2" w:rsidRDefault="006A066B" w:rsidP="006A066B">
      <w:pPr>
        <w:spacing w:line="280" w:lineRule="atLeast"/>
        <w:ind w:left="868" w:hanging="378"/>
        <w:rPr>
          <w:del w:id="1081" w:author="Thar Adeleh" w:date="2024-08-25T13:39:00Z" w16du:dateUtc="2024-08-25T10:39:00Z"/>
          <w:sz w:val="22"/>
        </w:rPr>
      </w:pPr>
      <w:del w:id="1082" w:author="Thar Adeleh" w:date="2024-08-25T13:39:00Z" w16du:dateUtc="2024-08-25T10:39:00Z">
        <w:r w:rsidDel="00A35BB2">
          <w:rPr>
            <w:sz w:val="22"/>
          </w:rPr>
          <w:delText>a.</w:delText>
        </w:r>
        <w:r w:rsidDel="00A35BB2">
          <w:rPr>
            <w:sz w:val="22"/>
          </w:rPr>
          <w:tab/>
        </w:r>
        <w:r w:rsidR="00F54088" w:rsidRPr="006A066B" w:rsidDel="00A35BB2">
          <w:rPr>
            <w:sz w:val="22"/>
          </w:rPr>
          <w:delText>Case reports/case series</w:delText>
        </w:r>
      </w:del>
    </w:p>
    <w:p w14:paraId="423CEC18" w14:textId="7D56E16C" w:rsidR="00F54088" w:rsidRPr="00C201A4" w:rsidDel="00A35BB2" w:rsidRDefault="00C201A4" w:rsidP="00C201A4">
      <w:pPr>
        <w:spacing w:line="280" w:lineRule="atLeast"/>
        <w:ind w:left="868" w:hanging="490"/>
        <w:rPr>
          <w:del w:id="1083" w:author="Thar Adeleh" w:date="2024-08-25T13:39:00Z" w16du:dateUtc="2024-08-25T10:39:00Z"/>
          <w:sz w:val="22"/>
        </w:rPr>
      </w:pPr>
      <w:del w:id="1084" w:author="Thar Adeleh" w:date="2024-08-25T13:39:00Z" w16du:dateUtc="2024-08-25T10:39:00Z">
        <w:r w:rsidDel="00A35BB2">
          <w:rPr>
            <w:sz w:val="22"/>
          </w:rPr>
          <w:delText>*b.</w:delText>
        </w:r>
        <w:r w:rsidDel="00A35BB2">
          <w:rPr>
            <w:sz w:val="22"/>
          </w:rPr>
          <w:tab/>
        </w:r>
        <w:r w:rsidR="00F54088" w:rsidRPr="00C201A4" w:rsidDel="00A35BB2">
          <w:rPr>
            <w:sz w:val="22"/>
          </w:rPr>
          <w:delText>Systematic reviews/meta-analyses</w:delText>
        </w:r>
      </w:del>
    </w:p>
    <w:p w14:paraId="363A20FF" w14:textId="59422C3E" w:rsidR="00F54088" w:rsidRPr="006A066B" w:rsidDel="00A35BB2" w:rsidRDefault="006A066B" w:rsidP="006A066B">
      <w:pPr>
        <w:spacing w:line="280" w:lineRule="atLeast"/>
        <w:ind w:left="868" w:hanging="378"/>
        <w:rPr>
          <w:del w:id="1085" w:author="Thar Adeleh" w:date="2024-08-25T13:39:00Z" w16du:dateUtc="2024-08-25T10:39:00Z"/>
          <w:sz w:val="22"/>
        </w:rPr>
      </w:pPr>
      <w:del w:id="1086" w:author="Thar Adeleh" w:date="2024-08-25T13:39:00Z" w16du:dateUtc="2024-08-25T10:39:00Z">
        <w:r w:rsidDel="00A35BB2">
          <w:rPr>
            <w:sz w:val="22"/>
          </w:rPr>
          <w:delText>c.</w:delText>
        </w:r>
        <w:r w:rsidDel="00A35BB2">
          <w:rPr>
            <w:sz w:val="22"/>
          </w:rPr>
          <w:tab/>
        </w:r>
        <w:r w:rsidR="00F54088" w:rsidRPr="006A066B" w:rsidDel="00A35BB2">
          <w:rPr>
            <w:sz w:val="22"/>
          </w:rPr>
          <w:delText>Case</w:delText>
        </w:r>
        <w:r w:rsidR="00BD78CF" w:rsidDel="00A35BB2">
          <w:rPr>
            <w:sz w:val="22"/>
          </w:rPr>
          <w:delText>–</w:delText>
        </w:r>
        <w:r w:rsidR="00F54088" w:rsidRPr="006A066B" w:rsidDel="00A35BB2">
          <w:rPr>
            <w:sz w:val="22"/>
          </w:rPr>
          <w:delText>control studies</w:delText>
        </w:r>
      </w:del>
    </w:p>
    <w:p w14:paraId="6F10AD07" w14:textId="4383B184" w:rsidR="00F54088" w:rsidRPr="006A066B" w:rsidDel="00A35BB2" w:rsidRDefault="006A066B" w:rsidP="006A066B">
      <w:pPr>
        <w:spacing w:line="280" w:lineRule="atLeast"/>
        <w:ind w:left="868" w:hanging="378"/>
        <w:rPr>
          <w:del w:id="1087" w:author="Thar Adeleh" w:date="2024-08-25T13:39:00Z" w16du:dateUtc="2024-08-25T10:39:00Z"/>
          <w:sz w:val="22"/>
        </w:rPr>
      </w:pPr>
      <w:del w:id="1088" w:author="Thar Adeleh" w:date="2024-08-25T13:39:00Z" w16du:dateUtc="2024-08-25T10:39:00Z">
        <w:r w:rsidDel="00A35BB2">
          <w:rPr>
            <w:sz w:val="22"/>
          </w:rPr>
          <w:delText>d.</w:delText>
        </w:r>
        <w:r w:rsidDel="00A35BB2">
          <w:rPr>
            <w:sz w:val="22"/>
          </w:rPr>
          <w:tab/>
        </w:r>
        <w:r w:rsidR="00F54088" w:rsidRPr="006A066B" w:rsidDel="00A35BB2">
          <w:rPr>
            <w:sz w:val="22"/>
          </w:rPr>
          <w:delText>Cohort studies</w:delText>
        </w:r>
      </w:del>
    </w:p>
    <w:p w14:paraId="6DCACFF0" w14:textId="03AC5B3E" w:rsidR="00F54088" w:rsidRPr="006A066B" w:rsidDel="00A35BB2" w:rsidRDefault="006A066B" w:rsidP="006A066B">
      <w:pPr>
        <w:spacing w:line="280" w:lineRule="atLeast"/>
        <w:ind w:left="868" w:hanging="378"/>
        <w:rPr>
          <w:del w:id="1089" w:author="Thar Adeleh" w:date="2024-08-25T13:39:00Z" w16du:dateUtc="2024-08-25T10:39:00Z"/>
          <w:sz w:val="22"/>
        </w:rPr>
      </w:pPr>
      <w:del w:id="1090" w:author="Thar Adeleh" w:date="2024-08-25T13:39:00Z" w16du:dateUtc="2024-08-25T10:39:00Z">
        <w:r w:rsidDel="00A35BB2">
          <w:rPr>
            <w:sz w:val="22"/>
          </w:rPr>
          <w:delText>e.</w:delText>
        </w:r>
        <w:r w:rsidDel="00A35BB2">
          <w:rPr>
            <w:sz w:val="22"/>
          </w:rPr>
          <w:tab/>
        </w:r>
        <w:r w:rsidR="00F54088" w:rsidRPr="006A066B" w:rsidDel="00A35BB2">
          <w:rPr>
            <w:sz w:val="22"/>
          </w:rPr>
          <w:delText>Mechanistic studies</w:delText>
        </w:r>
      </w:del>
    </w:p>
    <w:p w14:paraId="203794BC" w14:textId="72C82CC1" w:rsidR="00F54088" w:rsidRPr="00ED5736" w:rsidDel="00A35BB2" w:rsidRDefault="00ED5736" w:rsidP="00ED5736">
      <w:pPr>
        <w:spacing w:line="280" w:lineRule="atLeast"/>
        <w:ind w:left="360" w:hanging="360"/>
        <w:rPr>
          <w:del w:id="1091" w:author="Thar Adeleh" w:date="2024-08-25T13:39:00Z" w16du:dateUtc="2024-08-25T10:39:00Z"/>
          <w:sz w:val="22"/>
        </w:rPr>
      </w:pPr>
      <w:del w:id="1092" w:author="Thar Adeleh" w:date="2024-08-25T13:39:00Z" w16du:dateUtc="2024-08-25T10:39:00Z">
        <w:r w:rsidDel="00A35BB2">
          <w:rPr>
            <w:sz w:val="22"/>
          </w:rPr>
          <w:delText>4.</w:delText>
        </w:r>
        <w:r w:rsidDel="00A35BB2">
          <w:rPr>
            <w:sz w:val="22"/>
          </w:rPr>
          <w:tab/>
        </w:r>
        <w:r w:rsidR="00F54088" w:rsidRPr="00ED5736" w:rsidDel="00A35BB2">
          <w:rPr>
            <w:sz w:val="22"/>
          </w:rPr>
          <w:delText xml:space="preserve">Which of the following is </w:delText>
        </w:r>
        <w:r w:rsidR="000768C6" w:rsidRPr="00086E38" w:rsidDel="00A35BB2">
          <w:rPr>
            <w:i/>
            <w:iCs/>
            <w:sz w:val="22"/>
          </w:rPr>
          <w:delText>not</w:delText>
        </w:r>
        <w:r w:rsidR="00F54088" w:rsidRPr="00ED5736" w:rsidDel="00A35BB2">
          <w:rPr>
            <w:sz w:val="22"/>
          </w:rPr>
          <w:delText xml:space="preserve"> a strategy for nutritional assessment?</w:delText>
        </w:r>
      </w:del>
    </w:p>
    <w:p w14:paraId="4A3B5225" w14:textId="74FC8C6E" w:rsidR="00F54088" w:rsidRPr="00773DD5" w:rsidDel="00A35BB2" w:rsidRDefault="00773DD5" w:rsidP="00773DD5">
      <w:pPr>
        <w:spacing w:line="280" w:lineRule="atLeast"/>
        <w:ind w:left="868" w:hanging="378"/>
        <w:rPr>
          <w:del w:id="1093" w:author="Thar Adeleh" w:date="2024-08-25T13:39:00Z" w16du:dateUtc="2024-08-25T10:39:00Z"/>
          <w:sz w:val="22"/>
        </w:rPr>
      </w:pPr>
      <w:del w:id="1094" w:author="Thar Adeleh" w:date="2024-08-25T13:39:00Z" w16du:dateUtc="2024-08-25T10:39:00Z">
        <w:r w:rsidDel="00A35BB2">
          <w:rPr>
            <w:sz w:val="22"/>
          </w:rPr>
          <w:delText>a.</w:delText>
        </w:r>
        <w:r w:rsidDel="00A35BB2">
          <w:rPr>
            <w:sz w:val="22"/>
          </w:rPr>
          <w:tab/>
        </w:r>
        <w:r w:rsidR="00F54088" w:rsidRPr="00773DD5" w:rsidDel="00A35BB2">
          <w:rPr>
            <w:sz w:val="22"/>
          </w:rPr>
          <w:delText xml:space="preserve">Dietary intake </w:delText>
        </w:r>
      </w:del>
    </w:p>
    <w:p w14:paraId="60CB2D41" w14:textId="31952A25" w:rsidR="00F54088" w:rsidRPr="00773DD5" w:rsidDel="00A35BB2" w:rsidRDefault="00773DD5" w:rsidP="00773DD5">
      <w:pPr>
        <w:spacing w:line="280" w:lineRule="atLeast"/>
        <w:ind w:left="868" w:hanging="378"/>
        <w:rPr>
          <w:del w:id="1095" w:author="Thar Adeleh" w:date="2024-08-25T13:39:00Z" w16du:dateUtc="2024-08-25T10:39:00Z"/>
          <w:sz w:val="22"/>
        </w:rPr>
      </w:pPr>
      <w:del w:id="1096" w:author="Thar Adeleh" w:date="2024-08-25T13:39:00Z" w16du:dateUtc="2024-08-25T10:39:00Z">
        <w:r w:rsidDel="00A35BB2">
          <w:rPr>
            <w:sz w:val="22"/>
          </w:rPr>
          <w:delText>b.</w:delText>
        </w:r>
        <w:r w:rsidDel="00A35BB2">
          <w:rPr>
            <w:sz w:val="22"/>
          </w:rPr>
          <w:tab/>
        </w:r>
        <w:r w:rsidR="00F54088" w:rsidRPr="00773DD5" w:rsidDel="00A35BB2">
          <w:rPr>
            <w:sz w:val="22"/>
          </w:rPr>
          <w:delText>Biochemical measures</w:delText>
        </w:r>
      </w:del>
    </w:p>
    <w:p w14:paraId="6D941251" w14:textId="536FDB8E" w:rsidR="00F54088" w:rsidRPr="00773DD5" w:rsidDel="00A35BB2" w:rsidRDefault="00773DD5" w:rsidP="00773DD5">
      <w:pPr>
        <w:spacing w:line="280" w:lineRule="atLeast"/>
        <w:ind w:left="868" w:hanging="378"/>
        <w:rPr>
          <w:del w:id="1097" w:author="Thar Adeleh" w:date="2024-08-25T13:39:00Z" w16du:dateUtc="2024-08-25T10:39:00Z"/>
          <w:sz w:val="22"/>
        </w:rPr>
      </w:pPr>
      <w:del w:id="1098" w:author="Thar Adeleh" w:date="2024-08-25T13:39:00Z" w16du:dateUtc="2024-08-25T10:39:00Z">
        <w:r w:rsidDel="00A35BB2">
          <w:rPr>
            <w:sz w:val="22"/>
          </w:rPr>
          <w:delText>c.</w:delText>
        </w:r>
        <w:r w:rsidDel="00A35BB2">
          <w:rPr>
            <w:sz w:val="22"/>
          </w:rPr>
          <w:tab/>
        </w:r>
        <w:r w:rsidR="00F54088" w:rsidRPr="00773DD5" w:rsidDel="00A35BB2">
          <w:rPr>
            <w:sz w:val="22"/>
          </w:rPr>
          <w:delText>Anthropometric measures</w:delText>
        </w:r>
      </w:del>
    </w:p>
    <w:p w14:paraId="648FA95B" w14:textId="11A70A35" w:rsidR="00F54088" w:rsidRPr="00773DD5" w:rsidDel="00A35BB2" w:rsidRDefault="00773DD5" w:rsidP="00773DD5">
      <w:pPr>
        <w:spacing w:line="280" w:lineRule="atLeast"/>
        <w:ind w:left="868" w:hanging="378"/>
        <w:rPr>
          <w:del w:id="1099" w:author="Thar Adeleh" w:date="2024-08-25T13:39:00Z" w16du:dateUtc="2024-08-25T10:39:00Z"/>
          <w:sz w:val="22"/>
        </w:rPr>
      </w:pPr>
      <w:del w:id="1100" w:author="Thar Adeleh" w:date="2024-08-25T13:39:00Z" w16du:dateUtc="2024-08-25T10:39:00Z">
        <w:r w:rsidDel="00A35BB2">
          <w:rPr>
            <w:sz w:val="22"/>
          </w:rPr>
          <w:delText>d.</w:delText>
        </w:r>
        <w:r w:rsidDel="00A35BB2">
          <w:rPr>
            <w:sz w:val="22"/>
          </w:rPr>
          <w:tab/>
        </w:r>
        <w:r w:rsidR="00F54088" w:rsidRPr="00773DD5" w:rsidDel="00A35BB2">
          <w:rPr>
            <w:sz w:val="22"/>
          </w:rPr>
          <w:delText>Clinical measures</w:delText>
        </w:r>
      </w:del>
    </w:p>
    <w:p w14:paraId="7660F2AE" w14:textId="47DB2954" w:rsidR="00F54088" w:rsidRPr="00C201A4" w:rsidDel="00A35BB2" w:rsidRDefault="00C201A4" w:rsidP="00C201A4">
      <w:pPr>
        <w:spacing w:line="280" w:lineRule="atLeast"/>
        <w:ind w:left="868" w:hanging="490"/>
        <w:rPr>
          <w:del w:id="1101" w:author="Thar Adeleh" w:date="2024-08-25T13:39:00Z" w16du:dateUtc="2024-08-25T10:39:00Z"/>
          <w:sz w:val="22"/>
        </w:rPr>
      </w:pPr>
      <w:del w:id="1102" w:author="Thar Adeleh" w:date="2024-08-25T13:39:00Z" w16du:dateUtc="2024-08-25T10:39:00Z">
        <w:r w:rsidDel="00A35BB2">
          <w:rPr>
            <w:sz w:val="22"/>
          </w:rPr>
          <w:delText>*e.</w:delText>
        </w:r>
        <w:r w:rsidDel="00A35BB2">
          <w:rPr>
            <w:sz w:val="22"/>
          </w:rPr>
          <w:tab/>
        </w:r>
        <w:r w:rsidR="00F54088" w:rsidRPr="00C201A4" w:rsidDel="00A35BB2">
          <w:rPr>
            <w:sz w:val="22"/>
          </w:rPr>
          <w:delText xml:space="preserve">All of these are strategies for nutritional assessment </w:delText>
        </w:r>
      </w:del>
    </w:p>
    <w:p w14:paraId="54E3601E" w14:textId="7D8E7427" w:rsidR="00F54088" w:rsidRPr="00ED5736" w:rsidDel="00A35BB2" w:rsidRDefault="00ED5736" w:rsidP="00ED5736">
      <w:pPr>
        <w:spacing w:line="280" w:lineRule="atLeast"/>
        <w:ind w:left="360" w:hanging="360"/>
        <w:rPr>
          <w:del w:id="1103" w:author="Thar Adeleh" w:date="2024-08-25T13:39:00Z" w16du:dateUtc="2024-08-25T10:39:00Z"/>
          <w:sz w:val="22"/>
        </w:rPr>
      </w:pPr>
      <w:del w:id="1104" w:author="Thar Adeleh" w:date="2024-08-25T13:39:00Z" w16du:dateUtc="2024-08-25T10:39:00Z">
        <w:r w:rsidDel="00A35BB2">
          <w:rPr>
            <w:sz w:val="22"/>
          </w:rPr>
          <w:delText>5.</w:delText>
        </w:r>
        <w:r w:rsidDel="00A35BB2">
          <w:rPr>
            <w:sz w:val="22"/>
          </w:rPr>
          <w:tab/>
        </w:r>
        <w:r w:rsidR="00F54088" w:rsidRPr="00ED5736" w:rsidDel="00A35BB2">
          <w:rPr>
            <w:sz w:val="22"/>
          </w:rPr>
          <w:delText>Complete this sentence:</w:delText>
        </w:r>
        <w:r w:rsidR="00FC467F" w:rsidDel="00A35BB2">
          <w:rPr>
            <w:sz w:val="22"/>
          </w:rPr>
          <w:delText xml:space="preserve"> </w:delText>
        </w:r>
        <w:r w:rsidR="00F54088" w:rsidRPr="00ED5736" w:rsidDel="00A35BB2">
          <w:rPr>
            <w:sz w:val="22"/>
          </w:rPr>
          <w:delText xml:space="preserve">Before undertaking any epidemiological enquiry, it is important to consider whether any </w:delText>
        </w:r>
        <w:r w:rsidR="0033618F" w:rsidDel="00A35BB2">
          <w:rPr>
            <w:sz w:val="22"/>
          </w:rPr>
          <w:delText>“</w:delText>
        </w:r>
        <w:r w:rsidR="00F54088" w:rsidRPr="00ED5736" w:rsidDel="00A35BB2">
          <w:rPr>
            <w:sz w:val="22"/>
          </w:rPr>
          <w:delText>cause</w:delText>
        </w:r>
        <w:r w:rsidR="0033618F" w:rsidDel="00A35BB2">
          <w:rPr>
            <w:sz w:val="22"/>
          </w:rPr>
          <w:delText>”</w:delText>
        </w:r>
        <w:r w:rsidR="00F54088" w:rsidRPr="00ED5736" w:rsidDel="00A35BB2">
          <w:rPr>
            <w:sz w:val="22"/>
          </w:rPr>
          <w:delText xml:space="preserve"> (exposure) that you believe is strongly related to a disease (your hypothesis) can be altered by a(n) __________ from an experiment</w:delText>
        </w:r>
        <w:r w:rsidR="0033618F" w:rsidDel="00A35BB2">
          <w:rPr>
            <w:sz w:val="22"/>
          </w:rPr>
          <w:delText>.</w:delText>
        </w:r>
      </w:del>
    </w:p>
    <w:p w14:paraId="29599A4C" w14:textId="5B1892BF" w:rsidR="00F54088" w:rsidRPr="00C201A4" w:rsidDel="00A35BB2" w:rsidRDefault="00C201A4" w:rsidP="00C201A4">
      <w:pPr>
        <w:spacing w:line="280" w:lineRule="atLeast"/>
        <w:ind w:left="868" w:hanging="490"/>
        <w:rPr>
          <w:del w:id="1105" w:author="Thar Adeleh" w:date="2024-08-25T13:39:00Z" w16du:dateUtc="2024-08-25T10:39:00Z"/>
          <w:sz w:val="22"/>
        </w:rPr>
      </w:pPr>
      <w:del w:id="1106" w:author="Thar Adeleh" w:date="2024-08-25T13:39:00Z" w16du:dateUtc="2024-08-25T10:39:00Z">
        <w:r w:rsidDel="00A35BB2">
          <w:rPr>
            <w:sz w:val="22"/>
          </w:rPr>
          <w:delText>*a.</w:delText>
        </w:r>
        <w:r w:rsidDel="00A35BB2">
          <w:rPr>
            <w:sz w:val="22"/>
          </w:rPr>
          <w:tab/>
        </w:r>
        <w:r w:rsidR="00F54088" w:rsidRPr="00C201A4" w:rsidDel="00A35BB2">
          <w:rPr>
            <w:sz w:val="22"/>
          </w:rPr>
          <w:delText>Intervention</w:delText>
        </w:r>
      </w:del>
    </w:p>
    <w:p w14:paraId="6D81118D" w14:textId="29904923" w:rsidR="00F54088" w:rsidRPr="00773DD5" w:rsidDel="00A35BB2" w:rsidRDefault="00773DD5" w:rsidP="00773DD5">
      <w:pPr>
        <w:spacing w:line="280" w:lineRule="atLeast"/>
        <w:ind w:left="868" w:hanging="378"/>
        <w:rPr>
          <w:del w:id="1107" w:author="Thar Adeleh" w:date="2024-08-25T13:39:00Z" w16du:dateUtc="2024-08-25T10:39:00Z"/>
          <w:sz w:val="22"/>
        </w:rPr>
      </w:pPr>
      <w:del w:id="1108" w:author="Thar Adeleh" w:date="2024-08-25T13:39:00Z" w16du:dateUtc="2024-08-25T10:39:00Z">
        <w:r w:rsidDel="00A35BB2">
          <w:rPr>
            <w:sz w:val="22"/>
          </w:rPr>
          <w:delText>b.</w:delText>
        </w:r>
        <w:r w:rsidDel="00A35BB2">
          <w:rPr>
            <w:sz w:val="22"/>
          </w:rPr>
          <w:tab/>
        </w:r>
        <w:r w:rsidR="00F54088" w:rsidRPr="00773DD5" w:rsidDel="00A35BB2">
          <w:rPr>
            <w:sz w:val="22"/>
          </w:rPr>
          <w:delText>Assessment</w:delText>
        </w:r>
      </w:del>
    </w:p>
    <w:p w14:paraId="0B8B340E" w14:textId="62C69AE7" w:rsidR="00F54088" w:rsidRPr="00773DD5" w:rsidDel="00A35BB2" w:rsidRDefault="00773DD5" w:rsidP="00773DD5">
      <w:pPr>
        <w:spacing w:line="280" w:lineRule="atLeast"/>
        <w:ind w:left="868" w:hanging="378"/>
        <w:rPr>
          <w:del w:id="1109" w:author="Thar Adeleh" w:date="2024-08-25T13:39:00Z" w16du:dateUtc="2024-08-25T10:39:00Z"/>
          <w:sz w:val="22"/>
        </w:rPr>
      </w:pPr>
      <w:del w:id="1110" w:author="Thar Adeleh" w:date="2024-08-25T13:39:00Z" w16du:dateUtc="2024-08-25T10:39:00Z">
        <w:r w:rsidDel="00A35BB2">
          <w:rPr>
            <w:sz w:val="22"/>
          </w:rPr>
          <w:delText>c.</w:delText>
        </w:r>
        <w:r w:rsidDel="00A35BB2">
          <w:rPr>
            <w:sz w:val="22"/>
          </w:rPr>
          <w:tab/>
        </w:r>
        <w:r w:rsidR="00F54088" w:rsidRPr="00773DD5" w:rsidDel="00A35BB2">
          <w:rPr>
            <w:sz w:val="22"/>
          </w:rPr>
          <w:delText>Measurement</w:delText>
        </w:r>
      </w:del>
    </w:p>
    <w:p w14:paraId="7658AADD" w14:textId="765E9D0B" w:rsidR="00F54088" w:rsidRPr="00773DD5" w:rsidDel="00A35BB2" w:rsidRDefault="00773DD5" w:rsidP="00773DD5">
      <w:pPr>
        <w:spacing w:line="280" w:lineRule="atLeast"/>
        <w:ind w:left="868" w:hanging="378"/>
        <w:rPr>
          <w:del w:id="1111" w:author="Thar Adeleh" w:date="2024-08-25T13:39:00Z" w16du:dateUtc="2024-08-25T10:39:00Z"/>
          <w:sz w:val="22"/>
        </w:rPr>
      </w:pPr>
      <w:del w:id="1112" w:author="Thar Adeleh" w:date="2024-08-25T13:39:00Z" w16du:dateUtc="2024-08-25T10:39:00Z">
        <w:r w:rsidDel="00A35BB2">
          <w:rPr>
            <w:sz w:val="22"/>
          </w:rPr>
          <w:delText>d.</w:delText>
        </w:r>
        <w:r w:rsidDel="00A35BB2">
          <w:rPr>
            <w:sz w:val="22"/>
          </w:rPr>
          <w:tab/>
        </w:r>
        <w:r w:rsidR="00F54088" w:rsidRPr="00773DD5" w:rsidDel="00A35BB2">
          <w:rPr>
            <w:sz w:val="22"/>
          </w:rPr>
          <w:delText>Repository</w:delText>
        </w:r>
      </w:del>
    </w:p>
    <w:p w14:paraId="429FDFD0" w14:textId="156F34B5" w:rsidR="00F54088" w:rsidRPr="00773DD5" w:rsidDel="00A35BB2" w:rsidRDefault="00773DD5" w:rsidP="00773DD5">
      <w:pPr>
        <w:spacing w:line="280" w:lineRule="atLeast"/>
        <w:ind w:left="868" w:hanging="378"/>
        <w:rPr>
          <w:del w:id="1113" w:author="Thar Adeleh" w:date="2024-08-25T13:39:00Z" w16du:dateUtc="2024-08-25T10:39:00Z"/>
          <w:sz w:val="22"/>
        </w:rPr>
      </w:pPr>
      <w:del w:id="1114" w:author="Thar Adeleh" w:date="2024-08-25T13:39:00Z" w16du:dateUtc="2024-08-25T10:39:00Z">
        <w:r w:rsidDel="00A35BB2">
          <w:rPr>
            <w:sz w:val="22"/>
          </w:rPr>
          <w:delText>e.</w:delText>
        </w:r>
        <w:r w:rsidDel="00A35BB2">
          <w:rPr>
            <w:sz w:val="22"/>
          </w:rPr>
          <w:tab/>
        </w:r>
        <w:r w:rsidR="00F54088" w:rsidRPr="00773DD5" w:rsidDel="00A35BB2">
          <w:rPr>
            <w:sz w:val="22"/>
          </w:rPr>
          <w:delText>Review</w:delText>
        </w:r>
      </w:del>
    </w:p>
    <w:p w14:paraId="3BE71EBF" w14:textId="1C455C17" w:rsidR="00F54088" w:rsidRPr="00EC7B4D" w:rsidDel="00A35BB2" w:rsidRDefault="00F54088" w:rsidP="00EC7B4D">
      <w:pPr>
        <w:pStyle w:val="H1"/>
        <w:tabs>
          <w:tab w:val="clear" w:pos="300"/>
        </w:tabs>
        <w:ind w:left="0" w:firstLine="0"/>
        <w:outlineLvl w:val="1"/>
        <w:rPr>
          <w:del w:id="1115" w:author="Thar Adeleh" w:date="2024-08-25T13:39:00Z" w16du:dateUtc="2024-08-25T10:39:00Z"/>
          <w:color w:val="000000" w:themeColor="text1"/>
        </w:rPr>
      </w:pPr>
      <w:bookmarkStart w:id="1116" w:name="_Toc39824361"/>
      <w:del w:id="1117" w:author="Thar Adeleh" w:date="2024-08-25T13:39:00Z" w16du:dateUtc="2024-08-25T10:39:00Z">
        <w:r w:rsidRPr="00EC7B4D" w:rsidDel="00A35BB2">
          <w:rPr>
            <w:color w:val="000000" w:themeColor="text1"/>
          </w:rPr>
          <w:delText>True/False</w:delText>
        </w:r>
        <w:bookmarkEnd w:id="1116"/>
      </w:del>
    </w:p>
    <w:p w14:paraId="293DEDD6" w14:textId="522F6695" w:rsidR="00F54088" w:rsidDel="00A35BB2" w:rsidRDefault="00EC7B4D" w:rsidP="00EC7B4D">
      <w:pPr>
        <w:spacing w:line="280" w:lineRule="atLeast"/>
        <w:ind w:left="360" w:hanging="360"/>
        <w:rPr>
          <w:del w:id="1118" w:author="Thar Adeleh" w:date="2024-08-25T13:39:00Z" w16du:dateUtc="2024-08-25T10:39:00Z"/>
          <w:sz w:val="22"/>
        </w:rPr>
      </w:pPr>
      <w:del w:id="1119" w:author="Thar Adeleh" w:date="2024-08-25T13:39:00Z" w16du:dateUtc="2024-08-25T10:39:00Z">
        <w:r w:rsidDel="00A35BB2">
          <w:rPr>
            <w:sz w:val="22"/>
          </w:rPr>
          <w:delText>1.</w:delText>
        </w:r>
        <w:r w:rsidDel="00A35BB2">
          <w:rPr>
            <w:sz w:val="22"/>
          </w:rPr>
          <w:tab/>
        </w:r>
        <w:r w:rsidR="00F54088" w:rsidRPr="00EC7B4D" w:rsidDel="00A35BB2">
          <w:rPr>
            <w:sz w:val="22"/>
          </w:rPr>
          <w:delText>The criteri</w:delText>
        </w:r>
        <w:r w:rsidR="0033618F" w:rsidDel="00A35BB2">
          <w:rPr>
            <w:sz w:val="22"/>
          </w:rPr>
          <w:delText>on</w:delText>
        </w:r>
        <w:r w:rsidR="00F54088" w:rsidRPr="00EC7B4D" w:rsidDel="00A35BB2">
          <w:rPr>
            <w:sz w:val="22"/>
          </w:rPr>
          <w:delText xml:space="preserve"> of causality that considers the degree to which previous research studies confirm the findings of the current study is known as “consistency.”</w:delText>
        </w:r>
      </w:del>
    </w:p>
    <w:p w14:paraId="1A2A46BD" w14:textId="20F85A09" w:rsidR="00EF3DA5" w:rsidRPr="00A1237C" w:rsidDel="00A35BB2" w:rsidRDefault="00502E5E" w:rsidP="00A1237C">
      <w:pPr>
        <w:spacing w:line="280" w:lineRule="atLeast"/>
        <w:ind w:left="868" w:hanging="490"/>
        <w:rPr>
          <w:del w:id="1120" w:author="Thar Adeleh" w:date="2024-08-25T13:39:00Z" w16du:dateUtc="2024-08-25T10:39:00Z"/>
          <w:sz w:val="22"/>
        </w:rPr>
      </w:pPr>
      <w:del w:id="1121" w:author="Thar Adeleh" w:date="2024-08-25T13:39:00Z" w16du:dateUtc="2024-08-25T10:39:00Z">
        <w:r w:rsidRPr="00A1237C" w:rsidDel="00A35BB2">
          <w:rPr>
            <w:sz w:val="22"/>
          </w:rPr>
          <w:delText>*a.</w:delText>
        </w:r>
        <w:r w:rsidRPr="00A1237C" w:rsidDel="00A35BB2">
          <w:rPr>
            <w:sz w:val="22"/>
          </w:rPr>
          <w:tab/>
        </w:r>
        <w:r w:rsidR="00EF3DA5" w:rsidRPr="00A1237C" w:rsidDel="00A35BB2">
          <w:rPr>
            <w:sz w:val="22"/>
          </w:rPr>
          <w:delText>True</w:delText>
        </w:r>
      </w:del>
    </w:p>
    <w:p w14:paraId="10731350" w14:textId="543C7AC0" w:rsidR="00EF3DA5" w:rsidRPr="00EC7B4D" w:rsidDel="00A35BB2" w:rsidRDefault="00502E5E" w:rsidP="000A79D0">
      <w:pPr>
        <w:spacing w:line="280" w:lineRule="atLeast"/>
        <w:ind w:left="868" w:hanging="378"/>
        <w:rPr>
          <w:del w:id="1122" w:author="Thar Adeleh" w:date="2024-08-25T13:39:00Z" w16du:dateUtc="2024-08-25T10:39:00Z"/>
          <w:sz w:val="22"/>
        </w:rPr>
      </w:pPr>
      <w:del w:id="1123" w:author="Thar Adeleh" w:date="2024-08-25T13:39:00Z" w16du:dateUtc="2024-08-25T10:39:00Z">
        <w:r w:rsidDel="00A35BB2">
          <w:rPr>
            <w:sz w:val="22"/>
          </w:rPr>
          <w:delText>b.</w:delText>
        </w:r>
        <w:r w:rsidDel="00A35BB2">
          <w:rPr>
            <w:sz w:val="22"/>
          </w:rPr>
          <w:tab/>
        </w:r>
        <w:r w:rsidR="00EF3DA5" w:rsidRPr="00EC7B4D" w:rsidDel="00A35BB2">
          <w:rPr>
            <w:sz w:val="22"/>
          </w:rPr>
          <w:delText>F</w:delText>
        </w:r>
        <w:r w:rsidR="00EF3DA5" w:rsidDel="00A35BB2">
          <w:rPr>
            <w:sz w:val="22"/>
          </w:rPr>
          <w:delText>alse</w:delText>
        </w:r>
      </w:del>
    </w:p>
    <w:p w14:paraId="0DD848E1" w14:textId="143907AD" w:rsidR="00F54088" w:rsidDel="00A35BB2" w:rsidRDefault="00EC7B4D" w:rsidP="00EC7B4D">
      <w:pPr>
        <w:spacing w:line="280" w:lineRule="atLeast"/>
        <w:ind w:left="360" w:hanging="360"/>
        <w:rPr>
          <w:del w:id="1124" w:author="Thar Adeleh" w:date="2024-08-25T13:39:00Z" w16du:dateUtc="2024-08-25T10:39:00Z"/>
          <w:sz w:val="22"/>
        </w:rPr>
      </w:pPr>
      <w:del w:id="1125" w:author="Thar Adeleh" w:date="2024-08-25T13:39:00Z" w16du:dateUtc="2024-08-25T10:39:00Z">
        <w:r w:rsidDel="00A35BB2">
          <w:rPr>
            <w:sz w:val="22"/>
          </w:rPr>
          <w:delText>2.</w:delText>
        </w:r>
        <w:r w:rsidDel="00A35BB2">
          <w:rPr>
            <w:sz w:val="22"/>
          </w:rPr>
          <w:tab/>
        </w:r>
        <w:r w:rsidR="00F54088" w:rsidRPr="00EC7B4D" w:rsidDel="00A35BB2">
          <w:rPr>
            <w:sz w:val="22"/>
          </w:rPr>
          <w:delText>Disease registries are accumulative collections of primary data from specific subgroups of people in the population for tracking prevalence, clinical care and outcomes of conditions, surgical or medical interventions, or disease.</w:delText>
        </w:r>
      </w:del>
    </w:p>
    <w:p w14:paraId="2710AF9F" w14:textId="21C46E8C" w:rsidR="00EF3DA5" w:rsidDel="00A35BB2" w:rsidRDefault="00502E5E" w:rsidP="000A79D0">
      <w:pPr>
        <w:spacing w:line="280" w:lineRule="atLeast"/>
        <w:ind w:left="868" w:hanging="378"/>
        <w:rPr>
          <w:del w:id="1126" w:author="Thar Adeleh" w:date="2024-08-25T13:39:00Z" w16du:dateUtc="2024-08-25T10:39:00Z"/>
          <w:sz w:val="22"/>
        </w:rPr>
      </w:pPr>
      <w:del w:id="1127" w:author="Thar Adeleh" w:date="2024-08-25T13:39:00Z" w16du:dateUtc="2024-08-25T10:39:00Z">
        <w:r w:rsidDel="00A35BB2">
          <w:rPr>
            <w:sz w:val="22"/>
          </w:rPr>
          <w:delText>a.</w:delText>
        </w:r>
        <w:r w:rsidDel="00A35BB2">
          <w:rPr>
            <w:sz w:val="22"/>
          </w:rPr>
          <w:tab/>
        </w:r>
        <w:r w:rsidR="00EF3DA5" w:rsidRPr="00EC7B4D" w:rsidDel="00A35BB2">
          <w:rPr>
            <w:sz w:val="22"/>
          </w:rPr>
          <w:delText>T</w:delText>
        </w:r>
        <w:r w:rsidR="00EF3DA5" w:rsidDel="00A35BB2">
          <w:rPr>
            <w:sz w:val="22"/>
          </w:rPr>
          <w:delText>rue</w:delText>
        </w:r>
      </w:del>
    </w:p>
    <w:p w14:paraId="3D56BB1F" w14:textId="28F5E4F5" w:rsidR="00EF3DA5" w:rsidRPr="00EC7B4D" w:rsidDel="00A35BB2" w:rsidRDefault="00502E5E" w:rsidP="00A1237C">
      <w:pPr>
        <w:spacing w:line="280" w:lineRule="atLeast"/>
        <w:ind w:left="868" w:hanging="490"/>
        <w:rPr>
          <w:del w:id="1128" w:author="Thar Adeleh" w:date="2024-08-25T13:39:00Z" w16du:dateUtc="2024-08-25T10:39:00Z"/>
          <w:sz w:val="22"/>
        </w:rPr>
      </w:pPr>
      <w:del w:id="1129" w:author="Thar Adeleh" w:date="2024-08-25T13:39:00Z" w16du:dateUtc="2024-08-25T10:39:00Z">
        <w:r w:rsidRPr="00A1237C" w:rsidDel="00A35BB2">
          <w:rPr>
            <w:sz w:val="22"/>
          </w:rPr>
          <w:delText>*b.</w:delText>
        </w:r>
        <w:r w:rsidRPr="00A1237C" w:rsidDel="00A35BB2">
          <w:rPr>
            <w:sz w:val="22"/>
          </w:rPr>
          <w:tab/>
        </w:r>
        <w:r w:rsidR="00EF3DA5" w:rsidRPr="00A1237C" w:rsidDel="00A35BB2">
          <w:rPr>
            <w:sz w:val="22"/>
          </w:rPr>
          <w:delText>False</w:delText>
        </w:r>
      </w:del>
    </w:p>
    <w:p w14:paraId="2350B0B5" w14:textId="15C491F2" w:rsidR="00F54088" w:rsidDel="00A35BB2" w:rsidRDefault="00EC7B4D" w:rsidP="00EC7B4D">
      <w:pPr>
        <w:spacing w:line="280" w:lineRule="atLeast"/>
        <w:ind w:left="360" w:hanging="360"/>
        <w:rPr>
          <w:del w:id="1130" w:author="Thar Adeleh" w:date="2024-08-25T13:39:00Z" w16du:dateUtc="2024-08-25T10:39:00Z"/>
          <w:sz w:val="22"/>
        </w:rPr>
      </w:pPr>
      <w:del w:id="1131" w:author="Thar Adeleh" w:date="2024-08-25T13:39:00Z" w16du:dateUtc="2024-08-25T10:39:00Z">
        <w:r w:rsidDel="00A35BB2">
          <w:rPr>
            <w:sz w:val="22"/>
          </w:rPr>
          <w:delText>3.</w:delText>
        </w:r>
        <w:r w:rsidDel="00A35BB2">
          <w:rPr>
            <w:sz w:val="22"/>
          </w:rPr>
          <w:tab/>
        </w:r>
        <w:r w:rsidR="00F54088" w:rsidRPr="00EC7B4D" w:rsidDel="00A35BB2">
          <w:rPr>
            <w:sz w:val="22"/>
          </w:rPr>
          <w:delText xml:space="preserve">A false positive may lead to someone undergoing unnecessary procedures while a false </w:delText>
        </w:r>
        <w:r w:rsidR="00CE5E5C" w:rsidDel="00A35BB2">
          <w:rPr>
            <w:sz w:val="22"/>
          </w:rPr>
          <w:delText>nega</w:delText>
        </w:r>
        <w:r w:rsidR="00F54088" w:rsidRPr="00EC7B4D" w:rsidDel="00A35BB2">
          <w:rPr>
            <w:sz w:val="22"/>
          </w:rPr>
          <w:delText>tive would delay needed treatment.</w:delText>
        </w:r>
      </w:del>
    </w:p>
    <w:p w14:paraId="6D62AEFD" w14:textId="1DD21E78" w:rsidR="00EF3DA5" w:rsidRPr="00A1237C" w:rsidDel="00A35BB2" w:rsidRDefault="00502E5E" w:rsidP="00A1237C">
      <w:pPr>
        <w:spacing w:line="280" w:lineRule="atLeast"/>
        <w:ind w:left="868" w:hanging="490"/>
        <w:rPr>
          <w:del w:id="1132" w:author="Thar Adeleh" w:date="2024-08-25T13:39:00Z" w16du:dateUtc="2024-08-25T10:39:00Z"/>
          <w:sz w:val="22"/>
        </w:rPr>
      </w:pPr>
      <w:del w:id="1133" w:author="Thar Adeleh" w:date="2024-08-25T13:39:00Z" w16du:dateUtc="2024-08-25T10:39:00Z">
        <w:r w:rsidRPr="00A1237C" w:rsidDel="00A35BB2">
          <w:rPr>
            <w:sz w:val="22"/>
          </w:rPr>
          <w:delText>*a.</w:delText>
        </w:r>
        <w:r w:rsidRPr="00A1237C" w:rsidDel="00A35BB2">
          <w:rPr>
            <w:sz w:val="22"/>
          </w:rPr>
          <w:tab/>
        </w:r>
        <w:r w:rsidR="00EF3DA5" w:rsidRPr="00A1237C" w:rsidDel="00A35BB2">
          <w:rPr>
            <w:sz w:val="22"/>
          </w:rPr>
          <w:delText>True</w:delText>
        </w:r>
      </w:del>
    </w:p>
    <w:p w14:paraId="16596F1F" w14:textId="5DB50944" w:rsidR="00EF3DA5" w:rsidRPr="00EC7B4D" w:rsidDel="00A35BB2" w:rsidRDefault="00502E5E" w:rsidP="000A79D0">
      <w:pPr>
        <w:spacing w:line="280" w:lineRule="atLeast"/>
        <w:ind w:left="868" w:hanging="378"/>
        <w:rPr>
          <w:del w:id="1134" w:author="Thar Adeleh" w:date="2024-08-25T13:39:00Z" w16du:dateUtc="2024-08-25T10:39:00Z"/>
          <w:sz w:val="22"/>
        </w:rPr>
      </w:pPr>
      <w:del w:id="1135" w:author="Thar Adeleh" w:date="2024-08-25T13:39:00Z" w16du:dateUtc="2024-08-25T10:39:00Z">
        <w:r w:rsidDel="00A35BB2">
          <w:rPr>
            <w:sz w:val="22"/>
          </w:rPr>
          <w:delText>b.</w:delText>
        </w:r>
        <w:r w:rsidDel="00A35BB2">
          <w:rPr>
            <w:sz w:val="22"/>
          </w:rPr>
          <w:tab/>
        </w:r>
        <w:r w:rsidR="00EF3DA5" w:rsidRPr="00EC7B4D" w:rsidDel="00A35BB2">
          <w:rPr>
            <w:sz w:val="22"/>
          </w:rPr>
          <w:delText>F</w:delText>
        </w:r>
        <w:r w:rsidR="00EF3DA5" w:rsidDel="00A35BB2">
          <w:rPr>
            <w:sz w:val="22"/>
          </w:rPr>
          <w:delText>alse</w:delText>
        </w:r>
      </w:del>
    </w:p>
    <w:p w14:paraId="7E6E7D00" w14:textId="7681FE3F" w:rsidR="00F54088" w:rsidDel="00A35BB2" w:rsidRDefault="00EC7B4D" w:rsidP="00EC7B4D">
      <w:pPr>
        <w:spacing w:line="280" w:lineRule="atLeast"/>
        <w:ind w:left="360" w:hanging="360"/>
        <w:rPr>
          <w:del w:id="1136" w:author="Thar Adeleh" w:date="2024-08-25T13:39:00Z" w16du:dateUtc="2024-08-25T10:39:00Z"/>
          <w:sz w:val="22"/>
        </w:rPr>
      </w:pPr>
      <w:del w:id="1137" w:author="Thar Adeleh" w:date="2024-08-25T13:39:00Z" w16du:dateUtc="2024-08-25T10:39:00Z">
        <w:r w:rsidDel="00A35BB2">
          <w:rPr>
            <w:sz w:val="22"/>
          </w:rPr>
          <w:delText>4.</w:delText>
        </w:r>
        <w:r w:rsidDel="00A35BB2">
          <w:rPr>
            <w:sz w:val="22"/>
          </w:rPr>
          <w:tab/>
        </w:r>
        <w:r w:rsidR="00F54088" w:rsidRPr="00EC7B4D" w:rsidDel="00A35BB2">
          <w:rPr>
            <w:sz w:val="22"/>
          </w:rPr>
          <w:delText>Qualitative research uses statistical approaches to analyze research data to assess the relationship between exposures and disease/health outcomes.</w:delText>
        </w:r>
      </w:del>
    </w:p>
    <w:p w14:paraId="33334AE8" w14:textId="6686518C" w:rsidR="00EF3DA5" w:rsidDel="00A35BB2" w:rsidRDefault="00502E5E" w:rsidP="000A79D0">
      <w:pPr>
        <w:spacing w:line="280" w:lineRule="atLeast"/>
        <w:ind w:left="868" w:hanging="378"/>
        <w:rPr>
          <w:del w:id="1138" w:author="Thar Adeleh" w:date="2024-08-25T13:39:00Z" w16du:dateUtc="2024-08-25T10:39:00Z"/>
          <w:sz w:val="22"/>
        </w:rPr>
      </w:pPr>
      <w:del w:id="1139" w:author="Thar Adeleh" w:date="2024-08-25T13:39:00Z" w16du:dateUtc="2024-08-25T10:39:00Z">
        <w:r w:rsidDel="00A35BB2">
          <w:rPr>
            <w:sz w:val="22"/>
          </w:rPr>
          <w:delText>a.</w:delText>
        </w:r>
        <w:r w:rsidDel="00A35BB2">
          <w:rPr>
            <w:sz w:val="22"/>
          </w:rPr>
          <w:tab/>
        </w:r>
        <w:r w:rsidR="00EF3DA5" w:rsidRPr="00EC7B4D" w:rsidDel="00A35BB2">
          <w:rPr>
            <w:sz w:val="22"/>
          </w:rPr>
          <w:delText>T</w:delText>
        </w:r>
        <w:r w:rsidR="00EF3DA5" w:rsidDel="00A35BB2">
          <w:rPr>
            <w:sz w:val="22"/>
          </w:rPr>
          <w:delText>rue</w:delText>
        </w:r>
      </w:del>
    </w:p>
    <w:p w14:paraId="37AA2421" w14:textId="45A28394" w:rsidR="00EF3DA5" w:rsidRPr="00EC7B4D" w:rsidDel="00A35BB2" w:rsidRDefault="00502E5E" w:rsidP="00A1237C">
      <w:pPr>
        <w:spacing w:line="280" w:lineRule="atLeast"/>
        <w:ind w:left="868" w:hanging="490"/>
        <w:rPr>
          <w:del w:id="1140" w:author="Thar Adeleh" w:date="2024-08-25T13:39:00Z" w16du:dateUtc="2024-08-25T10:39:00Z"/>
          <w:sz w:val="22"/>
        </w:rPr>
      </w:pPr>
      <w:del w:id="1141" w:author="Thar Adeleh" w:date="2024-08-25T13:39:00Z" w16du:dateUtc="2024-08-25T10:39:00Z">
        <w:r w:rsidRPr="00A1237C" w:rsidDel="00A35BB2">
          <w:rPr>
            <w:sz w:val="22"/>
          </w:rPr>
          <w:delText>*b.</w:delText>
        </w:r>
        <w:r w:rsidRPr="00A1237C" w:rsidDel="00A35BB2">
          <w:rPr>
            <w:sz w:val="22"/>
          </w:rPr>
          <w:tab/>
        </w:r>
        <w:r w:rsidR="00EF3DA5" w:rsidRPr="00A1237C" w:rsidDel="00A35BB2">
          <w:rPr>
            <w:sz w:val="22"/>
          </w:rPr>
          <w:delText>False</w:delText>
        </w:r>
      </w:del>
    </w:p>
    <w:p w14:paraId="7372A8B1" w14:textId="066CC14E" w:rsidR="00F54088" w:rsidDel="00A35BB2" w:rsidRDefault="00EC7B4D" w:rsidP="00EC7B4D">
      <w:pPr>
        <w:spacing w:line="280" w:lineRule="atLeast"/>
        <w:ind w:left="360" w:hanging="360"/>
        <w:rPr>
          <w:del w:id="1142" w:author="Thar Adeleh" w:date="2024-08-25T13:39:00Z" w16du:dateUtc="2024-08-25T10:39:00Z"/>
          <w:sz w:val="22"/>
        </w:rPr>
      </w:pPr>
      <w:del w:id="1143" w:author="Thar Adeleh" w:date="2024-08-25T13:39:00Z" w16du:dateUtc="2024-08-25T10:39:00Z">
        <w:r w:rsidDel="00A35BB2">
          <w:rPr>
            <w:sz w:val="22"/>
          </w:rPr>
          <w:delText>5.</w:delText>
        </w:r>
        <w:r w:rsidDel="00A35BB2">
          <w:rPr>
            <w:sz w:val="22"/>
          </w:rPr>
          <w:tab/>
        </w:r>
        <w:r w:rsidR="00F54088" w:rsidRPr="00EC7B4D" w:rsidDel="00A35BB2">
          <w:rPr>
            <w:sz w:val="22"/>
          </w:rPr>
          <w:delText>Unlike food records, food recalls do not require a high literacy level of study participants.</w:delText>
        </w:r>
      </w:del>
    </w:p>
    <w:p w14:paraId="7F8A033A" w14:textId="4459E7CE" w:rsidR="00EF3DA5" w:rsidRPr="00A1237C" w:rsidDel="00A35BB2" w:rsidRDefault="00502E5E" w:rsidP="00A1237C">
      <w:pPr>
        <w:spacing w:line="280" w:lineRule="atLeast"/>
        <w:ind w:left="868" w:hanging="490"/>
        <w:rPr>
          <w:del w:id="1144" w:author="Thar Adeleh" w:date="2024-08-25T13:39:00Z" w16du:dateUtc="2024-08-25T10:39:00Z"/>
          <w:sz w:val="22"/>
        </w:rPr>
      </w:pPr>
      <w:del w:id="1145" w:author="Thar Adeleh" w:date="2024-08-25T13:39:00Z" w16du:dateUtc="2024-08-25T10:39:00Z">
        <w:r w:rsidRPr="00A1237C" w:rsidDel="00A35BB2">
          <w:rPr>
            <w:sz w:val="22"/>
          </w:rPr>
          <w:delText>*a.</w:delText>
        </w:r>
        <w:r w:rsidRPr="00A1237C" w:rsidDel="00A35BB2">
          <w:rPr>
            <w:sz w:val="22"/>
          </w:rPr>
          <w:tab/>
        </w:r>
        <w:r w:rsidR="00EF3DA5" w:rsidRPr="00A1237C" w:rsidDel="00A35BB2">
          <w:rPr>
            <w:sz w:val="22"/>
          </w:rPr>
          <w:delText>True</w:delText>
        </w:r>
      </w:del>
    </w:p>
    <w:p w14:paraId="3826A8D0" w14:textId="7A567B31" w:rsidR="00EF3DA5" w:rsidRPr="00EC7B4D" w:rsidDel="00A35BB2" w:rsidRDefault="00502E5E" w:rsidP="000A79D0">
      <w:pPr>
        <w:spacing w:line="280" w:lineRule="atLeast"/>
        <w:ind w:left="868" w:hanging="378"/>
        <w:rPr>
          <w:del w:id="1146" w:author="Thar Adeleh" w:date="2024-08-25T13:39:00Z" w16du:dateUtc="2024-08-25T10:39:00Z"/>
          <w:sz w:val="22"/>
        </w:rPr>
      </w:pPr>
      <w:del w:id="1147" w:author="Thar Adeleh" w:date="2024-08-25T13:39:00Z" w16du:dateUtc="2024-08-25T10:39:00Z">
        <w:r w:rsidDel="00A35BB2">
          <w:rPr>
            <w:sz w:val="22"/>
          </w:rPr>
          <w:delText>b.</w:delText>
        </w:r>
        <w:r w:rsidDel="00A35BB2">
          <w:rPr>
            <w:sz w:val="22"/>
          </w:rPr>
          <w:tab/>
        </w:r>
        <w:r w:rsidR="00EF3DA5" w:rsidRPr="00EC7B4D" w:rsidDel="00A35BB2">
          <w:rPr>
            <w:sz w:val="22"/>
          </w:rPr>
          <w:delText>F</w:delText>
        </w:r>
        <w:r w:rsidR="00EF3DA5" w:rsidDel="00A35BB2">
          <w:rPr>
            <w:sz w:val="22"/>
          </w:rPr>
          <w:delText>alse</w:delText>
        </w:r>
      </w:del>
    </w:p>
    <w:p w14:paraId="77349637" w14:textId="223962E8" w:rsidR="00F54088" w:rsidRPr="00EC7B4D" w:rsidDel="00A35BB2" w:rsidRDefault="00F54088" w:rsidP="00EC7B4D">
      <w:pPr>
        <w:pStyle w:val="H1"/>
        <w:tabs>
          <w:tab w:val="clear" w:pos="300"/>
        </w:tabs>
        <w:ind w:left="0" w:firstLine="0"/>
        <w:outlineLvl w:val="1"/>
        <w:rPr>
          <w:del w:id="1148" w:author="Thar Adeleh" w:date="2024-08-25T13:39:00Z" w16du:dateUtc="2024-08-25T10:39:00Z"/>
          <w:color w:val="000000" w:themeColor="text1"/>
        </w:rPr>
      </w:pPr>
      <w:bookmarkStart w:id="1149" w:name="_Toc39824362"/>
      <w:del w:id="1150" w:author="Thar Adeleh" w:date="2024-08-25T13:39:00Z" w16du:dateUtc="2024-08-25T10:39:00Z">
        <w:r w:rsidRPr="00EC7B4D" w:rsidDel="00A35BB2">
          <w:rPr>
            <w:color w:val="000000" w:themeColor="text1"/>
          </w:rPr>
          <w:delText>Matching</w:delText>
        </w:r>
        <w:bookmarkEnd w:id="1149"/>
      </w:del>
    </w:p>
    <w:tbl>
      <w:tblPr>
        <w:tblStyle w:val="TableGrid"/>
        <w:tblW w:w="0" w:type="auto"/>
        <w:tblLook w:val="04A0" w:firstRow="1" w:lastRow="0" w:firstColumn="1" w:lastColumn="0" w:noHBand="0" w:noVBand="1"/>
      </w:tblPr>
      <w:tblGrid>
        <w:gridCol w:w="4675"/>
        <w:gridCol w:w="4675"/>
      </w:tblGrid>
      <w:tr w:rsidR="00F54088" w:rsidDel="00A35BB2" w14:paraId="72A3B679" w14:textId="2A056AF7" w:rsidTr="00D36949">
        <w:trPr>
          <w:del w:id="1151" w:author="Thar Adeleh" w:date="2024-08-25T13:39:00Z" w16du:dateUtc="2024-08-25T10:39:00Z"/>
        </w:trPr>
        <w:tc>
          <w:tcPr>
            <w:tcW w:w="4675" w:type="dxa"/>
          </w:tcPr>
          <w:p w14:paraId="6ACE2DDC" w14:textId="68FD44E2" w:rsidR="00F54088" w:rsidRPr="001A3806" w:rsidDel="00A35BB2" w:rsidRDefault="00F54088" w:rsidP="00977324">
            <w:pPr>
              <w:numPr>
                <w:ilvl w:val="0"/>
                <w:numId w:val="7"/>
              </w:numPr>
              <w:rPr>
                <w:del w:id="1152" w:author="Thar Adeleh" w:date="2024-08-25T13:39:00Z" w16du:dateUtc="2024-08-25T10:39:00Z"/>
                <w:rFonts w:ascii="Times New Roman" w:hAnsi="Times New Roman" w:cs="Times New Roman"/>
                <w:sz w:val="22"/>
              </w:rPr>
            </w:pPr>
            <w:del w:id="1153" w:author="Thar Adeleh" w:date="2024-08-25T13:39:00Z" w16du:dateUtc="2024-08-25T10:39:00Z">
              <w:r w:rsidRPr="001A3806" w:rsidDel="00A35BB2">
                <w:rPr>
                  <w:rFonts w:ascii="Times New Roman" w:hAnsi="Times New Roman" w:cs="Times New Roman"/>
                  <w:sz w:val="22"/>
                </w:rPr>
                <w:delText>Forensic epidemiology</w:delText>
              </w:r>
              <w:r w:rsidR="001F7C40" w:rsidDel="00A35BB2">
                <w:rPr>
                  <w:rFonts w:ascii="Times New Roman" w:hAnsi="Times New Roman" w:cs="Times New Roman"/>
                  <w:sz w:val="22"/>
                </w:rPr>
                <w:delText xml:space="preserve"> (C)</w:delText>
              </w:r>
            </w:del>
          </w:p>
        </w:tc>
        <w:tc>
          <w:tcPr>
            <w:tcW w:w="4675" w:type="dxa"/>
          </w:tcPr>
          <w:p w14:paraId="02C24A29" w14:textId="1E407641" w:rsidR="00F54088" w:rsidRPr="001A3806" w:rsidDel="00A35BB2" w:rsidRDefault="006D45C4" w:rsidP="006D45C4">
            <w:pPr>
              <w:numPr>
                <w:ilvl w:val="0"/>
                <w:numId w:val="8"/>
              </w:numPr>
              <w:rPr>
                <w:del w:id="1154" w:author="Thar Adeleh" w:date="2024-08-25T13:39:00Z" w16du:dateUtc="2024-08-25T10:39:00Z"/>
                <w:rFonts w:ascii="Times New Roman" w:hAnsi="Times New Roman" w:cs="Times New Roman"/>
                <w:sz w:val="22"/>
              </w:rPr>
            </w:pPr>
            <w:del w:id="1155" w:author="Thar Adeleh" w:date="2024-08-25T13:39:00Z" w16du:dateUtc="2024-08-25T10:39:00Z">
              <w:r w:rsidDel="00A35BB2">
                <w:rPr>
                  <w:rFonts w:ascii="Times New Roman" w:hAnsi="Times New Roman" w:cs="Times New Roman"/>
                  <w:sz w:val="22"/>
                </w:rPr>
                <w:delText>A</w:delText>
              </w:r>
              <w:r w:rsidR="00F54088" w:rsidRPr="001A3806" w:rsidDel="00A35BB2">
                <w:rPr>
                  <w:rFonts w:ascii="Times New Roman" w:hAnsi="Times New Roman" w:cs="Times New Roman"/>
                  <w:sz w:val="22"/>
                </w:rPr>
                <w:delText xml:space="preserve"> form of epidemiology </w:delText>
              </w:r>
              <w:r w:rsidDel="00A35BB2">
                <w:rPr>
                  <w:rFonts w:ascii="Times New Roman" w:hAnsi="Times New Roman" w:cs="Times New Roman"/>
                  <w:sz w:val="22"/>
                </w:rPr>
                <w:delText>that</w:delText>
              </w:r>
              <w:r w:rsidR="00F54088" w:rsidRPr="001A3806" w:rsidDel="00A35BB2">
                <w:rPr>
                  <w:rFonts w:ascii="Times New Roman" w:hAnsi="Times New Roman" w:cs="Times New Roman"/>
                  <w:sz w:val="22"/>
                </w:rPr>
                <w:delText xml:space="preserve"> focuses on improving the quality of available research evidence, translating it into practice, and implementing appropriate evidence for individual patient’s needs</w:delText>
              </w:r>
              <w:r w:rsidR="00C22511" w:rsidDel="00A35BB2">
                <w:rPr>
                  <w:rFonts w:ascii="Times New Roman" w:hAnsi="Times New Roman" w:cs="Times New Roman"/>
                  <w:sz w:val="22"/>
                </w:rPr>
                <w:delText>.</w:delText>
              </w:r>
            </w:del>
          </w:p>
        </w:tc>
      </w:tr>
      <w:tr w:rsidR="00F54088" w:rsidDel="00A35BB2" w14:paraId="653C2514" w14:textId="037536C3" w:rsidTr="00D36949">
        <w:trPr>
          <w:del w:id="1156" w:author="Thar Adeleh" w:date="2024-08-25T13:39:00Z" w16du:dateUtc="2024-08-25T10:39:00Z"/>
        </w:trPr>
        <w:tc>
          <w:tcPr>
            <w:tcW w:w="4675" w:type="dxa"/>
          </w:tcPr>
          <w:p w14:paraId="0D9C26EA" w14:textId="5CEB4A7A" w:rsidR="00F54088" w:rsidRPr="001A3806" w:rsidDel="00A35BB2" w:rsidRDefault="00F54088" w:rsidP="00977324">
            <w:pPr>
              <w:numPr>
                <w:ilvl w:val="0"/>
                <w:numId w:val="7"/>
              </w:numPr>
              <w:rPr>
                <w:del w:id="1157" w:author="Thar Adeleh" w:date="2024-08-25T13:39:00Z" w16du:dateUtc="2024-08-25T10:39:00Z"/>
                <w:rFonts w:ascii="Times New Roman" w:hAnsi="Times New Roman" w:cs="Times New Roman"/>
                <w:sz w:val="22"/>
              </w:rPr>
            </w:pPr>
            <w:del w:id="1158" w:author="Thar Adeleh" w:date="2024-08-25T13:39:00Z" w16du:dateUtc="2024-08-25T10:39:00Z">
              <w:r w:rsidRPr="001A3806" w:rsidDel="00A35BB2">
                <w:rPr>
                  <w:rFonts w:ascii="Times New Roman" w:hAnsi="Times New Roman" w:cs="Times New Roman"/>
                  <w:sz w:val="22"/>
                </w:rPr>
                <w:delText>Clinical epidemiology</w:delText>
              </w:r>
              <w:r w:rsidR="001F7C40" w:rsidDel="00A35BB2">
                <w:rPr>
                  <w:rFonts w:ascii="Times New Roman" w:hAnsi="Times New Roman" w:cs="Times New Roman"/>
                  <w:sz w:val="22"/>
                </w:rPr>
                <w:delText xml:space="preserve">  (D)</w:delText>
              </w:r>
            </w:del>
          </w:p>
        </w:tc>
        <w:tc>
          <w:tcPr>
            <w:tcW w:w="4675" w:type="dxa"/>
          </w:tcPr>
          <w:p w14:paraId="3A8D993A" w14:textId="399425A6" w:rsidR="00F54088" w:rsidRPr="001A3806" w:rsidDel="00A35BB2" w:rsidRDefault="00463D16" w:rsidP="00463D16">
            <w:pPr>
              <w:numPr>
                <w:ilvl w:val="0"/>
                <w:numId w:val="8"/>
              </w:numPr>
              <w:rPr>
                <w:del w:id="1159" w:author="Thar Adeleh" w:date="2024-08-25T13:39:00Z" w16du:dateUtc="2024-08-25T10:39:00Z"/>
                <w:rFonts w:ascii="Times New Roman" w:hAnsi="Times New Roman" w:cs="Times New Roman"/>
                <w:sz w:val="22"/>
              </w:rPr>
            </w:pPr>
            <w:del w:id="1160" w:author="Thar Adeleh" w:date="2024-08-25T13:39:00Z" w16du:dateUtc="2024-08-25T10:39:00Z">
              <w:r w:rsidDel="00A35BB2">
                <w:rPr>
                  <w:rFonts w:ascii="Times New Roman" w:hAnsi="Times New Roman" w:cs="Times New Roman"/>
                  <w:sz w:val="22"/>
                </w:rPr>
                <w:delText>A</w:delText>
              </w:r>
              <w:r w:rsidR="00F54088" w:rsidRPr="001A3806" w:rsidDel="00A35BB2">
                <w:rPr>
                  <w:rFonts w:ascii="Times New Roman" w:hAnsi="Times New Roman" w:cs="Times New Roman"/>
                  <w:sz w:val="22"/>
                </w:rPr>
                <w:delText>n approach used by clinical practice guideline developers to establish consensus practice or context points when there is inadequate, insufficient, poor quality</w:delText>
              </w:r>
              <w:r w:rsidDel="00A35BB2">
                <w:rPr>
                  <w:rFonts w:ascii="Times New Roman" w:hAnsi="Times New Roman" w:cs="Times New Roman"/>
                  <w:sz w:val="22"/>
                </w:rPr>
                <w:delText>,</w:delText>
              </w:r>
              <w:r w:rsidR="00F54088" w:rsidRPr="001A3806" w:rsidDel="00A35BB2">
                <w:rPr>
                  <w:rFonts w:ascii="Times New Roman" w:hAnsi="Times New Roman" w:cs="Times New Roman"/>
                  <w:sz w:val="22"/>
                </w:rPr>
                <w:delText xml:space="preserve"> or simply no research evidence on which to base a recommendation</w:delText>
              </w:r>
              <w:r w:rsidR="00C22511" w:rsidDel="00A35BB2">
                <w:rPr>
                  <w:rFonts w:ascii="Times New Roman" w:hAnsi="Times New Roman" w:cs="Times New Roman"/>
                  <w:sz w:val="22"/>
                </w:rPr>
                <w:delText>.</w:delText>
              </w:r>
            </w:del>
          </w:p>
        </w:tc>
      </w:tr>
      <w:tr w:rsidR="00F54088" w:rsidDel="00A35BB2" w14:paraId="65E48124" w14:textId="323E415C" w:rsidTr="00D36949">
        <w:trPr>
          <w:del w:id="1161" w:author="Thar Adeleh" w:date="2024-08-25T13:39:00Z" w16du:dateUtc="2024-08-25T10:39:00Z"/>
        </w:trPr>
        <w:tc>
          <w:tcPr>
            <w:tcW w:w="4675" w:type="dxa"/>
          </w:tcPr>
          <w:p w14:paraId="4F675664" w14:textId="3BDF8AC1" w:rsidR="00F54088" w:rsidRPr="001A3806" w:rsidDel="00A35BB2" w:rsidRDefault="00F54088" w:rsidP="00977324">
            <w:pPr>
              <w:numPr>
                <w:ilvl w:val="0"/>
                <w:numId w:val="7"/>
              </w:numPr>
              <w:rPr>
                <w:del w:id="1162" w:author="Thar Adeleh" w:date="2024-08-25T13:39:00Z" w16du:dateUtc="2024-08-25T10:39:00Z"/>
                <w:rFonts w:ascii="Times New Roman" w:hAnsi="Times New Roman" w:cs="Times New Roman"/>
                <w:sz w:val="22"/>
              </w:rPr>
            </w:pPr>
            <w:del w:id="1163" w:author="Thar Adeleh" w:date="2024-08-25T13:39:00Z" w16du:dateUtc="2024-08-25T10:39:00Z">
              <w:r w:rsidRPr="001A3806" w:rsidDel="00A35BB2">
                <w:rPr>
                  <w:rFonts w:ascii="Times New Roman" w:hAnsi="Times New Roman" w:cs="Times New Roman"/>
                  <w:sz w:val="22"/>
                </w:rPr>
                <w:delText>Theoretical epidemiology</w:delText>
              </w:r>
              <w:r w:rsidR="001F7C40" w:rsidDel="00A35BB2">
                <w:rPr>
                  <w:rFonts w:ascii="Times New Roman" w:hAnsi="Times New Roman" w:cs="Times New Roman"/>
                  <w:sz w:val="22"/>
                </w:rPr>
                <w:delText xml:space="preserve">  (A)</w:delText>
              </w:r>
            </w:del>
          </w:p>
        </w:tc>
        <w:tc>
          <w:tcPr>
            <w:tcW w:w="4675" w:type="dxa"/>
          </w:tcPr>
          <w:p w14:paraId="4A6A2A45" w14:textId="3CDAD586" w:rsidR="00F54088" w:rsidRPr="001A3806" w:rsidDel="00A35BB2" w:rsidRDefault="00463D16" w:rsidP="00977324">
            <w:pPr>
              <w:numPr>
                <w:ilvl w:val="0"/>
                <w:numId w:val="8"/>
              </w:numPr>
              <w:rPr>
                <w:del w:id="1164" w:author="Thar Adeleh" w:date="2024-08-25T13:39:00Z" w16du:dateUtc="2024-08-25T10:39:00Z"/>
                <w:rFonts w:ascii="Times New Roman" w:hAnsi="Times New Roman" w:cs="Times New Roman"/>
                <w:sz w:val="22"/>
              </w:rPr>
            </w:pPr>
            <w:del w:id="1165" w:author="Thar Adeleh" w:date="2024-08-25T13:39:00Z" w16du:dateUtc="2024-08-25T10:39:00Z">
              <w:r w:rsidDel="00A35BB2">
                <w:rPr>
                  <w:rFonts w:ascii="Times New Roman" w:hAnsi="Times New Roman" w:cs="Times New Roman"/>
                  <w:sz w:val="22"/>
                </w:rPr>
                <w:delText>A</w:delText>
              </w:r>
              <w:r w:rsidR="00F54088" w:rsidRPr="001A3806" w:rsidDel="00A35BB2">
                <w:rPr>
                  <w:rFonts w:ascii="Times New Roman" w:hAnsi="Times New Roman" w:cs="Times New Roman"/>
                  <w:sz w:val="22"/>
                </w:rPr>
                <w:delText>n epidemiologic approach used by government health departments in response to disease outbreaks to identify the cause and source of the outbreak</w:delText>
              </w:r>
              <w:r w:rsidR="00C22511" w:rsidDel="00A35BB2">
                <w:rPr>
                  <w:rFonts w:ascii="Times New Roman" w:hAnsi="Times New Roman" w:cs="Times New Roman"/>
                  <w:sz w:val="22"/>
                </w:rPr>
                <w:delText>.</w:delText>
              </w:r>
            </w:del>
          </w:p>
        </w:tc>
      </w:tr>
      <w:tr w:rsidR="00F54088" w:rsidDel="00A35BB2" w14:paraId="554440A8" w14:textId="6CF8B727" w:rsidTr="00D36949">
        <w:trPr>
          <w:del w:id="1166" w:author="Thar Adeleh" w:date="2024-08-25T13:39:00Z" w16du:dateUtc="2024-08-25T10:39:00Z"/>
        </w:trPr>
        <w:tc>
          <w:tcPr>
            <w:tcW w:w="4675" w:type="dxa"/>
          </w:tcPr>
          <w:p w14:paraId="0A3B2763" w14:textId="7D92BC89" w:rsidR="00F54088" w:rsidRPr="001A3806" w:rsidDel="00A35BB2" w:rsidRDefault="00F54088" w:rsidP="00977324">
            <w:pPr>
              <w:numPr>
                <w:ilvl w:val="0"/>
                <w:numId w:val="7"/>
              </w:numPr>
              <w:rPr>
                <w:del w:id="1167" w:author="Thar Adeleh" w:date="2024-08-25T13:39:00Z" w16du:dateUtc="2024-08-25T10:39:00Z"/>
                <w:rFonts w:ascii="Times New Roman" w:hAnsi="Times New Roman" w:cs="Times New Roman"/>
                <w:sz w:val="22"/>
              </w:rPr>
            </w:pPr>
            <w:del w:id="1168" w:author="Thar Adeleh" w:date="2024-08-25T13:39:00Z" w16du:dateUtc="2024-08-25T10:39:00Z">
              <w:r w:rsidRPr="001A3806" w:rsidDel="00A35BB2">
                <w:rPr>
                  <w:rFonts w:ascii="Times New Roman" w:hAnsi="Times New Roman" w:cs="Times New Roman"/>
                  <w:sz w:val="22"/>
                </w:rPr>
                <w:delText>Evidence-based medicine</w:delText>
              </w:r>
              <w:r w:rsidR="001F7C40" w:rsidDel="00A35BB2">
                <w:rPr>
                  <w:rFonts w:ascii="Times New Roman" w:hAnsi="Times New Roman" w:cs="Times New Roman"/>
                  <w:sz w:val="22"/>
                </w:rPr>
                <w:delText xml:space="preserve">  (</w:delText>
              </w:r>
              <w:r w:rsidR="00C64A80" w:rsidDel="00A35BB2">
                <w:rPr>
                  <w:rFonts w:ascii="Times New Roman" w:hAnsi="Times New Roman" w:cs="Times New Roman"/>
                  <w:sz w:val="22"/>
                </w:rPr>
                <w:delText>B)</w:delText>
              </w:r>
            </w:del>
          </w:p>
        </w:tc>
        <w:tc>
          <w:tcPr>
            <w:tcW w:w="4675" w:type="dxa"/>
          </w:tcPr>
          <w:p w14:paraId="1A62A442" w14:textId="4C40CCAC" w:rsidR="00F54088" w:rsidRPr="001A3806" w:rsidDel="00A35BB2" w:rsidRDefault="00463D16" w:rsidP="00977324">
            <w:pPr>
              <w:numPr>
                <w:ilvl w:val="0"/>
                <w:numId w:val="8"/>
              </w:numPr>
              <w:rPr>
                <w:del w:id="1169" w:author="Thar Adeleh" w:date="2024-08-25T13:39:00Z" w16du:dateUtc="2024-08-25T10:39:00Z"/>
                <w:rFonts w:ascii="Times New Roman" w:hAnsi="Times New Roman" w:cs="Times New Roman"/>
                <w:sz w:val="22"/>
              </w:rPr>
            </w:pPr>
            <w:del w:id="1170" w:author="Thar Adeleh" w:date="2024-08-25T13:39:00Z" w16du:dateUtc="2024-08-25T10:39:00Z">
              <w:r w:rsidDel="00A35BB2">
                <w:rPr>
                  <w:rFonts w:ascii="Times New Roman" w:hAnsi="Times New Roman" w:cs="Times New Roman"/>
                  <w:sz w:val="22"/>
                </w:rPr>
                <w:delText>T</w:delText>
              </w:r>
              <w:r w:rsidR="00F54088" w:rsidRPr="001A3806" w:rsidDel="00A35BB2">
                <w:rPr>
                  <w:rFonts w:ascii="Times New Roman" w:hAnsi="Times New Roman" w:cs="Times New Roman"/>
                  <w:sz w:val="22"/>
                </w:rPr>
                <w:delText>he arm of epidemiology usually involved in designing and managing clinical trials, maintaining disease registries, and conducting studies to evaluate the usefulness of diagnostic and screening tests in in clinical practice</w:delText>
              </w:r>
              <w:r w:rsidR="00C22511" w:rsidDel="00A35BB2">
                <w:rPr>
                  <w:rFonts w:ascii="Times New Roman" w:hAnsi="Times New Roman" w:cs="Times New Roman"/>
                  <w:sz w:val="22"/>
                </w:rPr>
                <w:delText>.</w:delText>
              </w:r>
            </w:del>
          </w:p>
        </w:tc>
      </w:tr>
      <w:tr w:rsidR="00F54088" w:rsidDel="00A35BB2" w14:paraId="286D5E40" w14:textId="03B6092A" w:rsidTr="00D36949">
        <w:trPr>
          <w:del w:id="1171" w:author="Thar Adeleh" w:date="2024-08-25T13:39:00Z" w16du:dateUtc="2024-08-25T10:39:00Z"/>
        </w:trPr>
        <w:tc>
          <w:tcPr>
            <w:tcW w:w="4675" w:type="dxa"/>
          </w:tcPr>
          <w:p w14:paraId="36714E37" w14:textId="0304031B" w:rsidR="00F54088" w:rsidRPr="001A3806" w:rsidDel="00A35BB2" w:rsidRDefault="00F54088" w:rsidP="00977324">
            <w:pPr>
              <w:numPr>
                <w:ilvl w:val="0"/>
                <w:numId w:val="7"/>
              </w:numPr>
              <w:rPr>
                <w:del w:id="1172" w:author="Thar Adeleh" w:date="2024-08-25T13:39:00Z" w16du:dateUtc="2024-08-25T10:39:00Z"/>
                <w:rFonts w:ascii="Times New Roman" w:hAnsi="Times New Roman" w:cs="Times New Roman"/>
                <w:sz w:val="22"/>
              </w:rPr>
            </w:pPr>
            <w:del w:id="1173" w:author="Thar Adeleh" w:date="2024-08-25T13:39:00Z" w16du:dateUtc="2024-08-25T10:39:00Z">
              <w:r w:rsidRPr="001A3806" w:rsidDel="00A35BB2">
                <w:rPr>
                  <w:rFonts w:ascii="Times New Roman" w:hAnsi="Times New Roman" w:cs="Times New Roman"/>
                  <w:sz w:val="22"/>
                </w:rPr>
                <w:delText>Practice-informed research</w:delText>
              </w:r>
              <w:r w:rsidR="001F7C40" w:rsidDel="00A35BB2">
                <w:rPr>
                  <w:rFonts w:ascii="Times New Roman" w:hAnsi="Times New Roman" w:cs="Times New Roman"/>
                  <w:sz w:val="22"/>
                </w:rPr>
                <w:delText xml:space="preserve">  (E)</w:delText>
              </w:r>
            </w:del>
          </w:p>
        </w:tc>
        <w:tc>
          <w:tcPr>
            <w:tcW w:w="4675" w:type="dxa"/>
          </w:tcPr>
          <w:p w14:paraId="33D25E03" w14:textId="11945CBA" w:rsidR="00F54088" w:rsidRPr="001A3806" w:rsidDel="00A35BB2" w:rsidRDefault="00463D16" w:rsidP="00977324">
            <w:pPr>
              <w:numPr>
                <w:ilvl w:val="0"/>
                <w:numId w:val="8"/>
              </w:numPr>
              <w:rPr>
                <w:del w:id="1174" w:author="Thar Adeleh" w:date="2024-08-25T13:39:00Z" w16du:dateUtc="2024-08-25T10:39:00Z"/>
                <w:rFonts w:ascii="Times New Roman" w:hAnsi="Times New Roman" w:cs="Times New Roman"/>
                <w:sz w:val="22"/>
              </w:rPr>
            </w:pPr>
            <w:del w:id="1175" w:author="Thar Adeleh" w:date="2024-08-25T13:39:00Z" w16du:dateUtc="2024-08-25T10:39:00Z">
              <w:r w:rsidDel="00A35BB2">
                <w:rPr>
                  <w:rFonts w:ascii="Times New Roman" w:hAnsi="Times New Roman" w:cs="Times New Roman"/>
                  <w:sz w:val="22"/>
                </w:rPr>
                <w:delText>T</w:delText>
              </w:r>
              <w:r w:rsidR="00F54088" w:rsidRPr="001A3806" w:rsidDel="00A35BB2">
                <w:rPr>
                  <w:rFonts w:ascii="Times New Roman" w:hAnsi="Times New Roman" w:cs="Times New Roman"/>
                  <w:sz w:val="22"/>
                </w:rPr>
                <w:delText>he conscientious, explicit, and judicious use of current best evidence in making decisions about the care of individual patients</w:delText>
              </w:r>
              <w:r w:rsidR="00C22511" w:rsidDel="00A35BB2">
                <w:rPr>
                  <w:rFonts w:ascii="Times New Roman" w:hAnsi="Times New Roman" w:cs="Times New Roman"/>
                  <w:sz w:val="22"/>
                </w:rPr>
                <w:delText>.</w:delText>
              </w:r>
            </w:del>
          </w:p>
        </w:tc>
      </w:tr>
    </w:tbl>
    <w:p w14:paraId="634555EB" w14:textId="4A1B8089" w:rsidR="00F54088" w:rsidRPr="00EC7B4D" w:rsidDel="00A35BB2" w:rsidRDefault="00F54088" w:rsidP="00EC7B4D">
      <w:pPr>
        <w:pStyle w:val="H1"/>
        <w:tabs>
          <w:tab w:val="clear" w:pos="300"/>
        </w:tabs>
        <w:ind w:left="0" w:firstLine="0"/>
        <w:outlineLvl w:val="1"/>
        <w:rPr>
          <w:del w:id="1176" w:author="Thar Adeleh" w:date="2024-08-25T13:39:00Z" w16du:dateUtc="2024-08-25T10:39:00Z"/>
          <w:color w:val="000000" w:themeColor="text1"/>
        </w:rPr>
      </w:pPr>
      <w:bookmarkStart w:id="1177" w:name="_Toc39824363"/>
      <w:del w:id="1178" w:author="Thar Adeleh" w:date="2024-08-25T13:39:00Z" w16du:dateUtc="2024-08-25T10:39:00Z">
        <w:r w:rsidRPr="00EC7B4D" w:rsidDel="00A35BB2">
          <w:rPr>
            <w:color w:val="000000" w:themeColor="text1"/>
          </w:rPr>
          <w:delText>Short essay</w:delText>
        </w:r>
        <w:bookmarkEnd w:id="1177"/>
      </w:del>
    </w:p>
    <w:p w14:paraId="2A44B329" w14:textId="083B2B7D" w:rsidR="00F54088" w:rsidRPr="00EC7B4D" w:rsidDel="00A35BB2" w:rsidRDefault="00EC7B4D" w:rsidP="00EC7B4D">
      <w:pPr>
        <w:spacing w:line="280" w:lineRule="atLeast"/>
        <w:ind w:left="360" w:hanging="360"/>
        <w:rPr>
          <w:del w:id="1179" w:author="Thar Adeleh" w:date="2024-08-25T13:39:00Z" w16du:dateUtc="2024-08-25T10:39:00Z"/>
          <w:sz w:val="22"/>
        </w:rPr>
      </w:pPr>
      <w:del w:id="1180" w:author="Thar Adeleh" w:date="2024-08-25T13:39:00Z" w16du:dateUtc="2024-08-25T10:39:00Z">
        <w:r w:rsidDel="00A35BB2">
          <w:rPr>
            <w:sz w:val="22"/>
          </w:rPr>
          <w:delText>1.</w:delText>
        </w:r>
        <w:r w:rsidDel="00A35BB2">
          <w:rPr>
            <w:sz w:val="22"/>
          </w:rPr>
          <w:tab/>
        </w:r>
        <w:r w:rsidR="00F54088" w:rsidRPr="00EC7B4D" w:rsidDel="00A35BB2">
          <w:rPr>
            <w:sz w:val="22"/>
          </w:rPr>
          <w:delText>Briefly describe quantitative and qualitative research methods and identify the advantages and disadvantages of each approach.</w:delText>
        </w:r>
      </w:del>
    </w:p>
    <w:p w14:paraId="372E56BB" w14:textId="4ADB79AD" w:rsidR="00F54088" w:rsidRPr="00EC7B4D" w:rsidDel="00A35BB2" w:rsidRDefault="00EC7B4D" w:rsidP="00EC7B4D">
      <w:pPr>
        <w:spacing w:line="280" w:lineRule="atLeast"/>
        <w:ind w:left="360" w:hanging="360"/>
        <w:rPr>
          <w:del w:id="1181" w:author="Thar Adeleh" w:date="2024-08-25T13:39:00Z" w16du:dateUtc="2024-08-25T10:39:00Z"/>
          <w:sz w:val="22"/>
        </w:rPr>
      </w:pPr>
      <w:del w:id="1182" w:author="Thar Adeleh" w:date="2024-08-25T13:39:00Z" w16du:dateUtc="2024-08-25T10:39:00Z">
        <w:r w:rsidDel="00A35BB2">
          <w:rPr>
            <w:sz w:val="22"/>
          </w:rPr>
          <w:delText>2.</w:delText>
        </w:r>
        <w:r w:rsidDel="00A35BB2">
          <w:rPr>
            <w:sz w:val="22"/>
          </w:rPr>
          <w:tab/>
        </w:r>
        <w:r w:rsidR="00F54088" w:rsidRPr="00EC7B4D" w:rsidDel="00A35BB2">
          <w:rPr>
            <w:sz w:val="22"/>
          </w:rPr>
          <w:delText>Describe the three overarching goals of nutritional epidemiologic research.</w:delText>
        </w:r>
      </w:del>
    </w:p>
    <w:p w14:paraId="39BB6C1B" w14:textId="41F575EB" w:rsidR="00F54088" w:rsidRPr="00EC7B4D" w:rsidDel="00A35BB2" w:rsidRDefault="00EC7B4D" w:rsidP="00EC7B4D">
      <w:pPr>
        <w:spacing w:line="280" w:lineRule="atLeast"/>
        <w:ind w:left="360" w:hanging="360"/>
        <w:rPr>
          <w:del w:id="1183" w:author="Thar Adeleh" w:date="2024-08-25T13:39:00Z" w16du:dateUtc="2024-08-25T10:39:00Z"/>
          <w:sz w:val="22"/>
        </w:rPr>
      </w:pPr>
      <w:del w:id="1184" w:author="Thar Adeleh" w:date="2024-08-25T13:39:00Z" w16du:dateUtc="2024-08-25T10:39:00Z">
        <w:r w:rsidDel="00A35BB2">
          <w:rPr>
            <w:sz w:val="22"/>
          </w:rPr>
          <w:delText>3.</w:delText>
        </w:r>
        <w:r w:rsidDel="00A35BB2">
          <w:rPr>
            <w:sz w:val="22"/>
          </w:rPr>
          <w:tab/>
        </w:r>
        <w:r w:rsidR="00F54088" w:rsidRPr="00EC7B4D" w:rsidDel="00A35BB2">
          <w:rPr>
            <w:sz w:val="22"/>
          </w:rPr>
          <w:delText>Describe the ways in which clinical epidemiologists might use disease registries.</w:delText>
        </w:r>
      </w:del>
    </w:p>
    <w:p w14:paraId="39F9A5AA" w14:textId="05A81550" w:rsidR="00F54088" w:rsidRPr="00EC7B4D" w:rsidDel="00A35BB2" w:rsidRDefault="00EC7B4D" w:rsidP="00EC7B4D">
      <w:pPr>
        <w:spacing w:line="280" w:lineRule="atLeast"/>
        <w:ind w:left="360" w:hanging="360"/>
        <w:rPr>
          <w:del w:id="1185" w:author="Thar Adeleh" w:date="2024-08-25T13:39:00Z" w16du:dateUtc="2024-08-25T10:39:00Z"/>
          <w:sz w:val="22"/>
        </w:rPr>
      </w:pPr>
      <w:del w:id="1186" w:author="Thar Adeleh" w:date="2024-08-25T13:39:00Z" w16du:dateUtc="2024-08-25T10:39:00Z">
        <w:r w:rsidDel="00A35BB2">
          <w:rPr>
            <w:sz w:val="22"/>
          </w:rPr>
          <w:delText>4.</w:delText>
        </w:r>
        <w:r w:rsidDel="00A35BB2">
          <w:rPr>
            <w:sz w:val="22"/>
          </w:rPr>
          <w:tab/>
        </w:r>
        <w:r w:rsidR="00F54088" w:rsidRPr="00EC7B4D" w:rsidDel="00A35BB2">
          <w:rPr>
            <w:sz w:val="22"/>
          </w:rPr>
          <w:delText>What are the three ways mixed methods research can be described</w:delText>
        </w:r>
        <w:r w:rsidR="000E5BE0" w:rsidDel="00A35BB2">
          <w:rPr>
            <w:sz w:val="22"/>
          </w:rPr>
          <w:delText>?</w:delText>
        </w:r>
      </w:del>
    </w:p>
    <w:p w14:paraId="18AB2272" w14:textId="3A7E3C68" w:rsidR="00F54088" w:rsidRPr="00EC7B4D" w:rsidDel="00A35BB2" w:rsidRDefault="00EC7B4D" w:rsidP="00EC7B4D">
      <w:pPr>
        <w:spacing w:line="280" w:lineRule="atLeast"/>
        <w:ind w:left="360" w:hanging="360"/>
        <w:rPr>
          <w:del w:id="1187" w:author="Thar Adeleh" w:date="2024-08-25T13:39:00Z" w16du:dateUtc="2024-08-25T10:39:00Z"/>
          <w:sz w:val="22"/>
        </w:rPr>
      </w:pPr>
      <w:del w:id="1188" w:author="Thar Adeleh" w:date="2024-08-25T13:39:00Z" w16du:dateUtc="2024-08-25T10:39:00Z">
        <w:r w:rsidDel="00A35BB2">
          <w:rPr>
            <w:sz w:val="22"/>
          </w:rPr>
          <w:delText>5.</w:delText>
        </w:r>
        <w:r w:rsidDel="00A35BB2">
          <w:rPr>
            <w:sz w:val="22"/>
          </w:rPr>
          <w:tab/>
        </w:r>
        <w:r w:rsidR="00F54088" w:rsidRPr="00EC7B4D" w:rsidDel="00A35BB2">
          <w:rPr>
            <w:sz w:val="22"/>
          </w:rPr>
          <w:delText>Briefly differentiate between core and optional data for epidemiologic research studies and their role in understanding the relationship between the exposure and the disease/health outcome.</w:delText>
        </w:r>
      </w:del>
    </w:p>
    <w:p w14:paraId="785523C9" w14:textId="11CEE3C1" w:rsidR="00A2621D" w:rsidDel="00A35BB2" w:rsidRDefault="00A2621D">
      <w:pPr>
        <w:rPr>
          <w:del w:id="1189" w:author="Thar Adeleh" w:date="2024-08-25T13:39:00Z" w16du:dateUtc="2024-08-25T10:39:00Z"/>
          <w:sz w:val="22"/>
        </w:rPr>
      </w:pPr>
      <w:del w:id="1190" w:author="Thar Adeleh" w:date="2024-08-25T13:39:00Z" w16du:dateUtc="2024-08-25T10:39:00Z">
        <w:r w:rsidDel="00A35BB2">
          <w:rPr>
            <w:sz w:val="22"/>
          </w:rPr>
          <w:br w:type="page"/>
        </w:r>
      </w:del>
    </w:p>
    <w:p w14:paraId="7A32C0D7" w14:textId="3DA407DD" w:rsidR="00F54088" w:rsidRPr="00346526" w:rsidDel="00A35BB2" w:rsidRDefault="00346526" w:rsidP="00346526">
      <w:pPr>
        <w:pStyle w:val="CN"/>
        <w:outlineLvl w:val="2"/>
        <w:rPr>
          <w:del w:id="1191" w:author="Thar Adeleh" w:date="2024-08-25T13:39:00Z" w16du:dateUtc="2024-08-25T10:39:00Z"/>
        </w:rPr>
      </w:pPr>
      <w:bookmarkStart w:id="1192" w:name="_Toc37088352"/>
      <w:bookmarkStart w:id="1193" w:name="_Toc39824364"/>
      <w:del w:id="1194" w:author="Thar Adeleh" w:date="2024-08-25T13:39:00Z" w16du:dateUtc="2024-08-25T10:39:00Z">
        <w:r w:rsidRPr="00346526" w:rsidDel="00A35BB2">
          <w:delText>Chapter 4</w:delText>
        </w:r>
        <w:bookmarkEnd w:id="1192"/>
        <w:bookmarkEnd w:id="1193"/>
      </w:del>
    </w:p>
    <w:p w14:paraId="3E13D811" w14:textId="6439DEB2" w:rsidR="00346526" w:rsidRPr="00346526" w:rsidDel="00A35BB2" w:rsidRDefault="00346526" w:rsidP="00346526">
      <w:pPr>
        <w:pStyle w:val="ST"/>
        <w:outlineLvl w:val="0"/>
        <w:rPr>
          <w:del w:id="1195" w:author="Thar Adeleh" w:date="2024-08-25T13:39:00Z" w16du:dateUtc="2024-08-25T10:39:00Z"/>
        </w:rPr>
      </w:pPr>
      <w:bookmarkStart w:id="1196" w:name="_Toc39824365"/>
      <w:del w:id="1197" w:author="Thar Adeleh" w:date="2024-08-25T13:39:00Z" w16du:dateUtc="2024-08-25T10:39:00Z">
        <w:r w:rsidRPr="00346526" w:rsidDel="00A35BB2">
          <w:delText>BEHAVIORAL ASPECTS OF PUBLIC HEALTH</w:delText>
        </w:r>
        <w:bookmarkEnd w:id="1196"/>
        <w:r w:rsidR="008C1432" w:rsidDel="00A35BB2">
          <w:delText xml:space="preserve"> NUTRITION</w:delText>
        </w:r>
      </w:del>
    </w:p>
    <w:p w14:paraId="63530C9B" w14:textId="66753757" w:rsidR="00346526" w:rsidRPr="00346526" w:rsidDel="00A35BB2" w:rsidRDefault="00346526" w:rsidP="00346526">
      <w:pPr>
        <w:pStyle w:val="H1"/>
        <w:tabs>
          <w:tab w:val="clear" w:pos="300"/>
        </w:tabs>
        <w:ind w:left="0" w:firstLine="0"/>
        <w:outlineLvl w:val="1"/>
        <w:rPr>
          <w:del w:id="1198" w:author="Thar Adeleh" w:date="2024-08-25T13:39:00Z" w16du:dateUtc="2024-08-25T10:39:00Z"/>
          <w:color w:val="000000" w:themeColor="text1"/>
        </w:rPr>
      </w:pPr>
      <w:bookmarkStart w:id="1199" w:name="_Toc39824366"/>
      <w:del w:id="1200" w:author="Thar Adeleh" w:date="2024-08-25T13:39:00Z" w16du:dateUtc="2024-08-25T10:39:00Z">
        <w:r w:rsidRPr="00346526" w:rsidDel="00A35BB2">
          <w:rPr>
            <w:color w:val="000000" w:themeColor="text1"/>
          </w:rPr>
          <w:delText>Multiple Choice</w:delText>
        </w:r>
        <w:bookmarkEnd w:id="1199"/>
      </w:del>
    </w:p>
    <w:p w14:paraId="1358866B" w14:textId="4DDA2F2E" w:rsidR="00346526" w:rsidRPr="00D055AF" w:rsidDel="00A35BB2" w:rsidRDefault="00D055AF" w:rsidP="00D055AF">
      <w:pPr>
        <w:spacing w:line="280" w:lineRule="atLeast"/>
        <w:ind w:left="360" w:hanging="360"/>
        <w:rPr>
          <w:del w:id="1201" w:author="Thar Adeleh" w:date="2024-08-25T13:39:00Z" w16du:dateUtc="2024-08-25T10:39:00Z"/>
          <w:sz w:val="22"/>
        </w:rPr>
      </w:pPr>
      <w:del w:id="1202" w:author="Thar Adeleh" w:date="2024-08-25T13:39:00Z" w16du:dateUtc="2024-08-25T10:39:00Z">
        <w:r w:rsidDel="00A35BB2">
          <w:rPr>
            <w:sz w:val="22"/>
          </w:rPr>
          <w:delText>1.</w:delText>
        </w:r>
        <w:r w:rsidDel="00A35BB2">
          <w:rPr>
            <w:sz w:val="22"/>
          </w:rPr>
          <w:tab/>
        </w:r>
        <w:r w:rsidR="00346526" w:rsidRPr="00D055AF" w:rsidDel="00A35BB2">
          <w:rPr>
            <w:sz w:val="22"/>
          </w:rPr>
          <w:delText>Many behaviors impact health and nutrition outcomes. Behavior theories provide frameworks for understanding which of the following?</w:delText>
        </w:r>
      </w:del>
    </w:p>
    <w:p w14:paraId="3EADC0D2" w14:textId="5C816A07" w:rsidR="00346526" w:rsidRPr="00AF45C9" w:rsidDel="00A35BB2" w:rsidRDefault="00AF45C9" w:rsidP="00AF45C9">
      <w:pPr>
        <w:spacing w:line="280" w:lineRule="atLeast"/>
        <w:ind w:left="868" w:hanging="378"/>
        <w:rPr>
          <w:del w:id="1203" w:author="Thar Adeleh" w:date="2024-08-25T13:39:00Z" w16du:dateUtc="2024-08-25T10:39:00Z"/>
          <w:sz w:val="22"/>
        </w:rPr>
      </w:pPr>
      <w:del w:id="1204" w:author="Thar Adeleh" w:date="2024-08-25T13:39:00Z" w16du:dateUtc="2024-08-25T10:39:00Z">
        <w:r w:rsidDel="00A35BB2">
          <w:rPr>
            <w:sz w:val="22"/>
          </w:rPr>
          <w:delText>a.</w:delText>
        </w:r>
        <w:r w:rsidDel="00A35BB2">
          <w:rPr>
            <w:sz w:val="22"/>
          </w:rPr>
          <w:tab/>
        </w:r>
        <w:r w:rsidR="00346526" w:rsidRPr="00AF45C9" w:rsidDel="00A35BB2">
          <w:rPr>
            <w:sz w:val="22"/>
          </w:rPr>
          <w:delText>Why and how people change</w:delText>
        </w:r>
      </w:del>
    </w:p>
    <w:p w14:paraId="2ACB1FFE" w14:textId="4F915D0A" w:rsidR="00346526" w:rsidRPr="00AF45C9" w:rsidDel="00A35BB2" w:rsidRDefault="00AF45C9" w:rsidP="00AF45C9">
      <w:pPr>
        <w:spacing w:line="280" w:lineRule="atLeast"/>
        <w:ind w:left="868" w:hanging="378"/>
        <w:rPr>
          <w:del w:id="1205" w:author="Thar Adeleh" w:date="2024-08-25T13:39:00Z" w16du:dateUtc="2024-08-25T10:39:00Z"/>
          <w:sz w:val="22"/>
        </w:rPr>
      </w:pPr>
      <w:del w:id="1206" w:author="Thar Adeleh" w:date="2024-08-25T13:39:00Z" w16du:dateUtc="2024-08-25T10:39:00Z">
        <w:r w:rsidDel="00A35BB2">
          <w:rPr>
            <w:sz w:val="22"/>
          </w:rPr>
          <w:delText>b.</w:delText>
        </w:r>
        <w:r w:rsidDel="00A35BB2">
          <w:rPr>
            <w:sz w:val="22"/>
          </w:rPr>
          <w:tab/>
        </w:r>
        <w:r w:rsidR="00346526" w:rsidRPr="00AF45C9" w:rsidDel="00A35BB2">
          <w:rPr>
            <w:sz w:val="22"/>
          </w:rPr>
          <w:delText>Identifying targets for nutrition interventions</w:delText>
        </w:r>
      </w:del>
    </w:p>
    <w:p w14:paraId="4D9715BC" w14:textId="43710B5B" w:rsidR="00346526" w:rsidRPr="00AF45C9" w:rsidDel="00A35BB2" w:rsidRDefault="00AF45C9" w:rsidP="00AF45C9">
      <w:pPr>
        <w:spacing w:line="280" w:lineRule="atLeast"/>
        <w:ind w:left="868" w:hanging="378"/>
        <w:rPr>
          <w:del w:id="1207" w:author="Thar Adeleh" w:date="2024-08-25T13:39:00Z" w16du:dateUtc="2024-08-25T10:39:00Z"/>
          <w:sz w:val="22"/>
        </w:rPr>
      </w:pPr>
      <w:del w:id="1208" w:author="Thar Adeleh" w:date="2024-08-25T13:39:00Z" w16du:dateUtc="2024-08-25T10:39:00Z">
        <w:r w:rsidDel="00A35BB2">
          <w:rPr>
            <w:sz w:val="22"/>
          </w:rPr>
          <w:delText>c.</w:delText>
        </w:r>
        <w:r w:rsidDel="00A35BB2">
          <w:rPr>
            <w:sz w:val="22"/>
          </w:rPr>
          <w:tab/>
        </w:r>
        <w:r w:rsidR="00346526" w:rsidRPr="00AF45C9" w:rsidDel="00A35BB2">
          <w:rPr>
            <w:sz w:val="22"/>
          </w:rPr>
          <w:delText>Barriers preventing people to change</w:delText>
        </w:r>
      </w:del>
    </w:p>
    <w:p w14:paraId="3829AB8F" w14:textId="2BCE876D" w:rsidR="00346526" w:rsidRPr="00AF45C9" w:rsidDel="00A35BB2" w:rsidRDefault="00AF45C9" w:rsidP="00AF45C9">
      <w:pPr>
        <w:spacing w:line="280" w:lineRule="atLeast"/>
        <w:ind w:left="868" w:hanging="490"/>
        <w:rPr>
          <w:del w:id="1209" w:author="Thar Adeleh" w:date="2024-08-25T13:39:00Z" w16du:dateUtc="2024-08-25T10:39:00Z"/>
          <w:sz w:val="22"/>
        </w:rPr>
      </w:pPr>
      <w:del w:id="1210" w:author="Thar Adeleh" w:date="2024-08-25T13:39:00Z" w16du:dateUtc="2024-08-25T10:39:00Z">
        <w:r w:rsidDel="00A35BB2">
          <w:rPr>
            <w:sz w:val="22"/>
          </w:rPr>
          <w:delText>*d.</w:delText>
        </w:r>
        <w:r w:rsidDel="00A35BB2">
          <w:rPr>
            <w:sz w:val="22"/>
          </w:rPr>
          <w:tab/>
        </w:r>
        <w:r w:rsidR="00146810" w:rsidDel="00A35BB2">
          <w:rPr>
            <w:sz w:val="22"/>
          </w:rPr>
          <w:delText>a</w:delText>
        </w:r>
        <w:r w:rsidR="00346526" w:rsidRPr="00AF45C9" w:rsidDel="00A35BB2">
          <w:rPr>
            <w:sz w:val="22"/>
          </w:rPr>
          <w:delText>,</w:delText>
        </w:r>
        <w:r w:rsidR="00146810" w:rsidDel="00A35BB2">
          <w:rPr>
            <w:sz w:val="22"/>
          </w:rPr>
          <w:delText xml:space="preserve"> b</w:delText>
        </w:r>
        <w:r w:rsidR="00346526" w:rsidRPr="00AF45C9" w:rsidDel="00A35BB2">
          <w:rPr>
            <w:sz w:val="22"/>
          </w:rPr>
          <w:delText>,</w:delText>
        </w:r>
        <w:r w:rsidR="00146810" w:rsidDel="00A35BB2">
          <w:rPr>
            <w:sz w:val="22"/>
          </w:rPr>
          <w:delText xml:space="preserve"> and c</w:delText>
        </w:r>
      </w:del>
    </w:p>
    <w:p w14:paraId="31A753C2" w14:textId="4CB6FAB9" w:rsidR="00346526" w:rsidRPr="00AF45C9" w:rsidDel="00A35BB2" w:rsidRDefault="00AF45C9" w:rsidP="00AF45C9">
      <w:pPr>
        <w:spacing w:line="280" w:lineRule="atLeast"/>
        <w:ind w:left="868" w:hanging="378"/>
        <w:rPr>
          <w:del w:id="1211" w:author="Thar Adeleh" w:date="2024-08-25T13:39:00Z" w16du:dateUtc="2024-08-25T10:39:00Z"/>
          <w:sz w:val="22"/>
        </w:rPr>
      </w:pPr>
      <w:del w:id="1212" w:author="Thar Adeleh" w:date="2024-08-25T13:39:00Z" w16du:dateUtc="2024-08-25T10:39:00Z">
        <w:r w:rsidDel="00A35BB2">
          <w:rPr>
            <w:sz w:val="22"/>
          </w:rPr>
          <w:delText>e.</w:delText>
        </w:r>
        <w:r w:rsidDel="00A35BB2">
          <w:rPr>
            <w:sz w:val="22"/>
          </w:rPr>
          <w:tab/>
        </w:r>
        <w:r w:rsidR="00146810" w:rsidDel="00A35BB2">
          <w:rPr>
            <w:sz w:val="22"/>
          </w:rPr>
          <w:delText>a</w:delText>
        </w:r>
        <w:r w:rsidR="00346526" w:rsidRPr="00AF45C9" w:rsidDel="00A35BB2">
          <w:rPr>
            <w:sz w:val="22"/>
          </w:rPr>
          <w:delText xml:space="preserve"> and </w:delText>
        </w:r>
        <w:r w:rsidR="00146810" w:rsidDel="00A35BB2">
          <w:rPr>
            <w:sz w:val="22"/>
          </w:rPr>
          <w:delText>b</w:delText>
        </w:r>
      </w:del>
    </w:p>
    <w:p w14:paraId="22005340" w14:textId="132AF943" w:rsidR="00346526" w:rsidRPr="00D055AF" w:rsidDel="00A35BB2" w:rsidRDefault="00D055AF" w:rsidP="00D055AF">
      <w:pPr>
        <w:spacing w:line="280" w:lineRule="atLeast"/>
        <w:ind w:left="360" w:hanging="360"/>
        <w:rPr>
          <w:del w:id="1213" w:author="Thar Adeleh" w:date="2024-08-25T13:39:00Z" w16du:dateUtc="2024-08-25T10:39:00Z"/>
          <w:sz w:val="22"/>
        </w:rPr>
      </w:pPr>
      <w:del w:id="1214" w:author="Thar Adeleh" w:date="2024-08-25T13:39:00Z" w16du:dateUtc="2024-08-25T10:39:00Z">
        <w:r w:rsidDel="00A35BB2">
          <w:rPr>
            <w:sz w:val="22"/>
          </w:rPr>
          <w:delText>2.</w:delText>
        </w:r>
        <w:r w:rsidDel="00A35BB2">
          <w:rPr>
            <w:sz w:val="22"/>
          </w:rPr>
          <w:tab/>
        </w:r>
        <w:r w:rsidR="00346526" w:rsidRPr="00D055AF" w:rsidDel="00A35BB2">
          <w:rPr>
            <w:sz w:val="22"/>
          </w:rPr>
          <w:delText>According to our understanding of behavioral economics, promising strategies for increasing healthier food intake include which of the following?</w:delText>
        </w:r>
      </w:del>
    </w:p>
    <w:p w14:paraId="1F07AFC3" w14:textId="1EA19190" w:rsidR="00346526" w:rsidRPr="00AF45C9" w:rsidDel="00A35BB2" w:rsidRDefault="00AF45C9" w:rsidP="00AF45C9">
      <w:pPr>
        <w:spacing w:line="280" w:lineRule="atLeast"/>
        <w:ind w:left="868" w:hanging="378"/>
        <w:rPr>
          <w:del w:id="1215" w:author="Thar Adeleh" w:date="2024-08-25T13:39:00Z" w16du:dateUtc="2024-08-25T10:39:00Z"/>
          <w:sz w:val="22"/>
        </w:rPr>
      </w:pPr>
      <w:del w:id="1216" w:author="Thar Adeleh" w:date="2024-08-25T13:39:00Z" w16du:dateUtc="2024-08-25T10:39:00Z">
        <w:r w:rsidDel="00A35BB2">
          <w:rPr>
            <w:sz w:val="22"/>
          </w:rPr>
          <w:delText>a.</w:delText>
        </w:r>
        <w:r w:rsidDel="00A35BB2">
          <w:rPr>
            <w:sz w:val="22"/>
          </w:rPr>
          <w:tab/>
        </w:r>
        <w:r w:rsidR="00346526" w:rsidRPr="00AF45C9" w:rsidDel="00A35BB2">
          <w:rPr>
            <w:sz w:val="22"/>
          </w:rPr>
          <w:delText>Availability of healthy options</w:delText>
        </w:r>
      </w:del>
    </w:p>
    <w:p w14:paraId="04EE7DAC" w14:textId="5EEFCB49" w:rsidR="00346526" w:rsidRPr="00AF45C9" w:rsidDel="00A35BB2" w:rsidRDefault="00AF45C9" w:rsidP="00AF45C9">
      <w:pPr>
        <w:spacing w:line="280" w:lineRule="atLeast"/>
        <w:ind w:left="868" w:hanging="378"/>
        <w:rPr>
          <w:del w:id="1217" w:author="Thar Adeleh" w:date="2024-08-25T13:39:00Z" w16du:dateUtc="2024-08-25T10:39:00Z"/>
          <w:sz w:val="22"/>
        </w:rPr>
      </w:pPr>
      <w:del w:id="1218" w:author="Thar Adeleh" w:date="2024-08-25T13:39:00Z" w16du:dateUtc="2024-08-25T10:39:00Z">
        <w:r w:rsidDel="00A35BB2">
          <w:rPr>
            <w:sz w:val="22"/>
          </w:rPr>
          <w:delText>b.</w:delText>
        </w:r>
        <w:r w:rsidDel="00A35BB2">
          <w:rPr>
            <w:sz w:val="22"/>
          </w:rPr>
          <w:tab/>
        </w:r>
        <w:r w:rsidR="00346526" w:rsidRPr="00AF45C9" w:rsidDel="00A35BB2">
          <w:rPr>
            <w:sz w:val="22"/>
          </w:rPr>
          <w:delText>Cost issues</w:delText>
        </w:r>
      </w:del>
    </w:p>
    <w:p w14:paraId="4C57E672" w14:textId="72EC6E0B" w:rsidR="00346526" w:rsidRPr="00AF45C9" w:rsidDel="00A35BB2" w:rsidRDefault="00AF45C9" w:rsidP="00AF45C9">
      <w:pPr>
        <w:spacing w:line="280" w:lineRule="atLeast"/>
        <w:ind w:left="868" w:hanging="378"/>
        <w:rPr>
          <w:del w:id="1219" w:author="Thar Adeleh" w:date="2024-08-25T13:39:00Z" w16du:dateUtc="2024-08-25T10:39:00Z"/>
          <w:sz w:val="22"/>
        </w:rPr>
      </w:pPr>
      <w:del w:id="1220" w:author="Thar Adeleh" w:date="2024-08-25T13:39:00Z" w16du:dateUtc="2024-08-25T10:39:00Z">
        <w:r w:rsidDel="00A35BB2">
          <w:rPr>
            <w:sz w:val="22"/>
          </w:rPr>
          <w:delText>c.</w:delText>
        </w:r>
        <w:r w:rsidDel="00A35BB2">
          <w:rPr>
            <w:sz w:val="22"/>
          </w:rPr>
          <w:tab/>
        </w:r>
        <w:r w:rsidR="00346526" w:rsidRPr="00AF45C9" w:rsidDel="00A35BB2">
          <w:rPr>
            <w:sz w:val="22"/>
          </w:rPr>
          <w:delText>Interventions, such as salad bars at schools</w:delText>
        </w:r>
      </w:del>
    </w:p>
    <w:p w14:paraId="63307306" w14:textId="37F49ECA" w:rsidR="00346526" w:rsidRPr="00AF45C9" w:rsidDel="00A35BB2" w:rsidRDefault="00AF45C9" w:rsidP="00AF45C9">
      <w:pPr>
        <w:spacing w:line="280" w:lineRule="atLeast"/>
        <w:ind w:left="868" w:hanging="378"/>
        <w:rPr>
          <w:del w:id="1221" w:author="Thar Adeleh" w:date="2024-08-25T13:39:00Z" w16du:dateUtc="2024-08-25T10:39:00Z"/>
          <w:sz w:val="22"/>
        </w:rPr>
      </w:pPr>
      <w:del w:id="1222" w:author="Thar Adeleh" w:date="2024-08-25T13:39:00Z" w16du:dateUtc="2024-08-25T10:39:00Z">
        <w:r w:rsidDel="00A35BB2">
          <w:rPr>
            <w:sz w:val="22"/>
          </w:rPr>
          <w:delText>d.</w:delText>
        </w:r>
        <w:r w:rsidDel="00A35BB2">
          <w:rPr>
            <w:sz w:val="22"/>
          </w:rPr>
          <w:tab/>
        </w:r>
        <w:r w:rsidR="00346526" w:rsidRPr="00AF45C9" w:rsidDel="00A35BB2">
          <w:rPr>
            <w:sz w:val="22"/>
          </w:rPr>
          <w:delText>Vending machine policies</w:delText>
        </w:r>
      </w:del>
    </w:p>
    <w:p w14:paraId="54B999FA" w14:textId="07E9BB34" w:rsidR="00346526" w:rsidRPr="00AF45C9" w:rsidDel="00A35BB2" w:rsidRDefault="00AF45C9" w:rsidP="00AF45C9">
      <w:pPr>
        <w:spacing w:line="280" w:lineRule="atLeast"/>
        <w:ind w:left="868" w:hanging="378"/>
        <w:rPr>
          <w:del w:id="1223" w:author="Thar Adeleh" w:date="2024-08-25T13:39:00Z" w16du:dateUtc="2024-08-25T10:39:00Z"/>
          <w:sz w:val="22"/>
        </w:rPr>
      </w:pPr>
      <w:del w:id="1224" w:author="Thar Adeleh" w:date="2024-08-25T13:39:00Z" w16du:dateUtc="2024-08-25T10:39:00Z">
        <w:r w:rsidDel="00A35BB2">
          <w:rPr>
            <w:sz w:val="22"/>
          </w:rPr>
          <w:delText>e.</w:delText>
        </w:r>
        <w:r w:rsidDel="00A35BB2">
          <w:rPr>
            <w:sz w:val="22"/>
          </w:rPr>
          <w:tab/>
        </w:r>
        <w:r w:rsidR="00146810" w:rsidDel="00A35BB2">
          <w:rPr>
            <w:sz w:val="22"/>
          </w:rPr>
          <w:delText>a</w:delText>
        </w:r>
        <w:r w:rsidR="00346526" w:rsidRPr="00AF45C9" w:rsidDel="00A35BB2">
          <w:rPr>
            <w:sz w:val="22"/>
          </w:rPr>
          <w:delText xml:space="preserve"> and </w:delText>
        </w:r>
        <w:r w:rsidR="00146810" w:rsidDel="00A35BB2">
          <w:rPr>
            <w:sz w:val="22"/>
          </w:rPr>
          <w:delText>c</w:delText>
        </w:r>
      </w:del>
    </w:p>
    <w:p w14:paraId="6F54DBC4" w14:textId="0D6AEE49" w:rsidR="00346526" w:rsidRPr="00AF45C9" w:rsidDel="00A35BB2" w:rsidRDefault="00AF45C9" w:rsidP="00AF45C9">
      <w:pPr>
        <w:spacing w:line="280" w:lineRule="atLeast"/>
        <w:ind w:left="868" w:hanging="490"/>
        <w:rPr>
          <w:del w:id="1225" w:author="Thar Adeleh" w:date="2024-08-25T13:39:00Z" w16du:dateUtc="2024-08-25T10:39:00Z"/>
          <w:sz w:val="22"/>
        </w:rPr>
      </w:pPr>
      <w:del w:id="1226" w:author="Thar Adeleh" w:date="2024-08-25T13:39:00Z" w16du:dateUtc="2024-08-25T10:39:00Z">
        <w:r w:rsidDel="00A35BB2">
          <w:rPr>
            <w:sz w:val="22"/>
          </w:rPr>
          <w:delText>*f.</w:delText>
        </w:r>
        <w:r w:rsidDel="00A35BB2">
          <w:rPr>
            <w:sz w:val="22"/>
          </w:rPr>
          <w:tab/>
        </w:r>
        <w:r w:rsidR="00146810" w:rsidDel="00A35BB2">
          <w:rPr>
            <w:sz w:val="22"/>
          </w:rPr>
          <w:delText>a</w:delText>
        </w:r>
        <w:r w:rsidR="00346526" w:rsidRPr="00AF45C9" w:rsidDel="00A35BB2">
          <w:rPr>
            <w:sz w:val="22"/>
          </w:rPr>
          <w:delText xml:space="preserve">, </w:delText>
        </w:r>
        <w:r w:rsidR="00146810" w:rsidDel="00A35BB2">
          <w:rPr>
            <w:sz w:val="22"/>
          </w:rPr>
          <w:delText>b</w:delText>
        </w:r>
        <w:r w:rsidR="00346526" w:rsidRPr="00AF45C9" w:rsidDel="00A35BB2">
          <w:rPr>
            <w:sz w:val="22"/>
          </w:rPr>
          <w:delText xml:space="preserve">, </w:delText>
        </w:r>
        <w:r w:rsidR="00146810" w:rsidDel="00A35BB2">
          <w:rPr>
            <w:sz w:val="22"/>
          </w:rPr>
          <w:delText>c</w:delText>
        </w:r>
        <w:r w:rsidR="00346526" w:rsidRPr="00AF45C9" w:rsidDel="00A35BB2">
          <w:rPr>
            <w:sz w:val="22"/>
          </w:rPr>
          <w:delText xml:space="preserve">, </w:delText>
        </w:r>
        <w:r w:rsidR="00146810" w:rsidDel="00A35BB2">
          <w:rPr>
            <w:sz w:val="22"/>
          </w:rPr>
          <w:delText>and d</w:delText>
        </w:r>
      </w:del>
    </w:p>
    <w:p w14:paraId="36D30A26" w14:textId="40E79D20" w:rsidR="00346526" w:rsidRPr="00D055AF" w:rsidDel="00A35BB2" w:rsidRDefault="00D055AF" w:rsidP="00D055AF">
      <w:pPr>
        <w:spacing w:line="280" w:lineRule="atLeast"/>
        <w:ind w:left="360" w:hanging="360"/>
        <w:rPr>
          <w:del w:id="1227" w:author="Thar Adeleh" w:date="2024-08-25T13:39:00Z" w16du:dateUtc="2024-08-25T10:39:00Z"/>
          <w:sz w:val="22"/>
        </w:rPr>
      </w:pPr>
      <w:del w:id="1228" w:author="Thar Adeleh" w:date="2024-08-25T13:39:00Z" w16du:dateUtc="2024-08-25T10:39:00Z">
        <w:r w:rsidDel="00A35BB2">
          <w:rPr>
            <w:sz w:val="22"/>
          </w:rPr>
          <w:delText>3.</w:delText>
        </w:r>
        <w:r w:rsidDel="00A35BB2">
          <w:rPr>
            <w:sz w:val="22"/>
          </w:rPr>
          <w:tab/>
        </w:r>
        <w:r w:rsidR="00346526" w:rsidRPr="00D055AF" w:rsidDel="00A35BB2">
          <w:rPr>
            <w:sz w:val="22"/>
          </w:rPr>
          <w:delText>What are the four concepts of Social Cognitive Theory?</w:delText>
        </w:r>
      </w:del>
    </w:p>
    <w:p w14:paraId="004893C0" w14:textId="2995EAB8" w:rsidR="00346526" w:rsidRPr="00AF45C9" w:rsidDel="00A35BB2" w:rsidRDefault="00AF45C9" w:rsidP="00AF45C9">
      <w:pPr>
        <w:spacing w:line="280" w:lineRule="atLeast"/>
        <w:ind w:left="868" w:hanging="378"/>
        <w:rPr>
          <w:del w:id="1229" w:author="Thar Adeleh" w:date="2024-08-25T13:39:00Z" w16du:dateUtc="2024-08-25T10:39:00Z"/>
          <w:sz w:val="22"/>
        </w:rPr>
      </w:pPr>
      <w:del w:id="1230" w:author="Thar Adeleh" w:date="2024-08-25T13:39:00Z" w16du:dateUtc="2024-08-25T10:39:00Z">
        <w:r w:rsidDel="00A35BB2">
          <w:rPr>
            <w:sz w:val="22"/>
          </w:rPr>
          <w:delText>a.</w:delText>
        </w:r>
        <w:r w:rsidDel="00A35BB2">
          <w:rPr>
            <w:sz w:val="22"/>
          </w:rPr>
          <w:tab/>
        </w:r>
        <w:r w:rsidR="00346526" w:rsidRPr="00AF45C9" w:rsidDel="00A35BB2">
          <w:rPr>
            <w:sz w:val="22"/>
          </w:rPr>
          <w:delText xml:space="preserve">Competence and skills </w:delText>
        </w:r>
      </w:del>
    </w:p>
    <w:p w14:paraId="7B58CF37" w14:textId="6B529AA2" w:rsidR="00346526" w:rsidRPr="00AF45C9" w:rsidDel="00A35BB2" w:rsidRDefault="00AF45C9" w:rsidP="00AF45C9">
      <w:pPr>
        <w:spacing w:line="280" w:lineRule="atLeast"/>
        <w:ind w:left="868" w:hanging="378"/>
        <w:rPr>
          <w:del w:id="1231" w:author="Thar Adeleh" w:date="2024-08-25T13:39:00Z" w16du:dateUtc="2024-08-25T10:39:00Z"/>
          <w:sz w:val="22"/>
        </w:rPr>
      </w:pPr>
      <w:del w:id="1232" w:author="Thar Adeleh" w:date="2024-08-25T13:39:00Z" w16du:dateUtc="2024-08-25T10:39:00Z">
        <w:r w:rsidDel="00A35BB2">
          <w:rPr>
            <w:sz w:val="22"/>
          </w:rPr>
          <w:delText>b.</w:delText>
        </w:r>
        <w:r w:rsidDel="00A35BB2">
          <w:rPr>
            <w:sz w:val="22"/>
          </w:rPr>
          <w:tab/>
        </w:r>
        <w:r w:rsidR="00346526" w:rsidRPr="00AF45C9" w:rsidDel="00A35BB2">
          <w:rPr>
            <w:sz w:val="22"/>
          </w:rPr>
          <w:delText>Expectancies and beliefs</w:delText>
        </w:r>
      </w:del>
    </w:p>
    <w:p w14:paraId="1912601A" w14:textId="02642220" w:rsidR="00346526" w:rsidRPr="00AF45C9" w:rsidDel="00A35BB2" w:rsidRDefault="00AF45C9" w:rsidP="00AF45C9">
      <w:pPr>
        <w:spacing w:line="280" w:lineRule="atLeast"/>
        <w:ind w:left="868" w:hanging="378"/>
        <w:rPr>
          <w:del w:id="1233" w:author="Thar Adeleh" w:date="2024-08-25T13:39:00Z" w16du:dateUtc="2024-08-25T10:39:00Z"/>
          <w:sz w:val="22"/>
        </w:rPr>
      </w:pPr>
      <w:del w:id="1234" w:author="Thar Adeleh" w:date="2024-08-25T13:39:00Z" w16du:dateUtc="2024-08-25T10:39:00Z">
        <w:r w:rsidDel="00A35BB2">
          <w:rPr>
            <w:sz w:val="22"/>
          </w:rPr>
          <w:delText>c.</w:delText>
        </w:r>
        <w:r w:rsidDel="00A35BB2">
          <w:rPr>
            <w:sz w:val="22"/>
          </w:rPr>
          <w:tab/>
        </w:r>
        <w:r w:rsidR="00346526" w:rsidRPr="00AF45C9" w:rsidDel="00A35BB2">
          <w:rPr>
            <w:sz w:val="22"/>
          </w:rPr>
          <w:delText>Habits and beliefs</w:delText>
        </w:r>
      </w:del>
    </w:p>
    <w:p w14:paraId="70FD95B1" w14:textId="7E7BC694" w:rsidR="00346526" w:rsidRPr="00AF45C9" w:rsidDel="00A35BB2" w:rsidRDefault="00AF45C9" w:rsidP="00AF45C9">
      <w:pPr>
        <w:spacing w:line="280" w:lineRule="atLeast"/>
        <w:ind w:left="868" w:hanging="378"/>
        <w:rPr>
          <w:del w:id="1235" w:author="Thar Adeleh" w:date="2024-08-25T13:39:00Z" w16du:dateUtc="2024-08-25T10:39:00Z"/>
          <w:sz w:val="22"/>
        </w:rPr>
      </w:pPr>
      <w:del w:id="1236" w:author="Thar Adeleh" w:date="2024-08-25T13:39:00Z" w16du:dateUtc="2024-08-25T10:39:00Z">
        <w:r w:rsidDel="00A35BB2">
          <w:rPr>
            <w:sz w:val="22"/>
          </w:rPr>
          <w:delText>d.</w:delText>
        </w:r>
        <w:r w:rsidDel="00A35BB2">
          <w:rPr>
            <w:sz w:val="22"/>
          </w:rPr>
          <w:tab/>
        </w:r>
        <w:r w:rsidR="00346526" w:rsidRPr="00AF45C9" w:rsidDel="00A35BB2">
          <w:rPr>
            <w:sz w:val="22"/>
          </w:rPr>
          <w:delText>Evaluative standards</w:delText>
        </w:r>
      </w:del>
    </w:p>
    <w:p w14:paraId="4B6495BF" w14:textId="63C72920" w:rsidR="00346526" w:rsidRPr="00AF45C9" w:rsidDel="00A35BB2" w:rsidRDefault="00AF45C9" w:rsidP="00AF45C9">
      <w:pPr>
        <w:spacing w:line="280" w:lineRule="atLeast"/>
        <w:ind w:left="868" w:hanging="378"/>
        <w:rPr>
          <w:del w:id="1237" w:author="Thar Adeleh" w:date="2024-08-25T13:39:00Z" w16du:dateUtc="2024-08-25T10:39:00Z"/>
          <w:sz w:val="22"/>
        </w:rPr>
      </w:pPr>
      <w:del w:id="1238" w:author="Thar Adeleh" w:date="2024-08-25T13:39:00Z" w16du:dateUtc="2024-08-25T10:39:00Z">
        <w:r w:rsidDel="00A35BB2">
          <w:rPr>
            <w:sz w:val="22"/>
          </w:rPr>
          <w:delText>e.</w:delText>
        </w:r>
        <w:r w:rsidDel="00A35BB2">
          <w:rPr>
            <w:sz w:val="22"/>
          </w:rPr>
          <w:tab/>
        </w:r>
        <w:r w:rsidR="00346526" w:rsidRPr="00AF45C9" w:rsidDel="00A35BB2">
          <w:rPr>
            <w:sz w:val="22"/>
          </w:rPr>
          <w:delText>Personal goals</w:delText>
        </w:r>
      </w:del>
    </w:p>
    <w:p w14:paraId="6CD19055" w14:textId="2F656BD1" w:rsidR="00346526" w:rsidRPr="00AF45C9" w:rsidDel="00A35BB2" w:rsidRDefault="00AF45C9" w:rsidP="00AF45C9">
      <w:pPr>
        <w:spacing w:line="280" w:lineRule="atLeast"/>
        <w:ind w:left="868" w:hanging="490"/>
        <w:rPr>
          <w:del w:id="1239" w:author="Thar Adeleh" w:date="2024-08-25T13:39:00Z" w16du:dateUtc="2024-08-25T10:39:00Z"/>
          <w:sz w:val="22"/>
        </w:rPr>
      </w:pPr>
      <w:del w:id="1240" w:author="Thar Adeleh" w:date="2024-08-25T13:39:00Z" w16du:dateUtc="2024-08-25T10:39:00Z">
        <w:r w:rsidDel="00A35BB2">
          <w:rPr>
            <w:sz w:val="22"/>
          </w:rPr>
          <w:delText>*f.</w:delText>
        </w:r>
        <w:r w:rsidDel="00A35BB2">
          <w:rPr>
            <w:sz w:val="22"/>
          </w:rPr>
          <w:tab/>
        </w:r>
        <w:r w:rsidR="00146810" w:rsidDel="00A35BB2">
          <w:rPr>
            <w:sz w:val="22"/>
          </w:rPr>
          <w:delText>a</w:delText>
        </w:r>
        <w:r w:rsidR="00346526" w:rsidRPr="00AF45C9" w:rsidDel="00A35BB2">
          <w:rPr>
            <w:sz w:val="22"/>
          </w:rPr>
          <w:delText>,</w:delText>
        </w:r>
        <w:r w:rsidR="00146810" w:rsidDel="00A35BB2">
          <w:rPr>
            <w:sz w:val="22"/>
          </w:rPr>
          <w:delText xml:space="preserve"> b</w:delText>
        </w:r>
        <w:r w:rsidR="00346526" w:rsidRPr="00AF45C9" w:rsidDel="00A35BB2">
          <w:rPr>
            <w:sz w:val="22"/>
          </w:rPr>
          <w:delText>,</w:delText>
        </w:r>
        <w:r w:rsidR="00146810" w:rsidDel="00A35BB2">
          <w:rPr>
            <w:sz w:val="22"/>
          </w:rPr>
          <w:delText xml:space="preserve"> d</w:delText>
        </w:r>
        <w:r w:rsidR="00346526" w:rsidRPr="00AF45C9" w:rsidDel="00A35BB2">
          <w:rPr>
            <w:sz w:val="22"/>
          </w:rPr>
          <w:delText>,</w:delText>
        </w:r>
        <w:r w:rsidR="00146810" w:rsidDel="00A35BB2">
          <w:rPr>
            <w:sz w:val="22"/>
          </w:rPr>
          <w:delText xml:space="preserve"> and e</w:delText>
        </w:r>
      </w:del>
    </w:p>
    <w:p w14:paraId="3E9B05D0" w14:textId="05657B3A" w:rsidR="00346526" w:rsidRPr="00AF45C9" w:rsidDel="00A35BB2" w:rsidRDefault="00AF45C9" w:rsidP="00AF45C9">
      <w:pPr>
        <w:spacing w:line="280" w:lineRule="atLeast"/>
        <w:ind w:left="868" w:hanging="378"/>
        <w:rPr>
          <w:del w:id="1241" w:author="Thar Adeleh" w:date="2024-08-25T13:39:00Z" w16du:dateUtc="2024-08-25T10:39:00Z"/>
          <w:sz w:val="22"/>
        </w:rPr>
      </w:pPr>
      <w:del w:id="1242" w:author="Thar Adeleh" w:date="2024-08-25T13:39:00Z" w16du:dateUtc="2024-08-25T10:39:00Z">
        <w:r w:rsidDel="00A35BB2">
          <w:rPr>
            <w:sz w:val="22"/>
          </w:rPr>
          <w:delText>g.</w:delText>
        </w:r>
        <w:r w:rsidDel="00A35BB2">
          <w:rPr>
            <w:sz w:val="22"/>
          </w:rPr>
          <w:tab/>
        </w:r>
        <w:r w:rsidR="00146810" w:rsidDel="00A35BB2">
          <w:rPr>
            <w:sz w:val="22"/>
          </w:rPr>
          <w:delText>a</w:delText>
        </w:r>
        <w:r w:rsidR="00346526" w:rsidRPr="00AF45C9" w:rsidDel="00A35BB2">
          <w:rPr>
            <w:sz w:val="22"/>
          </w:rPr>
          <w:delText>,</w:delText>
        </w:r>
        <w:r w:rsidR="00146810" w:rsidDel="00A35BB2">
          <w:rPr>
            <w:sz w:val="22"/>
          </w:rPr>
          <w:delText xml:space="preserve"> b</w:delText>
        </w:r>
        <w:r w:rsidR="00346526" w:rsidRPr="00AF45C9" w:rsidDel="00A35BB2">
          <w:rPr>
            <w:sz w:val="22"/>
          </w:rPr>
          <w:delText>,</w:delText>
        </w:r>
        <w:r w:rsidR="00146810" w:rsidDel="00A35BB2">
          <w:rPr>
            <w:sz w:val="22"/>
          </w:rPr>
          <w:delText xml:space="preserve"> c</w:delText>
        </w:r>
        <w:r w:rsidR="00346526" w:rsidRPr="00AF45C9" w:rsidDel="00A35BB2">
          <w:rPr>
            <w:sz w:val="22"/>
          </w:rPr>
          <w:delText>,</w:delText>
        </w:r>
        <w:r w:rsidR="00146810" w:rsidDel="00A35BB2">
          <w:rPr>
            <w:sz w:val="22"/>
          </w:rPr>
          <w:delText xml:space="preserve"> and e</w:delText>
        </w:r>
      </w:del>
    </w:p>
    <w:p w14:paraId="593CF3B5" w14:textId="770BCB15" w:rsidR="00346526" w:rsidRPr="00D055AF" w:rsidDel="00A35BB2" w:rsidRDefault="00D055AF" w:rsidP="00D055AF">
      <w:pPr>
        <w:spacing w:line="280" w:lineRule="atLeast"/>
        <w:ind w:left="360" w:hanging="360"/>
        <w:rPr>
          <w:del w:id="1243" w:author="Thar Adeleh" w:date="2024-08-25T13:39:00Z" w16du:dateUtc="2024-08-25T10:39:00Z"/>
          <w:sz w:val="22"/>
        </w:rPr>
      </w:pPr>
      <w:del w:id="1244" w:author="Thar Adeleh" w:date="2024-08-25T13:39:00Z" w16du:dateUtc="2024-08-25T10:39:00Z">
        <w:r w:rsidDel="00A35BB2">
          <w:rPr>
            <w:sz w:val="22"/>
          </w:rPr>
          <w:delText>4.</w:delText>
        </w:r>
        <w:r w:rsidDel="00A35BB2">
          <w:rPr>
            <w:sz w:val="22"/>
          </w:rPr>
          <w:tab/>
        </w:r>
        <w:r w:rsidR="00346526" w:rsidRPr="00D055AF" w:rsidDel="00A35BB2">
          <w:rPr>
            <w:sz w:val="22"/>
          </w:rPr>
          <w:delText>Behavior change can also be examined with social constructs as a primary focus. Examples of these theories include which of the following?</w:delText>
        </w:r>
      </w:del>
    </w:p>
    <w:p w14:paraId="47F47575" w14:textId="7C5702E2" w:rsidR="00346526" w:rsidRPr="00AF45C9" w:rsidDel="00A35BB2" w:rsidRDefault="00AF45C9" w:rsidP="00AF45C9">
      <w:pPr>
        <w:spacing w:line="280" w:lineRule="atLeast"/>
        <w:ind w:left="868" w:hanging="378"/>
        <w:rPr>
          <w:del w:id="1245" w:author="Thar Adeleh" w:date="2024-08-25T13:39:00Z" w16du:dateUtc="2024-08-25T10:39:00Z"/>
          <w:sz w:val="22"/>
        </w:rPr>
      </w:pPr>
      <w:del w:id="1246" w:author="Thar Adeleh" w:date="2024-08-25T13:39:00Z" w16du:dateUtc="2024-08-25T10:39:00Z">
        <w:r w:rsidDel="00A35BB2">
          <w:rPr>
            <w:sz w:val="22"/>
          </w:rPr>
          <w:delText>a.</w:delText>
        </w:r>
        <w:r w:rsidDel="00A35BB2">
          <w:rPr>
            <w:sz w:val="22"/>
          </w:rPr>
          <w:tab/>
        </w:r>
        <w:r w:rsidR="00346526" w:rsidRPr="00AF45C9" w:rsidDel="00A35BB2">
          <w:rPr>
            <w:sz w:val="22"/>
          </w:rPr>
          <w:delText>Social Cognitive Theory</w:delText>
        </w:r>
      </w:del>
    </w:p>
    <w:p w14:paraId="084AD243" w14:textId="0005D47E" w:rsidR="00346526" w:rsidRPr="00AF45C9" w:rsidDel="00A35BB2" w:rsidRDefault="00AF45C9" w:rsidP="00AF45C9">
      <w:pPr>
        <w:spacing w:line="280" w:lineRule="atLeast"/>
        <w:ind w:left="868" w:hanging="378"/>
        <w:rPr>
          <w:del w:id="1247" w:author="Thar Adeleh" w:date="2024-08-25T13:39:00Z" w16du:dateUtc="2024-08-25T10:39:00Z"/>
          <w:sz w:val="22"/>
        </w:rPr>
      </w:pPr>
      <w:del w:id="1248" w:author="Thar Adeleh" w:date="2024-08-25T13:39:00Z" w16du:dateUtc="2024-08-25T10:39:00Z">
        <w:r w:rsidDel="00A35BB2">
          <w:rPr>
            <w:sz w:val="22"/>
          </w:rPr>
          <w:delText>b.</w:delText>
        </w:r>
        <w:r w:rsidDel="00A35BB2">
          <w:rPr>
            <w:sz w:val="22"/>
          </w:rPr>
          <w:tab/>
        </w:r>
        <w:r w:rsidR="00346526" w:rsidRPr="00AF45C9" w:rsidDel="00A35BB2">
          <w:rPr>
            <w:sz w:val="22"/>
          </w:rPr>
          <w:delText>Health Belief Model</w:delText>
        </w:r>
      </w:del>
    </w:p>
    <w:p w14:paraId="39711621" w14:textId="7AFE0B28" w:rsidR="00346526" w:rsidRPr="00AF45C9" w:rsidDel="00A35BB2" w:rsidRDefault="00AF45C9" w:rsidP="00AF45C9">
      <w:pPr>
        <w:spacing w:line="280" w:lineRule="atLeast"/>
        <w:ind w:left="868" w:hanging="378"/>
        <w:rPr>
          <w:del w:id="1249" w:author="Thar Adeleh" w:date="2024-08-25T13:39:00Z" w16du:dateUtc="2024-08-25T10:39:00Z"/>
          <w:sz w:val="22"/>
        </w:rPr>
      </w:pPr>
      <w:del w:id="1250" w:author="Thar Adeleh" w:date="2024-08-25T13:39:00Z" w16du:dateUtc="2024-08-25T10:39:00Z">
        <w:r w:rsidDel="00A35BB2">
          <w:rPr>
            <w:sz w:val="22"/>
          </w:rPr>
          <w:delText>c.</w:delText>
        </w:r>
        <w:r w:rsidDel="00A35BB2">
          <w:rPr>
            <w:sz w:val="22"/>
          </w:rPr>
          <w:tab/>
        </w:r>
        <w:r w:rsidR="00346526" w:rsidRPr="00AF45C9" w:rsidDel="00A35BB2">
          <w:rPr>
            <w:sz w:val="22"/>
          </w:rPr>
          <w:delText>Social-</w:delText>
        </w:r>
        <w:r w:rsidR="00146810" w:rsidDel="00A35BB2">
          <w:rPr>
            <w:sz w:val="22"/>
          </w:rPr>
          <w:delText>E</w:delText>
        </w:r>
        <w:r w:rsidR="00346526" w:rsidRPr="00AF45C9" w:rsidDel="00A35BB2">
          <w:rPr>
            <w:sz w:val="22"/>
          </w:rPr>
          <w:delText>cological Model</w:delText>
        </w:r>
      </w:del>
    </w:p>
    <w:p w14:paraId="426AB5E6" w14:textId="2EDCE726" w:rsidR="00346526" w:rsidRPr="00AF45C9" w:rsidDel="00A35BB2" w:rsidRDefault="00AF45C9" w:rsidP="00AF45C9">
      <w:pPr>
        <w:spacing w:line="280" w:lineRule="atLeast"/>
        <w:ind w:left="868" w:hanging="490"/>
        <w:rPr>
          <w:del w:id="1251" w:author="Thar Adeleh" w:date="2024-08-25T13:39:00Z" w16du:dateUtc="2024-08-25T10:39:00Z"/>
          <w:sz w:val="22"/>
        </w:rPr>
      </w:pPr>
      <w:del w:id="1252" w:author="Thar Adeleh" w:date="2024-08-25T13:39:00Z" w16du:dateUtc="2024-08-25T10:39:00Z">
        <w:r w:rsidDel="00A35BB2">
          <w:rPr>
            <w:sz w:val="22"/>
          </w:rPr>
          <w:delText>*d.</w:delText>
        </w:r>
        <w:r w:rsidDel="00A35BB2">
          <w:rPr>
            <w:sz w:val="22"/>
          </w:rPr>
          <w:tab/>
        </w:r>
        <w:r w:rsidR="00146810" w:rsidDel="00A35BB2">
          <w:rPr>
            <w:sz w:val="22"/>
          </w:rPr>
          <w:delText>a</w:delText>
        </w:r>
        <w:r w:rsidR="00346526" w:rsidRPr="00AF45C9" w:rsidDel="00A35BB2">
          <w:rPr>
            <w:sz w:val="22"/>
          </w:rPr>
          <w:delText xml:space="preserve"> and </w:delText>
        </w:r>
        <w:r w:rsidR="00146810" w:rsidDel="00A35BB2">
          <w:rPr>
            <w:sz w:val="22"/>
          </w:rPr>
          <w:delText>c</w:delText>
        </w:r>
      </w:del>
    </w:p>
    <w:p w14:paraId="12D0FE17" w14:textId="4C742BE4" w:rsidR="00346526" w:rsidRPr="00AF45C9" w:rsidDel="00A35BB2" w:rsidRDefault="00AF45C9" w:rsidP="00AF45C9">
      <w:pPr>
        <w:spacing w:line="280" w:lineRule="atLeast"/>
        <w:ind w:left="868" w:hanging="378"/>
        <w:rPr>
          <w:del w:id="1253" w:author="Thar Adeleh" w:date="2024-08-25T13:39:00Z" w16du:dateUtc="2024-08-25T10:39:00Z"/>
          <w:sz w:val="22"/>
        </w:rPr>
      </w:pPr>
      <w:del w:id="1254" w:author="Thar Adeleh" w:date="2024-08-25T13:39:00Z" w16du:dateUtc="2024-08-25T10:39:00Z">
        <w:r w:rsidDel="00A35BB2">
          <w:rPr>
            <w:sz w:val="22"/>
          </w:rPr>
          <w:delText>e.</w:delText>
        </w:r>
        <w:r w:rsidDel="00A35BB2">
          <w:rPr>
            <w:sz w:val="22"/>
          </w:rPr>
          <w:tab/>
        </w:r>
        <w:r w:rsidR="00346526" w:rsidRPr="00AF45C9" w:rsidDel="00A35BB2">
          <w:rPr>
            <w:sz w:val="22"/>
          </w:rPr>
          <w:delText>None of the above</w:delText>
        </w:r>
      </w:del>
    </w:p>
    <w:p w14:paraId="721798C5" w14:textId="343E51C4" w:rsidR="00346526" w:rsidRPr="00D055AF" w:rsidDel="00A35BB2" w:rsidRDefault="00D055AF" w:rsidP="00D055AF">
      <w:pPr>
        <w:spacing w:line="280" w:lineRule="atLeast"/>
        <w:ind w:left="360" w:hanging="360"/>
        <w:rPr>
          <w:del w:id="1255" w:author="Thar Adeleh" w:date="2024-08-25T13:39:00Z" w16du:dateUtc="2024-08-25T10:39:00Z"/>
          <w:sz w:val="22"/>
        </w:rPr>
      </w:pPr>
      <w:del w:id="1256" w:author="Thar Adeleh" w:date="2024-08-25T13:39:00Z" w16du:dateUtc="2024-08-25T10:39:00Z">
        <w:r w:rsidDel="00A35BB2">
          <w:rPr>
            <w:sz w:val="22"/>
          </w:rPr>
          <w:delText>5.</w:delText>
        </w:r>
        <w:r w:rsidDel="00A35BB2">
          <w:rPr>
            <w:sz w:val="22"/>
          </w:rPr>
          <w:tab/>
        </w:r>
        <w:r w:rsidR="00346526" w:rsidRPr="00D055AF" w:rsidDel="00A35BB2">
          <w:rPr>
            <w:sz w:val="22"/>
          </w:rPr>
          <w:delText>Which behavior model was developed for studying and promoting the update of health services?</w:delText>
        </w:r>
      </w:del>
    </w:p>
    <w:p w14:paraId="30610897" w14:textId="415E3C95" w:rsidR="00346526" w:rsidRPr="00AF45C9" w:rsidDel="00A35BB2" w:rsidRDefault="00AF45C9" w:rsidP="00AF45C9">
      <w:pPr>
        <w:spacing w:line="280" w:lineRule="atLeast"/>
        <w:ind w:left="868" w:hanging="378"/>
        <w:rPr>
          <w:del w:id="1257" w:author="Thar Adeleh" w:date="2024-08-25T13:39:00Z" w16du:dateUtc="2024-08-25T10:39:00Z"/>
          <w:sz w:val="22"/>
        </w:rPr>
      </w:pPr>
      <w:del w:id="1258" w:author="Thar Adeleh" w:date="2024-08-25T13:39:00Z" w16du:dateUtc="2024-08-25T10:39:00Z">
        <w:r w:rsidDel="00A35BB2">
          <w:rPr>
            <w:sz w:val="22"/>
          </w:rPr>
          <w:delText>a.</w:delText>
        </w:r>
        <w:r w:rsidDel="00A35BB2">
          <w:rPr>
            <w:sz w:val="22"/>
          </w:rPr>
          <w:tab/>
        </w:r>
        <w:r w:rsidR="00346526" w:rsidRPr="00AF45C9" w:rsidDel="00A35BB2">
          <w:rPr>
            <w:sz w:val="22"/>
          </w:rPr>
          <w:delText>Social Cognitive Theory</w:delText>
        </w:r>
      </w:del>
    </w:p>
    <w:p w14:paraId="1593646C" w14:textId="53FE55F1" w:rsidR="00346526" w:rsidRPr="00AF45C9" w:rsidDel="00A35BB2" w:rsidRDefault="00AF45C9" w:rsidP="00AF45C9">
      <w:pPr>
        <w:spacing w:line="280" w:lineRule="atLeast"/>
        <w:ind w:left="868" w:hanging="490"/>
        <w:rPr>
          <w:del w:id="1259" w:author="Thar Adeleh" w:date="2024-08-25T13:39:00Z" w16du:dateUtc="2024-08-25T10:39:00Z"/>
          <w:sz w:val="22"/>
        </w:rPr>
      </w:pPr>
      <w:del w:id="1260" w:author="Thar Adeleh" w:date="2024-08-25T13:39:00Z" w16du:dateUtc="2024-08-25T10:39:00Z">
        <w:r w:rsidDel="00A35BB2">
          <w:rPr>
            <w:sz w:val="22"/>
          </w:rPr>
          <w:delText>*b.</w:delText>
        </w:r>
        <w:r w:rsidDel="00A35BB2">
          <w:rPr>
            <w:sz w:val="22"/>
          </w:rPr>
          <w:tab/>
        </w:r>
        <w:r w:rsidR="00346526" w:rsidRPr="00AF45C9" w:rsidDel="00A35BB2">
          <w:rPr>
            <w:sz w:val="22"/>
          </w:rPr>
          <w:delText>Health Behavior Model</w:delText>
        </w:r>
      </w:del>
    </w:p>
    <w:p w14:paraId="5280355C" w14:textId="0DBA8511" w:rsidR="00346526" w:rsidRPr="00AF45C9" w:rsidDel="00A35BB2" w:rsidRDefault="00AF45C9" w:rsidP="00AF45C9">
      <w:pPr>
        <w:spacing w:line="280" w:lineRule="atLeast"/>
        <w:ind w:left="868" w:hanging="378"/>
        <w:rPr>
          <w:del w:id="1261" w:author="Thar Adeleh" w:date="2024-08-25T13:39:00Z" w16du:dateUtc="2024-08-25T10:39:00Z"/>
          <w:sz w:val="22"/>
        </w:rPr>
      </w:pPr>
      <w:del w:id="1262" w:author="Thar Adeleh" w:date="2024-08-25T13:39:00Z" w16du:dateUtc="2024-08-25T10:39:00Z">
        <w:r w:rsidDel="00A35BB2">
          <w:rPr>
            <w:sz w:val="22"/>
          </w:rPr>
          <w:delText>c.</w:delText>
        </w:r>
        <w:r w:rsidDel="00A35BB2">
          <w:rPr>
            <w:sz w:val="22"/>
          </w:rPr>
          <w:tab/>
        </w:r>
        <w:r w:rsidR="00346526" w:rsidRPr="00AF45C9" w:rsidDel="00A35BB2">
          <w:rPr>
            <w:sz w:val="22"/>
          </w:rPr>
          <w:delText>Diffusion of Innovation</w:delText>
        </w:r>
      </w:del>
    </w:p>
    <w:p w14:paraId="1B8BF81F" w14:textId="39C9C2EE" w:rsidR="00346526" w:rsidRPr="00AF45C9" w:rsidDel="00A35BB2" w:rsidRDefault="00AF45C9" w:rsidP="00AF45C9">
      <w:pPr>
        <w:spacing w:line="280" w:lineRule="atLeast"/>
        <w:ind w:left="868" w:hanging="378"/>
        <w:rPr>
          <w:del w:id="1263" w:author="Thar Adeleh" w:date="2024-08-25T13:39:00Z" w16du:dateUtc="2024-08-25T10:39:00Z"/>
          <w:sz w:val="22"/>
        </w:rPr>
      </w:pPr>
      <w:del w:id="1264" w:author="Thar Adeleh" w:date="2024-08-25T13:39:00Z" w16du:dateUtc="2024-08-25T10:39:00Z">
        <w:r w:rsidDel="00A35BB2">
          <w:rPr>
            <w:sz w:val="22"/>
          </w:rPr>
          <w:delText>d.</w:delText>
        </w:r>
        <w:r w:rsidDel="00A35BB2">
          <w:rPr>
            <w:sz w:val="22"/>
          </w:rPr>
          <w:tab/>
        </w:r>
        <w:r w:rsidR="00346526" w:rsidRPr="00AF45C9" w:rsidDel="00A35BB2">
          <w:rPr>
            <w:sz w:val="22"/>
          </w:rPr>
          <w:delText>Soci</w:delText>
        </w:r>
        <w:r w:rsidR="00146810" w:rsidDel="00A35BB2">
          <w:rPr>
            <w:sz w:val="22"/>
          </w:rPr>
          <w:delText>al</w:delText>
        </w:r>
        <w:r w:rsidR="00346526" w:rsidRPr="00AF45C9" w:rsidDel="00A35BB2">
          <w:rPr>
            <w:sz w:val="22"/>
          </w:rPr>
          <w:delText>-Ecologic</w:delText>
        </w:r>
        <w:r w:rsidR="00146810" w:rsidDel="00A35BB2">
          <w:rPr>
            <w:sz w:val="22"/>
          </w:rPr>
          <w:delText>al</w:delText>
        </w:r>
        <w:r w:rsidR="00346526" w:rsidRPr="00AF45C9" w:rsidDel="00A35BB2">
          <w:rPr>
            <w:sz w:val="22"/>
          </w:rPr>
          <w:delText xml:space="preserve"> Model</w:delText>
        </w:r>
      </w:del>
    </w:p>
    <w:p w14:paraId="63BA6DBD" w14:textId="24544BAA" w:rsidR="00346526" w:rsidRPr="00AF45C9" w:rsidDel="00A35BB2" w:rsidRDefault="00AF45C9" w:rsidP="00AF45C9">
      <w:pPr>
        <w:spacing w:line="280" w:lineRule="atLeast"/>
        <w:ind w:left="868" w:hanging="378"/>
        <w:rPr>
          <w:del w:id="1265" w:author="Thar Adeleh" w:date="2024-08-25T13:39:00Z" w16du:dateUtc="2024-08-25T10:39:00Z"/>
          <w:sz w:val="22"/>
        </w:rPr>
      </w:pPr>
      <w:del w:id="1266" w:author="Thar Adeleh" w:date="2024-08-25T13:39:00Z" w16du:dateUtc="2024-08-25T10:39:00Z">
        <w:r w:rsidDel="00A35BB2">
          <w:rPr>
            <w:sz w:val="22"/>
          </w:rPr>
          <w:delText>e.</w:delText>
        </w:r>
        <w:r w:rsidDel="00A35BB2">
          <w:rPr>
            <w:sz w:val="22"/>
          </w:rPr>
          <w:tab/>
        </w:r>
        <w:r w:rsidR="00346526" w:rsidRPr="00AF45C9" w:rsidDel="00A35BB2">
          <w:rPr>
            <w:sz w:val="22"/>
          </w:rPr>
          <w:delText>None of the above</w:delText>
        </w:r>
      </w:del>
    </w:p>
    <w:p w14:paraId="5B750EA4" w14:textId="5ADF3812" w:rsidR="00346526" w:rsidRPr="00346526" w:rsidDel="00A35BB2" w:rsidRDefault="00346526" w:rsidP="00346526">
      <w:pPr>
        <w:pStyle w:val="H1"/>
        <w:tabs>
          <w:tab w:val="clear" w:pos="300"/>
        </w:tabs>
        <w:ind w:left="0" w:firstLine="0"/>
        <w:outlineLvl w:val="1"/>
        <w:rPr>
          <w:del w:id="1267" w:author="Thar Adeleh" w:date="2024-08-25T13:39:00Z" w16du:dateUtc="2024-08-25T10:39:00Z"/>
          <w:color w:val="000000" w:themeColor="text1"/>
        </w:rPr>
      </w:pPr>
      <w:bookmarkStart w:id="1268" w:name="_Toc39824367"/>
      <w:del w:id="1269" w:author="Thar Adeleh" w:date="2024-08-25T13:39:00Z" w16du:dateUtc="2024-08-25T10:39:00Z">
        <w:r w:rsidRPr="00346526" w:rsidDel="00A35BB2">
          <w:rPr>
            <w:color w:val="000000" w:themeColor="text1"/>
          </w:rPr>
          <w:delText>True/False</w:delText>
        </w:r>
        <w:bookmarkEnd w:id="1268"/>
      </w:del>
    </w:p>
    <w:p w14:paraId="33E4D43E" w14:textId="6FCA6C84" w:rsidR="00346526" w:rsidDel="00A35BB2" w:rsidRDefault="00D055AF" w:rsidP="00D055AF">
      <w:pPr>
        <w:spacing w:line="280" w:lineRule="atLeast"/>
        <w:ind w:left="360" w:hanging="360"/>
        <w:rPr>
          <w:del w:id="1270" w:author="Thar Adeleh" w:date="2024-08-25T13:39:00Z" w16du:dateUtc="2024-08-25T10:39:00Z"/>
          <w:sz w:val="22"/>
        </w:rPr>
      </w:pPr>
      <w:del w:id="1271" w:author="Thar Adeleh" w:date="2024-08-25T13:39:00Z" w16du:dateUtc="2024-08-25T10:39:00Z">
        <w:r w:rsidDel="00A35BB2">
          <w:rPr>
            <w:sz w:val="22"/>
          </w:rPr>
          <w:delText>1.</w:delText>
        </w:r>
        <w:r w:rsidDel="00A35BB2">
          <w:rPr>
            <w:sz w:val="22"/>
          </w:rPr>
          <w:tab/>
        </w:r>
        <w:r w:rsidR="00346526" w:rsidRPr="00D055AF" w:rsidDel="00A35BB2">
          <w:rPr>
            <w:sz w:val="22"/>
          </w:rPr>
          <w:delText>Behavioral economics often focuses on environmental issues related to reasons that a person may buy something.</w:delText>
        </w:r>
      </w:del>
    </w:p>
    <w:p w14:paraId="10BA67FD" w14:textId="3E35FBB4" w:rsidR="006C1489" w:rsidRPr="00A1237C" w:rsidDel="00A35BB2" w:rsidRDefault="00596062" w:rsidP="00A1237C">
      <w:pPr>
        <w:spacing w:line="280" w:lineRule="atLeast"/>
        <w:ind w:left="868" w:hanging="490"/>
        <w:rPr>
          <w:del w:id="1272" w:author="Thar Adeleh" w:date="2024-08-25T13:39:00Z" w16du:dateUtc="2024-08-25T10:39:00Z"/>
          <w:sz w:val="22"/>
        </w:rPr>
      </w:pPr>
      <w:del w:id="1273" w:author="Thar Adeleh" w:date="2024-08-25T13:39:00Z" w16du:dateUtc="2024-08-25T10:39:00Z">
        <w:r w:rsidRPr="00A1237C" w:rsidDel="00A35BB2">
          <w:rPr>
            <w:sz w:val="22"/>
          </w:rPr>
          <w:delText>*a.</w:delText>
        </w:r>
        <w:r w:rsidRPr="00A1237C" w:rsidDel="00A35BB2">
          <w:rPr>
            <w:sz w:val="22"/>
          </w:rPr>
          <w:tab/>
        </w:r>
        <w:r w:rsidR="006C1489" w:rsidRPr="00A1237C" w:rsidDel="00A35BB2">
          <w:rPr>
            <w:sz w:val="22"/>
          </w:rPr>
          <w:delText>True</w:delText>
        </w:r>
      </w:del>
    </w:p>
    <w:p w14:paraId="5D834910" w14:textId="14570C23" w:rsidR="006C1489" w:rsidRPr="00D055AF" w:rsidDel="00A35BB2" w:rsidRDefault="00596062" w:rsidP="000A79D0">
      <w:pPr>
        <w:spacing w:line="280" w:lineRule="atLeast"/>
        <w:ind w:left="868" w:hanging="378"/>
        <w:rPr>
          <w:del w:id="1274" w:author="Thar Adeleh" w:date="2024-08-25T13:39:00Z" w16du:dateUtc="2024-08-25T10:39:00Z"/>
          <w:sz w:val="22"/>
        </w:rPr>
      </w:pPr>
      <w:del w:id="1275" w:author="Thar Adeleh" w:date="2024-08-25T13:39:00Z" w16du:dateUtc="2024-08-25T10:39:00Z">
        <w:r w:rsidDel="00A35BB2">
          <w:rPr>
            <w:sz w:val="22"/>
          </w:rPr>
          <w:delText>b.</w:delText>
        </w:r>
        <w:r w:rsidDel="00A35BB2">
          <w:rPr>
            <w:sz w:val="22"/>
          </w:rPr>
          <w:tab/>
        </w:r>
        <w:r w:rsidR="006C1489" w:rsidRPr="00D055AF" w:rsidDel="00A35BB2">
          <w:rPr>
            <w:sz w:val="22"/>
          </w:rPr>
          <w:delText>F</w:delText>
        </w:r>
        <w:r w:rsidR="006C1489" w:rsidDel="00A35BB2">
          <w:rPr>
            <w:sz w:val="22"/>
          </w:rPr>
          <w:delText>alse</w:delText>
        </w:r>
      </w:del>
    </w:p>
    <w:p w14:paraId="6CAF2404" w14:textId="56E03473" w:rsidR="00346526" w:rsidDel="00A35BB2" w:rsidRDefault="00D055AF" w:rsidP="00D055AF">
      <w:pPr>
        <w:spacing w:line="280" w:lineRule="atLeast"/>
        <w:ind w:left="360" w:hanging="360"/>
        <w:rPr>
          <w:del w:id="1276" w:author="Thar Adeleh" w:date="2024-08-25T13:39:00Z" w16du:dateUtc="2024-08-25T10:39:00Z"/>
          <w:sz w:val="22"/>
        </w:rPr>
      </w:pPr>
      <w:del w:id="1277" w:author="Thar Adeleh" w:date="2024-08-25T13:39:00Z" w16du:dateUtc="2024-08-25T10:39:00Z">
        <w:r w:rsidDel="00A35BB2">
          <w:rPr>
            <w:sz w:val="22"/>
          </w:rPr>
          <w:delText>2.</w:delText>
        </w:r>
        <w:r w:rsidDel="00A35BB2">
          <w:rPr>
            <w:sz w:val="22"/>
          </w:rPr>
          <w:tab/>
        </w:r>
        <w:r w:rsidR="00346526" w:rsidRPr="00D055AF" w:rsidDel="00A35BB2">
          <w:rPr>
            <w:sz w:val="22"/>
          </w:rPr>
          <w:delText>In the Stages of Change, contemplation is the state in which little or no consideration of change is reflected</w:delText>
        </w:r>
        <w:r w:rsidR="00146810" w:rsidDel="00A35BB2">
          <w:rPr>
            <w:sz w:val="22"/>
          </w:rPr>
          <w:delText>.</w:delText>
        </w:r>
      </w:del>
    </w:p>
    <w:p w14:paraId="170F8D51" w14:textId="568FB45A" w:rsidR="006C1489" w:rsidDel="00A35BB2" w:rsidRDefault="00596062" w:rsidP="000A79D0">
      <w:pPr>
        <w:spacing w:line="280" w:lineRule="atLeast"/>
        <w:ind w:left="868" w:hanging="378"/>
        <w:rPr>
          <w:del w:id="1278" w:author="Thar Adeleh" w:date="2024-08-25T13:39:00Z" w16du:dateUtc="2024-08-25T10:39:00Z"/>
          <w:sz w:val="22"/>
        </w:rPr>
      </w:pPr>
      <w:del w:id="1279" w:author="Thar Adeleh" w:date="2024-08-25T13:39:00Z" w16du:dateUtc="2024-08-25T10:39:00Z">
        <w:r w:rsidDel="00A35BB2">
          <w:rPr>
            <w:sz w:val="22"/>
          </w:rPr>
          <w:delText>a.</w:delText>
        </w:r>
        <w:r w:rsidDel="00A35BB2">
          <w:rPr>
            <w:sz w:val="22"/>
          </w:rPr>
          <w:tab/>
        </w:r>
        <w:r w:rsidR="006C1489" w:rsidRPr="00D055AF" w:rsidDel="00A35BB2">
          <w:rPr>
            <w:sz w:val="22"/>
          </w:rPr>
          <w:delText>T</w:delText>
        </w:r>
        <w:r w:rsidR="006C1489" w:rsidDel="00A35BB2">
          <w:rPr>
            <w:sz w:val="22"/>
          </w:rPr>
          <w:delText>rue</w:delText>
        </w:r>
      </w:del>
    </w:p>
    <w:p w14:paraId="0FED15F1" w14:textId="47713A10" w:rsidR="006C1489" w:rsidRPr="00D055AF" w:rsidDel="00A35BB2" w:rsidRDefault="00596062" w:rsidP="00A1237C">
      <w:pPr>
        <w:spacing w:line="280" w:lineRule="atLeast"/>
        <w:ind w:left="868" w:hanging="490"/>
        <w:rPr>
          <w:del w:id="1280" w:author="Thar Adeleh" w:date="2024-08-25T13:39:00Z" w16du:dateUtc="2024-08-25T10:39:00Z"/>
          <w:sz w:val="22"/>
        </w:rPr>
      </w:pPr>
      <w:del w:id="1281" w:author="Thar Adeleh" w:date="2024-08-25T13:39:00Z" w16du:dateUtc="2024-08-25T10:39:00Z">
        <w:r w:rsidRPr="00A1237C" w:rsidDel="00A35BB2">
          <w:rPr>
            <w:sz w:val="22"/>
          </w:rPr>
          <w:delText>*b.</w:delText>
        </w:r>
        <w:r w:rsidRPr="00A1237C" w:rsidDel="00A35BB2">
          <w:rPr>
            <w:sz w:val="22"/>
          </w:rPr>
          <w:tab/>
        </w:r>
        <w:r w:rsidR="006C1489" w:rsidRPr="00A1237C" w:rsidDel="00A35BB2">
          <w:rPr>
            <w:sz w:val="22"/>
          </w:rPr>
          <w:delText>False</w:delText>
        </w:r>
      </w:del>
    </w:p>
    <w:p w14:paraId="160590F6" w14:textId="41458BEB" w:rsidR="00346526" w:rsidDel="00A35BB2" w:rsidRDefault="00D055AF" w:rsidP="00D055AF">
      <w:pPr>
        <w:spacing w:line="280" w:lineRule="atLeast"/>
        <w:ind w:left="360" w:hanging="360"/>
        <w:rPr>
          <w:del w:id="1282" w:author="Thar Adeleh" w:date="2024-08-25T13:39:00Z" w16du:dateUtc="2024-08-25T10:39:00Z"/>
          <w:sz w:val="22"/>
        </w:rPr>
      </w:pPr>
      <w:del w:id="1283" w:author="Thar Adeleh" w:date="2024-08-25T13:39:00Z" w16du:dateUtc="2024-08-25T10:39:00Z">
        <w:r w:rsidDel="00A35BB2">
          <w:rPr>
            <w:sz w:val="22"/>
          </w:rPr>
          <w:delText>3.</w:delText>
        </w:r>
        <w:r w:rsidDel="00A35BB2">
          <w:rPr>
            <w:sz w:val="22"/>
          </w:rPr>
          <w:tab/>
        </w:r>
        <w:r w:rsidR="00346526" w:rsidRPr="00D055AF" w:rsidDel="00A35BB2">
          <w:rPr>
            <w:sz w:val="22"/>
          </w:rPr>
          <w:delText>In the Social Cognitive Theory, individual behaviors and personal factors are shown as reciprocal with both each other and the social environment</w:delText>
        </w:r>
      </w:del>
    </w:p>
    <w:p w14:paraId="3F4F17A0" w14:textId="1930962A" w:rsidR="006C1489" w:rsidRPr="00A1237C" w:rsidDel="00A35BB2" w:rsidRDefault="00596062" w:rsidP="00A1237C">
      <w:pPr>
        <w:spacing w:line="280" w:lineRule="atLeast"/>
        <w:ind w:left="868" w:hanging="490"/>
        <w:rPr>
          <w:del w:id="1284" w:author="Thar Adeleh" w:date="2024-08-25T13:39:00Z" w16du:dateUtc="2024-08-25T10:39:00Z"/>
          <w:sz w:val="22"/>
        </w:rPr>
      </w:pPr>
      <w:del w:id="1285" w:author="Thar Adeleh" w:date="2024-08-25T13:39:00Z" w16du:dateUtc="2024-08-25T10:39:00Z">
        <w:r w:rsidRPr="00A1237C" w:rsidDel="00A35BB2">
          <w:rPr>
            <w:sz w:val="22"/>
          </w:rPr>
          <w:delText>*a.</w:delText>
        </w:r>
        <w:r w:rsidRPr="00A1237C" w:rsidDel="00A35BB2">
          <w:rPr>
            <w:sz w:val="22"/>
          </w:rPr>
          <w:tab/>
        </w:r>
        <w:r w:rsidR="006C1489" w:rsidRPr="00A1237C" w:rsidDel="00A35BB2">
          <w:rPr>
            <w:sz w:val="22"/>
          </w:rPr>
          <w:delText>True</w:delText>
        </w:r>
      </w:del>
    </w:p>
    <w:p w14:paraId="3961AD34" w14:textId="610CB3C9" w:rsidR="006C1489" w:rsidRPr="00D055AF" w:rsidDel="00A35BB2" w:rsidRDefault="00596062" w:rsidP="000A79D0">
      <w:pPr>
        <w:spacing w:line="280" w:lineRule="atLeast"/>
        <w:ind w:left="868" w:hanging="378"/>
        <w:rPr>
          <w:del w:id="1286" w:author="Thar Adeleh" w:date="2024-08-25T13:39:00Z" w16du:dateUtc="2024-08-25T10:39:00Z"/>
          <w:sz w:val="22"/>
        </w:rPr>
      </w:pPr>
      <w:del w:id="1287" w:author="Thar Adeleh" w:date="2024-08-25T13:39:00Z" w16du:dateUtc="2024-08-25T10:39:00Z">
        <w:r w:rsidDel="00A35BB2">
          <w:rPr>
            <w:sz w:val="22"/>
          </w:rPr>
          <w:delText>b.</w:delText>
        </w:r>
        <w:r w:rsidDel="00A35BB2">
          <w:rPr>
            <w:sz w:val="22"/>
          </w:rPr>
          <w:tab/>
        </w:r>
        <w:r w:rsidR="006C1489" w:rsidRPr="00D055AF" w:rsidDel="00A35BB2">
          <w:rPr>
            <w:sz w:val="22"/>
          </w:rPr>
          <w:delText>F</w:delText>
        </w:r>
        <w:r w:rsidR="006C1489" w:rsidDel="00A35BB2">
          <w:rPr>
            <w:sz w:val="22"/>
          </w:rPr>
          <w:delText>alse</w:delText>
        </w:r>
      </w:del>
    </w:p>
    <w:p w14:paraId="6E96E93B" w14:textId="35CBCBAD" w:rsidR="00346526" w:rsidDel="00A35BB2" w:rsidRDefault="00D055AF" w:rsidP="00D055AF">
      <w:pPr>
        <w:spacing w:line="280" w:lineRule="atLeast"/>
        <w:ind w:left="360" w:hanging="360"/>
        <w:rPr>
          <w:del w:id="1288" w:author="Thar Adeleh" w:date="2024-08-25T13:39:00Z" w16du:dateUtc="2024-08-25T10:39:00Z"/>
          <w:sz w:val="22"/>
        </w:rPr>
      </w:pPr>
      <w:del w:id="1289" w:author="Thar Adeleh" w:date="2024-08-25T13:39:00Z" w16du:dateUtc="2024-08-25T10:39:00Z">
        <w:r w:rsidDel="00A35BB2">
          <w:rPr>
            <w:sz w:val="22"/>
          </w:rPr>
          <w:delText>4.</w:delText>
        </w:r>
        <w:r w:rsidDel="00A35BB2">
          <w:rPr>
            <w:sz w:val="22"/>
          </w:rPr>
          <w:tab/>
        </w:r>
        <w:r w:rsidR="00346526" w:rsidRPr="00D055AF" w:rsidDel="00A35BB2">
          <w:rPr>
            <w:sz w:val="22"/>
          </w:rPr>
          <w:delText>Health Belief Model can be used with programs decreasing disease risk and adapts easily to nondisease nutrition disorders</w:delText>
        </w:r>
        <w:r w:rsidR="00146810" w:rsidDel="00A35BB2">
          <w:rPr>
            <w:sz w:val="22"/>
          </w:rPr>
          <w:delText>.</w:delText>
        </w:r>
      </w:del>
    </w:p>
    <w:p w14:paraId="79C29D1A" w14:textId="3546BD38" w:rsidR="00E31C96" w:rsidDel="00A35BB2" w:rsidRDefault="00596062" w:rsidP="000A79D0">
      <w:pPr>
        <w:spacing w:line="280" w:lineRule="atLeast"/>
        <w:ind w:left="868" w:hanging="378"/>
        <w:rPr>
          <w:del w:id="1290" w:author="Thar Adeleh" w:date="2024-08-25T13:39:00Z" w16du:dateUtc="2024-08-25T10:39:00Z"/>
          <w:sz w:val="22"/>
        </w:rPr>
      </w:pPr>
      <w:del w:id="1291" w:author="Thar Adeleh" w:date="2024-08-25T13:39:00Z" w16du:dateUtc="2024-08-25T10:39:00Z">
        <w:r w:rsidDel="00A35BB2">
          <w:rPr>
            <w:sz w:val="22"/>
          </w:rPr>
          <w:delText>a.</w:delText>
        </w:r>
        <w:r w:rsidDel="00A35BB2">
          <w:rPr>
            <w:sz w:val="22"/>
          </w:rPr>
          <w:tab/>
        </w:r>
        <w:r w:rsidR="00E31C96" w:rsidRPr="00D055AF" w:rsidDel="00A35BB2">
          <w:rPr>
            <w:sz w:val="22"/>
          </w:rPr>
          <w:delText>T</w:delText>
        </w:r>
        <w:r w:rsidR="00E31C96" w:rsidDel="00A35BB2">
          <w:rPr>
            <w:sz w:val="22"/>
          </w:rPr>
          <w:delText>rue</w:delText>
        </w:r>
      </w:del>
    </w:p>
    <w:p w14:paraId="3832DB08" w14:textId="31EF1D84" w:rsidR="00E31C96" w:rsidRPr="00D055AF" w:rsidDel="00A35BB2" w:rsidRDefault="00596062" w:rsidP="00A1237C">
      <w:pPr>
        <w:spacing w:line="280" w:lineRule="atLeast"/>
        <w:ind w:left="868" w:hanging="490"/>
        <w:rPr>
          <w:del w:id="1292" w:author="Thar Adeleh" w:date="2024-08-25T13:39:00Z" w16du:dateUtc="2024-08-25T10:39:00Z"/>
          <w:sz w:val="22"/>
        </w:rPr>
      </w:pPr>
      <w:del w:id="1293" w:author="Thar Adeleh" w:date="2024-08-25T13:39:00Z" w16du:dateUtc="2024-08-25T10:39:00Z">
        <w:r w:rsidRPr="00A1237C" w:rsidDel="00A35BB2">
          <w:rPr>
            <w:sz w:val="22"/>
          </w:rPr>
          <w:delText>*b.</w:delText>
        </w:r>
        <w:r w:rsidRPr="00A1237C" w:rsidDel="00A35BB2">
          <w:rPr>
            <w:sz w:val="22"/>
          </w:rPr>
          <w:tab/>
        </w:r>
        <w:r w:rsidR="00E31C96" w:rsidRPr="00A1237C" w:rsidDel="00A35BB2">
          <w:rPr>
            <w:sz w:val="22"/>
          </w:rPr>
          <w:delText>False</w:delText>
        </w:r>
      </w:del>
    </w:p>
    <w:p w14:paraId="2E7E81A8" w14:textId="3F3C029F" w:rsidR="00346526" w:rsidDel="00A35BB2" w:rsidRDefault="00D055AF" w:rsidP="00D055AF">
      <w:pPr>
        <w:spacing w:line="280" w:lineRule="atLeast"/>
        <w:ind w:left="360" w:hanging="360"/>
        <w:rPr>
          <w:del w:id="1294" w:author="Thar Adeleh" w:date="2024-08-25T13:39:00Z" w16du:dateUtc="2024-08-25T10:39:00Z"/>
          <w:sz w:val="22"/>
        </w:rPr>
      </w:pPr>
      <w:del w:id="1295" w:author="Thar Adeleh" w:date="2024-08-25T13:39:00Z" w16du:dateUtc="2024-08-25T10:39:00Z">
        <w:r w:rsidDel="00A35BB2">
          <w:rPr>
            <w:sz w:val="22"/>
          </w:rPr>
          <w:delText>5.</w:delText>
        </w:r>
        <w:r w:rsidDel="00A35BB2">
          <w:rPr>
            <w:sz w:val="22"/>
          </w:rPr>
          <w:tab/>
        </w:r>
        <w:r w:rsidR="00346526" w:rsidRPr="00D055AF" w:rsidDel="00A35BB2">
          <w:rPr>
            <w:sz w:val="22"/>
          </w:rPr>
          <w:delText>Social Cognitive Theory recognizes that personal, behavioral</w:delText>
        </w:r>
        <w:r w:rsidR="00146810" w:rsidDel="00A35BB2">
          <w:rPr>
            <w:sz w:val="22"/>
          </w:rPr>
          <w:delText>,</w:delText>
        </w:r>
        <w:r w:rsidR="00346526" w:rsidRPr="00D055AF" w:rsidDel="00A35BB2">
          <w:rPr>
            <w:sz w:val="22"/>
          </w:rPr>
          <w:delText xml:space="preserve"> and environmental factors are interwoven and influence one another.</w:delText>
        </w:r>
      </w:del>
    </w:p>
    <w:p w14:paraId="39221E6B" w14:textId="7356A981" w:rsidR="00E31C96" w:rsidRPr="00A1237C" w:rsidDel="00A35BB2" w:rsidRDefault="00596062" w:rsidP="00A1237C">
      <w:pPr>
        <w:spacing w:line="280" w:lineRule="atLeast"/>
        <w:ind w:left="868" w:hanging="490"/>
        <w:rPr>
          <w:del w:id="1296" w:author="Thar Adeleh" w:date="2024-08-25T13:39:00Z" w16du:dateUtc="2024-08-25T10:39:00Z"/>
          <w:sz w:val="22"/>
        </w:rPr>
      </w:pPr>
      <w:del w:id="1297" w:author="Thar Adeleh" w:date="2024-08-25T13:39:00Z" w16du:dateUtc="2024-08-25T10:39:00Z">
        <w:r w:rsidRPr="00A1237C" w:rsidDel="00A35BB2">
          <w:rPr>
            <w:sz w:val="22"/>
          </w:rPr>
          <w:delText>*a.</w:delText>
        </w:r>
        <w:r w:rsidRPr="00A1237C" w:rsidDel="00A35BB2">
          <w:rPr>
            <w:sz w:val="22"/>
          </w:rPr>
          <w:tab/>
        </w:r>
        <w:r w:rsidR="00E31C96" w:rsidRPr="00A1237C" w:rsidDel="00A35BB2">
          <w:rPr>
            <w:sz w:val="22"/>
          </w:rPr>
          <w:delText>True</w:delText>
        </w:r>
      </w:del>
    </w:p>
    <w:p w14:paraId="0C6AF538" w14:textId="62B2E713" w:rsidR="00E31C96" w:rsidRPr="00D055AF" w:rsidDel="00A35BB2" w:rsidRDefault="00596062" w:rsidP="000A79D0">
      <w:pPr>
        <w:spacing w:line="280" w:lineRule="atLeast"/>
        <w:ind w:left="868" w:hanging="378"/>
        <w:rPr>
          <w:del w:id="1298" w:author="Thar Adeleh" w:date="2024-08-25T13:39:00Z" w16du:dateUtc="2024-08-25T10:39:00Z"/>
          <w:sz w:val="22"/>
        </w:rPr>
      </w:pPr>
      <w:del w:id="1299" w:author="Thar Adeleh" w:date="2024-08-25T13:39:00Z" w16du:dateUtc="2024-08-25T10:39:00Z">
        <w:r w:rsidDel="00A35BB2">
          <w:rPr>
            <w:sz w:val="22"/>
          </w:rPr>
          <w:delText>b.</w:delText>
        </w:r>
        <w:r w:rsidDel="00A35BB2">
          <w:rPr>
            <w:sz w:val="22"/>
          </w:rPr>
          <w:tab/>
        </w:r>
        <w:r w:rsidR="00E31C96" w:rsidRPr="00D055AF" w:rsidDel="00A35BB2">
          <w:rPr>
            <w:sz w:val="22"/>
          </w:rPr>
          <w:delText>F</w:delText>
        </w:r>
        <w:r w:rsidR="00E31C96" w:rsidDel="00A35BB2">
          <w:rPr>
            <w:sz w:val="22"/>
          </w:rPr>
          <w:delText>alse</w:delText>
        </w:r>
      </w:del>
    </w:p>
    <w:p w14:paraId="4640E25F" w14:textId="4836319A" w:rsidR="00346526" w:rsidDel="00A35BB2" w:rsidRDefault="00D055AF" w:rsidP="00D055AF">
      <w:pPr>
        <w:spacing w:line="280" w:lineRule="atLeast"/>
        <w:ind w:left="360" w:hanging="360"/>
        <w:rPr>
          <w:del w:id="1300" w:author="Thar Adeleh" w:date="2024-08-25T13:39:00Z" w16du:dateUtc="2024-08-25T10:39:00Z"/>
          <w:sz w:val="22"/>
        </w:rPr>
      </w:pPr>
      <w:del w:id="1301" w:author="Thar Adeleh" w:date="2024-08-25T13:39:00Z" w16du:dateUtc="2024-08-25T10:39:00Z">
        <w:r w:rsidDel="00A35BB2">
          <w:rPr>
            <w:sz w:val="22"/>
          </w:rPr>
          <w:delText>6.</w:delText>
        </w:r>
        <w:r w:rsidDel="00A35BB2">
          <w:rPr>
            <w:sz w:val="22"/>
          </w:rPr>
          <w:tab/>
        </w:r>
        <w:r w:rsidR="00346526" w:rsidRPr="00D055AF" w:rsidDel="00A35BB2">
          <w:rPr>
            <w:sz w:val="22"/>
          </w:rPr>
          <w:delText>When using the Theory of Planned Behavior to direct an intervention or program, formative work to determine the factors most related to the behavioral intention is needed as the influential factors may change with each audience.</w:delText>
        </w:r>
      </w:del>
    </w:p>
    <w:p w14:paraId="26A0EF5E" w14:textId="6CD1F34C" w:rsidR="00E31C96" w:rsidRPr="00A1237C" w:rsidDel="00A35BB2" w:rsidRDefault="00596062" w:rsidP="00A1237C">
      <w:pPr>
        <w:spacing w:line="280" w:lineRule="atLeast"/>
        <w:ind w:left="868" w:hanging="490"/>
        <w:rPr>
          <w:del w:id="1302" w:author="Thar Adeleh" w:date="2024-08-25T13:39:00Z" w16du:dateUtc="2024-08-25T10:39:00Z"/>
          <w:sz w:val="22"/>
        </w:rPr>
      </w:pPr>
      <w:del w:id="1303" w:author="Thar Adeleh" w:date="2024-08-25T13:39:00Z" w16du:dateUtc="2024-08-25T10:39:00Z">
        <w:r w:rsidRPr="00A1237C" w:rsidDel="00A35BB2">
          <w:rPr>
            <w:sz w:val="22"/>
          </w:rPr>
          <w:delText>*a.</w:delText>
        </w:r>
        <w:r w:rsidRPr="00A1237C" w:rsidDel="00A35BB2">
          <w:rPr>
            <w:sz w:val="22"/>
          </w:rPr>
          <w:tab/>
        </w:r>
        <w:r w:rsidR="00E31C96" w:rsidRPr="00A1237C" w:rsidDel="00A35BB2">
          <w:rPr>
            <w:sz w:val="22"/>
          </w:rPr>
          <w:delText>True</w:delText>
        </w:r>
      </w:del>
    </w:p>
    <w:p w14:paraId="6E1E4D59" w14:textId="6F203AAA" w:rsidR="00E31C96" w:rsidDel="00A35BB2" w:rsidRDefault="00596062" w:rsidP="000A79D0">
      <w:pPr>
        <w:spacing w:line="280" w:lineRule="atLeast"/>
        <w:ind w:left="868" w:hanging="378"/>
        <w:rPr>
          <w:del w:id="1304" w:author="Thar Adeleh" w:date="2024-08-25T13:39:00Z" w16du:dateUtc="2024-08-25T10:39:00Z"/>
          <w:sz w:val="22"/>
        </w:rPr>
      </w:pPr>
      <w:del w:id="1305" w:author="Thar Adeleh" w:date="2024-08-25T13:39:00Z" w16du:dateUtc="2024-08-25T10:39:00Z">
        <w:r w:rsidDel="00A35BB2">
          <w:rPr>
            <w:sz w:val="22"/>
          </w:rPr>
          <w:delText>b.</w:delText>
        </w:r>
        <w:r w:rsidDel="00A35BB2">
          <w:rPr>
            <w:sz w:val="22"/>
          </w:rPr>
          <w:tab/>
        </w:r>
        <w:r w:rsidR="00E31C96" w:rsidRPr="00D055AF" w:rsidDel="00A35BB2">
          <w:rPr>
            <w:sz w:val="22"/>
          </w:rPr>
          <w:delText>F</w:delText>
        </w:r>
        <w:r w:rsidR="00E31C96" w:rsidDel="00A35BB2">
          <w:rPr>
            <w:sz w:val="22"/>
          </w:rPr>
          <w:delText>alse</w:delText>
        </w:r>
      </w:del>
    </w:p>
    <w:p w14:paraId="58C99990" w14:textId="7F5B0CDF" w:rsidR="00346526" w:rsidRPr="00346526" w:rsidDel="00A35BB2" w:rsidRDefault="00346526" w:rsidP="00346526">
      <w:pPr>
        <w:pStyle w:val="H1"/>
        <w:tabs>
          <w:tab w:val="clear" w:pos="300"/>
        </w:tabs>
        <w:ind w:left="0" w:firstLine="0"/>
        <w:outlineLvl w:val="1"/>
        <w:rPr>
          <w:del w:id="1306" w:author="Thar Adeleh" w:date="2024-08-25T13:39:00Z" w16du:dateUtc="2024-08-25T10:39:00Z"/>
          <w:color w:val="000000" w:themeColor="text1"/>
        </w:rPr>
      </w:pPr>
      <w:bookmarkStart w:id="1307" w:name="_Toc39824368"/>
      <w:del w:id="1308" w:author="Thar Adeleh" w:date="2024-08-25T13:39:00Z" w16du:dateUtc="2024-08-25T10:39:00Z">
        <w:r w:rsidRPr="00346526" w:rsidDel="00A35BB2">
          <w:rPr>
            <w:color w:val="000000" w:themeColor="text1"/>
          </w:rPr>
          <w:delText>Matching</w:delText>
        </w:r>
        <w:bookmarkEnd w:id="1307"/>
      </w:del>
    </w:p>
    <w:p w14:paraId="27E3D427" w14:textId="429A0B4E" w:rsidR="00346526" w:rsidRPr="00D055AF" w:rsidDel="00A35BB2" w:rsidRDefault="00346526" w:rsidP="00D055AF">
      <w:pPr>
        <w:spacing w:line="280" w:lineRule="atLeast"/>
        <w:ind w:left="360" w:hanging="360"/>
        <w:rPr>
          <w:del w:id="1309" w:author="Thar Adeleh" w:date="2024-08-25T13:39:00Z" w16du:dateUtc="2024-08-25T10:39:00Z"/>
          <w:i/>
          <w:sz w:val="22"/>
        </w:rPr>
      </w:pPr>
      <w:del w:id="1310" w:author="Thar Adeleh" w:date="2024-08-25T13:39:00Z" w16du:dateUtc="2024-08-25T10:39:00Z">
        <w:r w:rsidRPr="00D055AF" w:rsidDel="00A35BB2">
          <w:rPr>
            <w:i/>
            <w:sz w:val="22"/>
          </w:rPr>
          <w:delText xml:space="preserve">Match </w:delText>
        </w:r>
        <w:r w:rsidR="00146810" w:rsidDel="00A35BB2">
          <w:rPr>
            <w:i/>
            <w:sz w:val="22"/>
          </w:rPr>
          <w:delText>E</w:delText>
        </w:r>
        <w:r w:rsidRPr="00D055AF" w:rsidDel="00A35BB2">
          <w:rPr>
            <w:i/>
            <w:sz w:val="22"/>
          </w:rPr>
          <w:delText xml:space="preserve">ach Stage of Change </w:delText>
        </w:r>
        <w:r w:rsidR="00146810" w:rsidDel="00A35BB2">
          <w:rPr>
            <w:i/>
            <w:sz w:val="22"/>
          </w:rPr>
          <w:delText>W</w:delText>
        </w:r>
        <w:r w:rsidRPr="00D055AF" w:rsidDel="00A35BB2">
          <w:rPr>
            <w:i/>
            <w:sz w:val="22"/>
          </w:rPr>
          <w:delText xml:space="preserve">ith the </w:delText>
        </w:r>
        <w:r w:rsidR="00146810" w:rsidDel="00A35BB2">
          <w:rPr>
            <w:i/>
            <w:sz w:val="22"/>
          </w:rPr>
          <w:delText>A</w:delText>
        </w:r>
        <w:r w:rsidRPr="00D055AF" w:rsidDel="00A35BB2">
          <w:rPr>
            <w:i/>
            <w:sz w:val="22"/>
          </w:rPr>
          <w:delText xml:space="preserve">ppropriate </w:delText>
        </w:r>
        <w:r w:rsidR="00C22511" w:rsidDel="00A35BB2">
          <w:rPr>
            <w:i/>
            <w:sz w:val="22"/>
          </w:rPr>
          <w:delText>D</w:delText>
        </w:r>
        <w:r w:rsidRPr="00D055AF" w:rsidDel="00A35BB2">
          <w:rPr>
            <w:i/>
            <w:sz w:val="22"/>
          </w:rPr>
          <w:delText>efinition</w:delText>
        </w:r>
        <w:r w:rsidR="00C22511" w:rsidDel="00A35BB2">
          <w:rPr>
            <w:i/>
            <w:sz w:val="22"/>
          </w:rPr>
          <w:delText>.</w:delText>
        </w:r>
      </w:del>
    </w:p>
    <w:p w14:paraId="6A4EA2E6" w14:textId="2AB08402" w:rsidR="00346526" w:rsidRPr="00D055AF" w:rsidDel="00A35BB2" w:rsidRDefault="00346526" w:rsidP="00D055AF">
      <w:pPr>
        <w:spacing w:line="280" w:lineRule="atLeast"/>
        <w:ind w:left="360" w:hanging="360"/>
        <w:rPr>
          <w:del w:id="1311" w:author="Thar Adeleh" w:date="2024-08-25T13:39:00Z" w16du:dateUtc="2024-08-25T10:39:00Z"/>
          <w:i/>
          <w:sz w:val="22"/>
        </w:rPr>
      </w:pPr>
    </w:p>
    <w:p w14:paraId="65CC3D60" w14:textId="304EEFC0" w:rsidR="00346526" w:rsidRPr="00D055AF" w:rsidDel="00A35BB2" w:rsidRDefault="00346526" w:rsidP="00D055AF">
      <w:pPr>
        <w:spacing w:line="280" w:lineRule="atLeast"/>
        <w:ind w:left="360" w:hanging="360"/>
        <w:rPr>
          <w:del w:id="1312" w:author="Thar Adeleh" w:date="2024-08-25T13:39:00Z" w16du:dateUtc="2024-08-25T10:39:00Z"/>
          <w:i/>
          <w:sz w:val="22"/>
        </w:rPr>
      </w:pPr>
      <w:del w:id="1313" w:author="Thar Adeleh" w:date="2024-08-25T13:39:00Z" w16du:dateUtc="2024-08-25T10:39:00Z">
        <w:r w:rsidRPr="00D055AF" w:rsidDel="00A35BB2">
          <w:rPr>
            <w:i/>
            <w:sz w:val="22"/>
          </w:rPr>
          <w:delText>Stages of Change</w:delText>
        </w:r>
        <w:r w:rsidRPr="00D055AF" w:rsidDel="00A35BB2">
          <w:rPr>
            <w:i/>
            <w:sz w:val="22"/>
          </w:rPr>
          <w:tab/>
        </w:r>
        <w:r w:rsidRPr="00D055AF" w:rsidDel="00A35BB2">
          <w:rPr>
            <w:i/>
            <w:sz w:val="22"/>
          </w:rPr>
          <w:tab/>
        </w:r>
        <w:r w:rsidRPr="00D055AF" w:rsidDel="00A35BB2">
          <w:rPr>
            <w:i/>
            <w:sz w:val="22"/>
          </w:rPr>
          <w:tab/>
          <w:delText>Definition</w:delText>
        </w:r>
      </w:del>
    </w:p>
    <w:p w14:paraId="675B7453" w14:textId="5F50737D" w:rsidR="00346526" w:rsidRPr="00D055AF" w:rsidDel="00A35BB2" w:rsidRDefault="00346526" w:rsidP="00D055AF">
      <w:pPr>
        <w:spacing w:line="280" w:lineRule="atLeast"/>
        <w:ind w:left="360" w:hanging="360"/>
        <w:rPr>
          <w:del w:id="1314" w:author="Thar Adeleh" w:date="2024-08-25T13:39:00Z" w16du:dateUtc="2024-08-25T10:39:00Z"/>
          <w:i/>
          <w:sz w:val="22"/>
        </w:rPr>
      </w:pPr>
    </w:p>
    <w:tbl>
      <w:tblPr>
        <w:tblStyle w:val="TableGrid"/>
        <w:tblW w:w="0" w:type="auto"/>
        <w:tblLook w:val="04A0" w:firstRow="1" w:lastRow="0" w:firstColumn="1" w:lastColumn="0" w:noHBand="0" w:noVBand="1"/>
      </w:tblPr>
      <w:tblGrid>
        <w:gridCol w:w="3235"/>
        <w:gridCol w:w="6115"/>
      </w:tblGrid>
      <w:tr w:rsidR="00346526" w:rsidDel="00A35BB2" w14:paraId="2F6347B7" w14:textId="4D6A11AD" w:rsidTr="00D36949">
        <w:trPr>
          <w:del w:id="1315" w:author="Thar Adeleh" w:date="2024-08-25T13:39:00Z" w16du:dateUtc="2024-08-25T10:39:00Z"/>
        </w:trPr>
        <w:tc>
          <w:tcPr>
            <w:tcW w:w="3235" w:type="dxa"/>
          </w:tcPr>
          <w:p w14:paraId="3A8A75EF" w14:textId="2D8DF71F" w:rsidR="00346526" w:rsidRPr="00100AEF" w:rsidDel="00A35BB2" w:rsidRDefault="00346526" w:rsidP="00977324">
            <w:pPr>
              <w:numPr>
                <w:ilvl w:val="0"/>
                <w:numId w:val="9"/>
              </w:numPr>
              <w:rPr>
                <w:del w:id="1316" w:author="Thar Adeleh" w:date="2024-08-25T13:39:00Z" w16du:dateUtc="2024-08-25T10:39:00Z"/>
                <w:rFonts w:ascii="Times New Roman" w:hAnsi="Times New Roman" w:cs="Times New Roman"/>
                <w:sz w:val="22"/>
              </w:rPr>
            </w:pPr>
            <w:del w:id="1317" w:author="Thar Adeleh" w:date="2024-08-25T13:39:00Z" w16du:dateUtc="2024-08-25T10:39:00Z">
              <w:r w:rsidRPr="00100AEF" w:rsidDel="00A35BB2">
                <w:rPr>
                  <w:rFonts w:ascii="Times New Roman" w:hAnsi="Times New Roman" w:cs="Times New Roman"/>
                  <w:sz w:val="22"/>
                </w:rPr>
                <w:delText>Precontemplation (D)</w:delText>
              </w:r>
            </w:del>
          </w:p>
        </w:tc>
        <w:tc>
          <w:tcPr>
            <w:tcW w:w="6115" w:type="dxa"/>
          </w:tcPr>
          <w:p w14:paraId="6CDB2D3C" w14:textId="6506B567" w:rsidR="00346526" w:rsidRPr="00100AEF" w:rsidDel="00A35BB2" w:rsidRDefault="00346526" w:rsidP="00977324">
            <w:pPr>
              <w:numPr>
                <w:ilvl w:val="0"/>
                <w:numId w:val="10"/>
              </w:numPr>
              <w:rPr>
                <w:del w:id="1318" w:author="Thar Adeleh" w:date="2024-08-25T13:39:00Z" w16du:dateUtc="2024-08-25T10:39:00Z"/>
                <w:rFonts w:ascii="Times New Roman" w:hAnsi="Times New Roman" w:cs="Times New Roman"/>
                <w:sz w:val="22"/>
              </w:rPr>
            </w:pPr>
            <w:del w:id="1319" w:author="Thar Adeleh" w:date="2024-08-25T13:39:00Z" w16du:dateUtc="2024-08-25T10:39:00Z">
              <w:r w:rsidRPr="00100AEF" w:rsidDel="00A35BB2">
                <w:rPr>
                  <w:rFonts w:ascii="Times New Roman" w:hAnsi="Times New Roman" w:cs="Times New Roman"/>
                  <w:sz w:val="22"/>
                </w:rPr>
                <w:delText>A behavior plan is implemented to achieve the behavior goal.</w:delText>
              </w:r>
            </w:del>
          </w:p>
        </w:tc>
      </w:tr>
      <w:tr w:rsidR="00346526" w:rsidDel="00A35BB2" w14:paraId="618C6F20" w14:textId="227AABB7" w:rsidTr="00D36949">
        <w:trPr>
          <w:del w:id="1320" w:author="Thar Adeleh" w:date="2024-08-25T13:39:00Z" w16du:dateUtc="2024-08-25T10:39:00Z"/>
        </w:trPr>
        <w:tc>
          <w:tcPr>
            <w:tcW w:w="3235" w:type="dxa"/>
          </w:tcPr>
          <w:p w14:paraId="0EC30722" w14:textId="7E2247DE" w:rsidR="00346526" w:rsidRPr="00100AEF" w:rsidDel="00A35BB2" w:rsidRDefault="00346526" w:rsidP="00977324">
            <w:pPr>
              <w:numPr>
                <w:ilvl w:val="0"/>
                <w:numId w:val="9"/>
              </w:numPr>
              <w:rPr>
                <w:del w:id="1321" w:author="Thar Adeleh" w:date="2024-08-25T13:39:00Z" w16du:dateUtc="2024-08-25T10:39:00Z"/>
                <w:rFonts w:ascii="Times New Roman" w:hAnsi="Times New Roman" w:cs="Times New Roman"/>
                <w:sz w:val="22"/>
              </w:rPr>
            </w:pPr>
            <w:del w:id="1322" w:author="Thar Adeleh" w:date="2024-08-25T13:39:00Z" w16du:dateUtc="2024-08-25T10:39:00Z">
              <w:r w:rsidRPr="00100AEF" w:rsidDel="00A35BB2">
                <w:rPr>
                  <w:rFonts w:ascii="Times New Roman" w:hAnsi="Times New Roman" w:cs="Times New Roman"/>
                  <w:sz w:val="22"/>
                </w:rPr>
                <w:delText>Contemplation (E)</w:delText>
              </w:r>
            </w:del>
          </w:p>
        </w:tc>
        <w:tc>
          <w:tcPr>
            <w:tcW w:w="6115" w:type="dxa"/>
          </w:tcPr>
          <w:p w14:paraId="6AF55A0C" w14:textId="277A8630" w:rsidR="00346526" w:rsidRPr="00100AEF" w:rsidDel="00A35BB2" w:rsidRDefault="00346526" w:rsidP="00977324">
            <w:pPr>
              <w:numPr>
                <w:ilvl w:val="0"/>
                <w:numId w:val="10"/>
              </w:numPr>
              <w:rPr>
                <w:del w:id="1323" w:author="Thar Adeleh" w:date="2024-08-25T13:39:00Z" w16du:dateUtc="2024-08-25T10:39:00Z"/>
                <w:rFonts w:ascii="Times New Roman" w:hAnsi="Times New Roman" w:cs="Times New Roman"/>
                <w:sz w:val="22"/>
              </w:rPr>
            </w:pPr>
            <w:del w:id="1324" w:author="Thar Adeleh" w:date="2024-08-25T13:39:00Z" w16du:dateUtc="2024-08-25T10:39:00Z">
              <w:r w:rsidRPr="00100AEF" w:rsidDel="00A35BB2">
                <w:rPr>
                  <w:rFonts w:ascii="Times New Roman" w:hAnsi="Times New Roman" w:cs="Times New Roman"/>
                  <w:sz w:val="22"/>
                </w:rPr>
                <w:delText>A behavior plan has been sustained for a given amount of time.</w:delText>
              </w:r>
            </w:del>
          </w:p>
        </w:tc>
      </w:tr>
      <w:tr w:rsidR="00346526" w:rsidDel="00A35BB2" w14:paraId="585A1488" w14:textId="60D4228F" w:rsidTr="00D36949">
        <w:trPr>
          <w:del w:id="1325" w:author="Thar Adeleh" w:date="2024-08-25T13:39:00Z" w16du:dateUtc="2024-08-25T10:39:00Z"/>
        </w:trPr>
        <w:tc>
          <w:tcPr>
            <w:tcW w:w="3235" w:type="dxa"/>
          </w:tcPr>
          <w:p w14:paraId="639006B3" w14:textId="2A299269" w:rsidR="00346526" w:rsidRPr="00100AEF" w:rsidDel="00A35BB2" w:rsidRDefault="00346526" w:rsidP="00977324">
            <w:pPr>
              <w:numPr>
                <w:ilvl w:val="0"/>
                <w:numId w:val="9"/>
              </w:numPr>
              <w:rPr>
                <w:del w:id="1326" w:author="Thar Adeleh" w:date="2024-08-25T13:39:00Z" w16du:dateUtc="2024-08-25T10:39:00Z"/>
                <w:rFonts w:ascii="Times New Roman" w:hAnsi="Times New Roman" w:cs="Times New Roman"/>
                <w:sz w:val="22"/>
              </w:rPr>
            </w:pPr>
            <w:del w:id="1327" w:author="Thar Adeleh" w:date="2024-08-25T13:39:00Z" w16du:dateUtc="2024-08-25T10:39:00Z">
              <w:r w:rsidRPr="00100AEF" w:rsidDel="00A35BB2">
                <w:rPr>
                  <w:rFonts w:ascii="Times New Roman" w:hAnsi="Times New Roman" w:cs="Times New Roman"/>
                  <w:sz w:val="22"/>
                </w:rPr>
                <w:delText>Preparation (C)</w:delText>
              </w:r>
            </w:del>
          </w:p>
        </w:tc>
        <w:tc>
          <w:tcPr>
            <w:tcW w:w="6115" w:type="dxa"/>
          </w:tcPr>
          <w:p w14:paraId="275DE655" w14:textId="7D9BE604" w:rsidR="00346526" w:rsidRPr="00100AEF" w:rsidDel="00A35BB2" w:rsidRDefault="00346526" w:rsidP="00977324">
            <w:pPr>
              <w:numPr>
                <w:ilvl w:val="0"/>
                <w:numId w:val="10"/>
              </w:numPr>
              <w:rPr>
                <w:del w:id="1328" w:author="Thar Adeleh" w:date="2024-08-25T13:39:00Z" w16du:dateUtc="2024-08-25T10:39:00Z"/>
                <w:rFonts w:ascii="Times New Roman" w:hAnsi="Times New Roman" w:cs="Times New Roman"/>
                <w:sz w:val="22"/>
              </w:rPr>
            </w:pPr>
            <w:del w:id="1329" w:author="Thar Adeleh" w:date="2024-08-25T13:39:00Z" w16du:dateUtc="2024-08-25T10:39:00Z">
              <w:r w:rsidRPr="00100AEF" w:rsidDel="00A35BB2">
                <w:rPr>
                  <w:rFonts w:ascii="Times New Roman" w:hAnsi="Times New Roman" w:cs="Times New Roman"/>
                  <w:sz w:val="22"/>
                </w:rPr>
                <w:delText xml:space="preserve">Some tasks </w:delText>
              </w:r>
              <w:r w:rsidR="00C22511" w:rsidDel="00A35BB2">
                <w:rPr>
                  <w:rFonts w:ascii="Times New Roman" w:hAnsi="Times New Roman" w:cs="Times New Roman"/>
                  <w:sz w:val="22"/>
                </w:rPr>
                <w:delText xml:space="preserve">are </w:delText>
              </w:r>
              <w:r w:rsidRPr="00100AEF" w:rsidDel="00A35BB2">
                <w:rPr>
                  <w:rFonts w:ascii="Times New Roman" w:hAnsi="Times New Roman" w:cs="Times New Roman"/>
                  <w:sz w:val="22"/>
                </w:rPr>
                <w:delText>completed or some behavior related to the goal behavior change has occurred.</w:delText>
              </w:r>
            </w:del>
          </w:p>
        </w:tc>
      </w:tr>
      <w:tr w:rsidR="00346526" w:rsidDel="00A35BB2" w14:paraId="17E40766" w14:textId="0A7F1793" w:rsidTr="00D36949">
        <w:trPr>
          <w:del w:id="1330" w:author="Thar Adeleh" w:date="2024-08-25T13:39:00Z" w16du:dateUtc="2024-08-25T10:39:00Z"/>
        </w:trPr>
        <w:tc>
          <w:tcPr>
            <w:tcW w:w="3235" w:type="dxa"/>
          </w:tcPr>
          <w:p w14:paraId="12D29474" w14:textId="531061F7" w:rsidR="00346526" w:rsidRPr="00100AEF" w:rsidDel="00A35BB2" w:rsidRDefault="00346526" w:rsidP="00977324">
            <w:pPr>
              <w:numPr>
                <w:ilvl w:val="0"/>
                <w:numId w:val="9"/>
              </w:numPr>
              <w:rPr>
                <w:del w:id="1331" w:author="Thar Adeleh" w:date="2024-08-25T13:39:00Z" w16du:dateUtc="2024-08-25T10:39:00Z"/>
                <w:rFonts w:ascii="Times New Roman" w:hAnsi="Times New Roman" w:cs="Times New Roman"/>
                <w:sz w:val="22"/>
              </w:rPr>
            </w:pPr>
            <w:del w:id="1332" w:author="Thar Adeleh" w:date="2024-08-25T13:39:00Z" w16du:dateUtc="2024-08-25T10:39:00Z">
              <w:r w:rsidRPr="00100AEF" w:rsidDel="00A35BB2">
                <w:rPr>
                  <w:rFonts w:ascii="Times New Roman" w:hAnsi="Times New Roman" w:cs="Times New Roman"/>
                  <w:sz w:val="22"/>
                </w:rPr>
                <w:delText>Action</w:delText>
              </w:r>
              <w:r w:rsidR="00FC467F" w:rsidDel="00A35BB2">
                <w:rPr>
                  <w:rFonts w:ascii="Times New Roman" w:hAnsi="Times New Roman" w:cs="Times New Roman"/>
                  <w:sz w:val="22"/>
                </w:rPr>
                <w:delText xml:space="preserve"> </w:delText>
              </w:r>
              <w:r w:rsidRPr="00100AEF" w:rsidDel="00A35BB2">
                <w:rPr>
                  <w:rFonts w:ascii="Times New Roman" w:hAnsi="Times New Roman" w:cs="Times New Roman"/>
                  <w:sz w:val="22"/>
                </w:rPr>
                <w:delText>(A)</w:delText>
              </w:r>
            </w:del>
          </w:p>
        </w:tc>
        <w:tc>
          <w:tcPr>
            <w:tcW w:w="6115" w:type="dxa"/>
          </w:tcPr>
          <w:p w14:paraId="3395E0F6" w14:textId="11EEA00F" w:rsidR="00346526" w:rsidRPr="00100AEF" w:rsidDel="00A35BB2" w:rsidRDefault="00346526" w:rsidP="00977324">
            <w:pPr>
              <w:numPr>
                <w:ilvl w:val="0"/>
                <w:numId w:val="10"/>
              </w:numPr>
              <w:rPr>
                <w:del w:id="1333" w:author="Thar Adeleh" w:date="2024-08-25T13:39:00Z" w16du:dateUtc="2024-08-25T10:39:00Z"/>
                <w:rFonts w:ascii="Times New Roman" w:hAnsi="Times New Roman" w:cs="Times New Roman"/>
                <w:sz w:val="22"/>
              </w:rPr>
            </w:pPr>
            <w:del w:id="1334" w:author="Thar Adeleh" w:date="2024-08-25T13:39:00Z" w16du:dateUtc="2024-08-25T10:39:00Z">
              <w:r w:rsidRPr="00100AEF" w:rsidDel="00A35BB2">
                <w:rPr>
                  <w:rFonts w:ascii="Times New Roman" w:hAnsi="Times New Roman" w:cs="Times New Roman"/>
                  <w:sz w:val="22"/>
                </w:rPr>
                <w:delText>Little or no consideration of change.</w:delText>
              </w:r>
            </w:del>
          </w:p>
        </w:tc>
      </w:tr>
      <w:tr w:rsidR="00346526" w:rsidDel="00A35BB2" w14:paraId="648BFCDA" w14:textId="79C0BA9C" w:rsidTr="00D36949">
        <w:trPr>
          <w:del w:id="1335" w:author="Thar Adeleh" w:date="2024-08-25T13:39:00Z" w16du:dateUtc="2024-08-25T10:39:00Z"/>
        </w:trPr>
        <w:tc>
          <w:tcPr>
            <w:tcW w:w="3235" w:type="dxa"/>
          </w:tcPr>
          <w:p w14:paraId="21FC9937" w14:textId="5974072D" w:rsidR="00346526" w:rsidRPr="00100AEF" w:rsidDel="00A35BB2" w:rsidRDefault="00346526" w:rsidP="00977324">
            <w:pPr>
              <w:numPr>
                <w:ilvl w:val="0"/>
                <w:numId w:val="9"/>
              </w:numPr>
              <w:rPr>
                <w:del w:id="1336" w:author="Thar Adeleh" w:date="2024-08-25T13:39:00Z" w16du:dateUtc="2024-08-25T10:39:00Z"/>
                <w:rFonts w:ascii="Times New Roman" w:hAnsi="Times New Roman" w:cs="Times New Roman"/>
                <w:sz w:val="22"/>
              </w:rPr>
            </w:pPr>
            <w:del w:id="1337" w:author="Thar Adeleh" w:date="2024-08-25T13:39:00Z" w16du:dateUtc="2024-08-25T10:39:00Z">
              <w:r w:rsidRPr="00100AEF" w:rsidDel="00A35BB2">
                <w:rPr>
                  <w:rFonts w:ascii="Times New Roman" w:hAnsi="Times New Roman" w:cs="Times New Roman"/>
                  <w:sz w:val="22"/>
                </w:rPr>
                <w:delText>Maintenance (B)</w:delText>
              </w:r>
            </w:del>
          </w:p>
        </w:tc>
        <w:tc>
          <w:tcPr>
            <w:tcW w:w="6115" w:type="dxa"/>
          </w:tcPr>
          <w:p w14:paraId="728E9F8E" w14:textId="79C44610" w:rsidR="00346526" w:rsidRPr="00100AEF" w:rsidDel="00A35BB2" w:rsidRDefault="00346526" w:rsidP="00977324">
            <w:pPr>
              <w:numPr>
                <w:ilvl w:val="0"/>
                <w:numId w:val="10"/>
              </w:numPr>
              <w:rPr>
                <w:del w:id="1338" w:author="Thar Adeleh" w:date="2024-08-25T13:39:00Z" w16du:dateUtc="2024-08-25T10:39:00Z"/>
                <w:rFonts w:ascii="Times New Roman" w:hAnsi="Times New Roman" w:cs="Times New Roman"/>
                <w:sz w:val="22"/>
              </w:rPr>
            </w:pPr>
            <w:del w:id="1339" w:author="Thar Adeleh" w:date="2024-08-25T13:39:00Z" w16du:dateUtc="2024-08-25T10:39:00Z">
              <w:r w:rsidRPr="00100AEF" w:rsidDel="00A35BB2">
                <w:rPr>
                  <w:rFonts w:ascii="Times New Roman" w:hAnsi="Times New Roman" w:cs="Times New Roman"/>
                  <w:sz w:val="22"/>
                </w:rPr>
                <w:delText>Some thought has been given to the change.</w:delText>
              </w:r>
            </w:del>
          </w:p>
        </w:tc>
      </w:tr>
    </w:tbl>
    <w:p w14:paraId="0B5017B0" w14:textId="067FBF29" w:rsidR="00346526" w:rsidRPr="00346526" w:rsidDel="00A35BB2" w:rsidRDefault="00346526" w:rsidP="00346526">
      <w:pPr>
        <w:pStyle w:val="H1"/>
        <w:tabs>
          <w:tab w:val="clear" w:pos="300"/>
        </w:tabs>
        <w:ind w:left="0" w:firstLine="0"/>
        <w:outlineLvl w:val="1"/>
        <w:rPr>
          <w:del w:id="1340" w:author="Thar Adeleh" w:date="2024-08-25T13:39:00Z" w16du:dateUtc="2024-08-25T10:39:00Z"/>
          <w:color w:val="000000" w:themeColor="text1"/>
        </w:rPr>
      </w:pPr>
      <w:bookmarkStart w:id="1341" w:name="_Toc39824369"/>
      <w:del w:id="1342" w:author="Thar Adeleh" w:date="2024-08-25T13:39:00Z" w16du:dateUtc="2024-08-25T10:39:00Z">
        <w:r w:rsidRPr="00346526" w:rsidDel="00A35BB2">
          <w:rPr>
            <w:color w:val="000000" w:themeColor="text1"/>
          </w:rPr>
          <w:delText>Short essay</w:delText>
        </w:r>
        <w:bookmarkEnd w:id="1341"/>
      </w:del>
    </w:p>
    <w:p w14:paraId="6FB0392E" w14:textId="79AA9147" w:rsidR="00346526" w:rsidRPr="00346526" w:rsidDel="00A35BB2" w:rsidRDefault="00346526" w:rsidP="00346526">
      <w:pPr>
        <w:spacing w:line="280" w:lineRule="atLeast"/>
        <w:ind w:left="360" w:hanging="360"/>
        <w:rPr>
          <w:del w:id="1343" w:author="Thar Adeleh" w:date="2024-08-25T13:39:00Z" w16du:dateUtc="2024-08-25T10:39:00Z"/>
          <w:sz w:val="22"/>
        </w:rPr>
      </w:pPr>
      <w:del w:id="1344" w:author="Thar Adeleh" w:date="2024-08-25T13:39:00Z" w16du:dateUtc="2024-08-25T10:39:00Z">
        <w:r w:rsidDel="00A35BB2">
          <w:rPr>
            <w:sz w:val="22"/>
          </w:rPr>
          <w:delText>1.</w:delText>
        </w:r>
        <w:r w:rsidDel="00A35BB2">
          <w:rPr>
            <w:sz w:val="22"/>
          </w:rPr>
          <w:tab/>
        </w:r>
        <w:r w:rsidRPr="00346526" w:rsidDel="00A35BB2">
          <w:rPr>
            <w:sz w:val="22"/>
          </w:rPr>
          <w:delText xml:space="preserve">Briefly describe the role of behavior in public health nutrition using key constructs from </w:delText>
        </w:r>
        <w:r w:rsidR="00C22511" w:rsidDel="00A35BB2">
          <w:rPr>
            <w:sz w:val="22"/>
          </w:rPr>
          <w:delText>three</w:delText>
        </w:r>
        <w:r w:rsidRPr="00346526" w:rsidDel="00A35BB2">
          <w:rPr>
            <w:sz w:val="22"/>
          </w:rPr>
          <w:delText xml:space="preserve"> of the </w:delText>
        </w:r>
        <w:r w:rsidR="00C22511" w:rsidDel="00A35BB2">
          <w:rPr>
            <w:sz w:val="22"/>
          </w:rPr>
          <w:delText>eight</w:delText>
        </w:r>
        <w:r w:rsidRPr="00346526" w:rsidDel="00A35BB2">
          <w:rPr>
            <w:sz w:val="22"/>
          </w:rPr>
          <w:delText xml:space="preserve"> behavior theories.</w:delText>
        </w:r>
      </w:del>
    </w:p>
    <w:p w14:paraId="3488DC3A" w14:textId="5956A514" w:rsidR="00346526" w:rsidRPr="00346526" w:rsidDel="00A35BB2" w:rsidRDefault="00346526" w:rsidP="00346526">
      <w:pPr>
        <w:spacing w:line="280" w:lineRule="atLeast"/>
        <w:ind w:left="360" w:hanging="360"/>
        <w:rPr>
          <w:del w:id="1345" w:author="Thar Adeleh" w:date="2024-08-25T13:39:00Z" w16du:dateUtc="2024-08-25T10:39:00Z"/>
          <w:sz w:val="22"/>
        </w:rPr>
      </w:pPr>
      <w:del w:id="1346" w:author="Thar Adeleh" w:date="2024-08-25T13:39:00Z" w16du:dateUtc="2024-08-25T10:39:00Z">
        <w:r w:rsidDel="00A35BB2">
          <w:rPr>
            <w:sz w:val="22"/>
          </w:rPr>
          <w:delText>2.</w:delText>
        </w:r>
        <w:r w:rsidDel="00A35BB2">
          <w:rPr>
            <w:sz w:val="22"/>
          </w:rPr>
          <w:tab/>
        </w:r>
        <w:r w:rsidRPr="00346526" w:rsidDel="00A35BB2">
          <w:rPr>
            <w:sz w:val="22"/>
          </w:rPr>
          <w:delText>Explain the concept of audience segmentation and how this can be applied in successful public health nutrition interventions.</w:delText>
        </w:r>
      </w:del>
    </w:p>
    <w:p w14:paraId="0F491DE2" w14:textId="585534B4" w:rsidR="00346526" w:rsidRPr="00346526" w:rsidDel="00A35BB2" w:rsidRDefault="00346526" w:rsidP="00346526">
      <w:pPr>
        <w:spacing w:line="280" w:lineRule="atLeast"/>
        <w:ind w:left="360" w:hanging="360"/>
        <w:rPr>
          <w:del w:id="1347" w:author="Thar Adeleh" w:date="2024-08-25T13:39:00Z" w16du:dateUtc="2024-08-25T10:39:00Z"/>
          <w:sz w:val="22"/>
        </w:rPr>
      </w:pPr>
      <w:del w:id="1348" w:author="Thar Adeleh" w:date="2024-08-25T13:39:00Z" w16du:dateUtc="2024-08-25T10:39:00Z">
        <w:r w:rsidDel="00A35BB2">
          <w:rPr>
            <w:sz w:val="22"/>
          </w:rPr>
          <w:delText>3.</w:delText>
        </w:r>
        <w:r w:rsidDel="00A35BB2">
          <w:rPr>
            <w:sz w:val="22"/>
          </w:rPr>
          <w:tab/>
        </w:r>
        <w:r w:rsidRPr="00346526" w:rsidDel="00A35BB2">
          <w:rPr>
            <w:sz w:val="22"/>
          </w:rPr>
          <w:delText>Provide a definition of formative research and the focus of the Theory of Planned Behavior (TPB). When using TP</w:delText>
        </w:r>
        <w:r w:rsidR="00C22511" w:rsidDel="00A35BB2">
          <w:rPr>
            <w:sz w:val="22"/>
          </w:rPr>
          <w:delText>B</w:delText>
        </w:r>
        <w:r w:rsidRPr="00346526" w:rsidDel="00A35BB2">
          <w:rPr>
            <w:sz w:val="22"/>
          </w:rPr>
          <w:delText xml:space="preserve"> to direct a program or intervention, describe how formative work is used.</w:delText>
        </w:r>
      </w:del>
    </w:p>
    <w:p w14:paraId="056F79E5" w14:textId="3D8CA42A" w:rsidR="00346526" w:rsidRPr="00346526" w:rsidDel="00A35BB2" w:rsidRDefault="00346526" w:rsidP="00346526">
      <w:pPr>
        <w:spacing w:line="280" w:lineRule="atLeast"/>
        <w:ind w:left="360" w:hanging="360"/>
        <w:rPr>
          <w:del w:id="1349" w:author="Thar Adeleh" w:date="2024-08-25T13:39:00Z" w16du:dateUtc="2024-08-25T10:39:00Z"/>
          <w:sz w:val="22"/>
        </w:rPr>
      </w:pPr>
      <w:del w:id="1350" w:author="Thar Adeleh" w:date="2024-08-25T13:39:00Z" w16du:dateUtc="2024-08-25T10:39:00Z">
        <w:r w:rsidDel="00A35BB2">
          <w:rPr>
            <w:sz w:val="22"/>
          </w:rPr>
          <w:delText>4.</w:delText>
        </w:r>
        <w:r w:rsidDel="00A35BB2">
          <w:rPr>
            <w:sz w:val="22"/>
          </w:rPr>
          <w:tab/>
        </w:r>
        <w:r w:rsidRPr="00346526" w:rsidDel="00A35BB2">
          <w:rPr>
            <w:sz w:val="22"/>
          </w:rPr>
          <w:delText>The Health Action Process Approach has been referred to as a framework that distinguishes between motivation factors that influence behavior change. Provide an explanation of the three stages of the Health Action Process Approach to improve health outcomes in a population.</w:delText>
        </w:r>
      </w:del>
    </w:p>
    <w:p w14:paraId="4F2ADCA6" w14:textId="2A035D6C" w:rsidR="00346526" w:rsidRPr="00346526" w:rsidDel="00A35BB2" w:rsidRDefault="00346526" w:rsidP="00346526">
      <w:pPr>
        <w:spacing w:line="280" w:lineRule="atLeast"/>
        <w:ind w:left="360" w:hanging="360"/>
        <w:rPr>
          <w:del w:id="1351" w:author="Thar Adeleh" w:date="2024-08-25T13:39:00Z" w16du:dateUtc="2024-08-25T10:39:00Z"/>
          <w:sz w:val="22"/>
        </w:rPr>
      </w:pPr>
      <w:del w:id="1352" w:author="Thar Adeleh" w:date="2024-08-25T13:39:00Z" w16du:dateUtc="2024-08-25T10:39:00Z">
        <w:r w:rsidDel="00A35BB2">
          <w:rPr>
            <w:sz w:val="22"/>
          </w:rPr>
          <w:delText>5.</w:delText>
        </w:r>
        <w:r w:rsidDel="00A35BB2">
          <w:rPr>
            <w:sz w:val="22"/>
          </w:rPr>
          <w:tab/>
        </w:r>
        <w:r w:rsidRPr="00346526" w:rsidDel="00A35BB2">
          <w:rPr>
            <w:sz w:val="22"/>
          </w:rPr>
          <w:delText>Explain the commonalities and differences between the Soci</w:delText>
        </w:r>
        <w:r w:rsidR="00C22511" w:rsidDel="00A35BB2">
          <w:rPr>
            <w:sz w:val="22"/>
          </w:rPr>
          <w:delText>al-</w:delText>
        </w:r>
        <w:r w:rsidRPr="00346526" w:rsidDel="00A35BB2">
          <w:rPr>
            <w:sz w:val="22"/>
          </w:rPr>
          <w:delText>Ecologic</w:delText>
        </w:r>
        <w:r w:rsidR="00C22511" w:rsidDel="00A35BB2">
          <w:rPr>
            <w:sz w:val="22"/>
          </w:rPr>
          <w:delText>al</w:delText>
        </w:r>
        <w:r w:rsidRPr="00346526" w:rsidDel="00A35BB2">
          <w:rPr>
            <w:sz w:val="22"/>
          </w:rPr>
          <w:delText xml:space="preserve"> Model (SEM) and the Policy, Systems</w:delText>
        </w:r>
        <w:r w:rsidR="00C22511" w:rsidDel="00A35BB2">
          <w:rPr>
            <w:sz w:val="22"/>
          </w:rPr>
          <w:delText>,</w:delText>
        </w:r>
        <w:r w:rsidRPr="00346526" w:rsidDel="00A35BB2">
          <w:rPr>
            <w:sz w:val="22"/>
          </w:rPr>
          <w:delText xml:space="preserve"> and Environmental </w:delText>
        </w:r>
        <w:r w:rsidR="00C22511" w:rsidRPr="00346526" w:rsidDel="00A35BB2">
          <w:rPr>
            <w:sz w:val="22"/>
          </w:rPr>
          <w:delText>Chang</w:delText>
        </w:r>
        <w:r w:rsidR="00C22511" w:rsidDel="00A35BB2">
          <w:rPr>
            <w:sz w:val="22"/>
          </w:rPr>
          <w:delText xml:space="preserve">e </w:delText>
        </w:r>
        <w:r w:rsidRPr="00346526" w:rsidDel="00A35BB2">
          <w:rPr>
            <w:sz w:val="22"/>
          </w:rPr>
          <w:delText xml:space="preserve">approaches to support behavior change toward a specific health outcome. </w:delText>
        </w:r>
      </w:del>
    </w:p>
    <w:p w14:paraId="3A5FBDF9" w14:textId="1F05772A" w:rsidR="00F3576F" w:rsidDel="00A35BB2" w:rsidRDefault="00F3576F">
      <w:pPr>
        <w:rPr>
          <w:del w:id="1353" w:author="Thar Adeleh" w:date="2024-08-25T13:39:00Z" w16du:dateUtc="2024-08-25T10:39:00Z"/>
          <w:sz w:val="22"/>
        </w:rPr>
      </w:pPr>
      <w:del w:id="1354" w:author="Thar Adeleh" w:date="2024-08-25T13:39:00Z" w16du:dateUtc="2024-08-25T10:39:00Z">
        <w:r w:rsidDel="00A35BB2">
          <w:rPr>
            <w:sz w:val="22"/>
          </w:rPr>
          <w:br w:type="page"/>
        </w:r>
      </w:del>
    </w:p>
    <w:p w14:paraId="3E7F3885" w14:textId="70B1E9EA" w:rsidR="00346526" w:rsidRPr="00CD653F" w:rsidDel="00A35BB2" w:rsidRDefault="00B47EB1" w:rsidP="00CD653F">
      <w:pPr>
        <w:pStyle w:val="CN"/>
        <w:outlineLvl w:val="2"/>
        <w:rPr>
          <w:del w:id="1355" w:author="Thar Adeleh" w:date="2024-08-25T13:39:00Z" w16du:dateUtc="2024-08-25T10:39:00Z"/>
        </w:rPr>
      </w:pPr>
      <w:bookmarkStart w:id="1356" w:name="_Toc37088358"/>
      <w:bookmarkStart w:id="1357" w:name="_Toc39824370"/>
      <w:del w:id="1358" w:author="Thar Adeleh" w:date="2024-08-25T13:39:00Z" w16du:dateUtc="2024-08-25T10:39:00Z">
        <w:r w:rsidRPr="00CD653F" w:rsidDel="00A35BB2">
          <w:delText>Chapter 5</w:delText>
        </w:r>
        <w:bookmarkEnd w:id="1356"/>
        <w:bookmarkEnd w:id="1357"/>
      </w:del>
    </w:p>
    <w:p w14:paraId="4133A6BA" w14:textId="46B82A8A" w:rsidR="00B47EB1" w:rsidRPr="00CD653F" w:rsidDel="00A35BB2" w:rsidRDefault="00CD653F" w:rsidP="00CD653F">
      <w:pPr>
        <w:pStyle w:val="ST"/>
        <w:outlineLvl w:val="0"/>
        <w:rPr>
          <w:del w:id="1359" w:author="Thar Adeleh" w:date="2024-08-25T13:39:00Z" w16du:dateUtc="2024-08-25T10:39:00Z"/>
        </w:rPr>
      </w:pPr>
      <w:bookmarkStart w:id="1360" w:name="_Toc39824371"/>
      <w:del w:id="1361" w:author="Thar Adeleh" w:date="2024-08-25T13:39:00Z" w16du:dateUtc="2024-08-25T10:39:00Z">
        <w:r w:rsidRPr="00CD653F" w:rsidDel="00A35BB2">
          <w:delText>PUBLIC HEALTH AND FOOD POLICY: ROLE IN PUBLIC HEALTH NUTRITION</w:delText>
        </w:r>
        <w:bookmarkEnd w:id="1360"/>
      </w:del>
    </w:p>
    <w:p w14:paraId="643E6DC9" w14:textId="46440D43" w:rsidR="00B47EB1" w:rsidRPr="00B47EB1" w:rsidDel="00A35BB2" w:rsidRDefault="00B47EB1" w:rsidP="00B47EB1">
      <w:pPr>
        <w:pStyle w:val="H1"/>
        <w:tabs>
          <w:tab w:val="clear" w:pos="300"/>
        </w:tabs>
        <w:ind w:left="0" w:firstLine="0"/>
        <w:outlineLvl w:val="1"/>
        <w:rPr>
          <w:del w:id="1362" w:author="Thar Adeleh" w:date="2024-08-25T13:39:00Z" w16du:dateUtc="2024-08-25T10:39:00Z"/>
          <w:color w:val="000000" w:themeColor="text1"/>
        </w:rPr>
      </w:pPr>
      <w:bookmarkStart w:id="1363" w:name="_Toc39824372"/>
      <w:del w:id="1364" w:author="Thar Adeleh" w:date="2024-08-25T13:39:00Z" w16du:dateUtc="2024-08-25T10:39:00Z">
        <w:r w:rsidRPr="00B47EB1" w:rsidDel="00A35BB2">
          <w:rPr>
            <w:color w:val="000000" w:themeColor="text1"/>
          </w:rPr>
          <w:delText>Multiple Choice</w:delText>
        </w:r>
        <w:bookmarkEnd w:id="1363"/>
      </w:del>
    </w:p>
    <w:p w14:paraId="7D214808" w14:textId="2B8011E4" w:rsidR="00B47EB1" w:rsidRPr="00CD653F" w:rsidDel="00A35BB2" w:rsidRDefault="00CD653F" w:rsidP="00CD653F">
      <w:pPr>
        <w:spacing w:line="280" w:lineRule="atLeast"/>
        <w:ind w:left="360" w:hanging="360"/>
        <w:rPr>
          <w:del w:id="1365" w:author="Thar Adeleh" w:date="2024-08-25T13:39:00Z" w16du:dateUtc="2024-08-25T10:39:00Z"/>
          <w:sz w:val="22"/>
        </w:rPr>
      </w:pPr>
      <w:del w:id="1366" w:author="Thar Adeleh" w:date="2024-08-25T13:39:00Z" w16du:dateUtc="2024-08-25T10:39:00Z">
        <w:r w:rsidDel="00A35BB2">
          <w:rPr>
            <w:sz w:val="22"/>
          </w:rPr>
          <w:delText>1.</w:delText>
        </w:r>
        <w:r w:rsidDel="00A35BB2">
          <w:rPr>
            <w:sz w:val="22"/>
          </w:rPr>
          <w:tab/>
        </w:r>
        <w:r w:rsidR="00B47EB1" w:rsidRPr="00CD653F" w:rsidDel="00A35BB2">
          <w:rPr>
            <w:sz w:val="22"/>
          </w:rPr>
          <w:delText>Which of these programs provides specific nutritional support for women, infants, and children?</w:delText>
        </w:r>
      </w:del>
    </w:p>
    <w:p w14:paraId="15E6BDF9" w14:textId="7028B9DD" w:rsidR="00B47EB1" w:rsidRPr="00FF0189" w:rsidDel="00A35BB2" w:rsidRDefault="00FF0189" w:rsidP="00FF0189">
      <w:pPr>
        <w:spacing w:line="280" w:lineRule="atLeast"/>
        <w:ind w:left="868" w:hanging="378"/>
        <w:rPr>
          <w:del w:id="1367" w:author="Thar Adeleh" w:date="2024-08-25T13:39:00Z" w16du:dateUtc="2024-08-25T10:39:00Z"/>
          <w:sz w:val="22"/>
        </w:rPr>
      </w:pPr>
      <w:del w:id="1368" w:author="Thar Adeleh" w:date="2024-08-25T13:39:00Z" w16du:dateUtc="2024-08-25T10:39:00Z">
        <w:r w:rsidDel="00A35BB2">
          <w:rPr>
            <w:sz w:val="22"/>
          </w:rPr>
          <w:delText>a.</w:delText>
        </w:r>
        <w:r w:rsidDel="00A35BB2">
          <w:rPr>
            <w:sz w:val="22"/>
          </w:rPr>
          <w:tab/>
        </w:r>
        <w:r w:rsidR="00B47EB1" w:rsidRPr="00FF0189" w:rsidDel="00A35BB2">
          <w:rPr>
            <w:sz w:val="22"/>
          </w:rPr>
          <w:delText>Supplemental Nutrition Assistance Program (SNAP)</w:delText>
        </w:r>
      </w:del>
    </w:p>
    <w:p w14:paraId="5012A404" w14:textId="70CB715F" w:rsidR="00B47EB1" w:rsidRPr="00FF0189" w:rsidDel="00A35BB2" w:rsidRDefault="00FF0189" w:rsidP="00FF0189">
      <w:pPr>
        <w:spacing w:line="280" w:lineRule="atLeast"/>
        <w:ind w:left="868" w:hanging="490"/>
        <w:rPr>
          <w:del w:id="1369" w:author="Thar Adeleh" w:date="2024-08-25T13:39:00Z" w16du:dateUtc="2024-08-25T10:39:00Z"/>
          <w:sz w:val="22"/>
        </w:rPr>
      </w:pPr>
      <w:del w:id="1370" w:author="Thar Adeleh" w:date="2024-08-25T13:39:00Z" w16du:dateUtc="2024-08-25T10:39:00Z">
        <w:r w:rsidDel="00A35BB2">
          <w:rPr>
            <w:sz w:val="22"/>
          </w:rPr>
          <w:delText>*b.</w:delText>
        </w:r>
        <w:r w:rsidDel="00A35BB2">
          <w:rPr>
            <w:sz w:val="22"/>
          </w:rPr>
          <w:tab/>
        </w:r>
        <w:r w:rsidR="00B47EB1" w:rsidRPr="00FF0189" w:rsidDel="00A35BB2">
          <w:rPr>
            <w:sz w:val="22"/>
          </w:rPr>
          <w:delText>Special Supplemental Nutrition Program for Women, Infants</w:delText>
        </w:r>
        <w:r w:rsidR="00C31ACE" w:rsidDel="00A35BB2">
          <w:rPr>
            <w:sz w:val="22"/>
          </w:rPr>
          <w:delText>,</w:delText>
        </w:r>
        <w:r w:rsidR="00B47EB1" w:rsidRPr="00FF0189" w:rsidDel="00A35BB2">
          <w:rPr>
            <w:sz w:val="22"/>
          </w:rPr>
          <w:delText xml:space="preserve"> and Children (WIC)</w:delText>
        </w:r>
      </w:del>
    </w:p>
    <w:p w14:paraId="762B1962" w14:textId="4746E7B8" w:rsidR="00B47EB1" w:rsidRPr="00FF0189" w:rsidDel="00A35BB2" w:rsidRDefault="00FF0189" w:rsidP="00FF0189">
      <w:pPr>
        <w:spacing w:line="280" w:lineRule="atLeast"/>
        <w:ind w:left="868" w:hanging="378"/>
        <w:rPr>
          <w:del w:id="1371" w:author="Thar Adeleh" w:date="2024-08-25T13:39:00Z" w16du:dateUtc="2024-08-25T10:39:00Z"/>
          <w:sz w:val="22"/>
        </w:rPr>
      </w:pPr>
      <w:del w:id="1372" w:author="Thar Adeleh" w:date="2024-08-25T13:39:00Z" w16du:dateUtc="2024-08-25T10:39:00Z">
        <w:r w:rsidDel="00A35BB2">
          <w:rPr>
            <w:sz w:val="22"/>
          </w:rPr>
          <w:delText>c.</w:delText>
        </w:r>
        <w:r w:rsidDel="00A35BB2">
          <w:rPr>
            <w:sz w:val="22"/>
          </w:rPr>
          <w:tab/>
        </w:r>
        <w:r w:rsidR="00B47EB1" w:rsidRPr="00FF0189" w:rsidDel="00A35BB2">
          <w:rPr>
            <w:sz w:val="22"/>
          </w:rPr>
          <w:delText>Child and Adult Care Food Program (CACFP)</w:delText>
        </w:r>
      </w:del>
    </w:p>
    <w:p w14:paraId="6E79CAB9" w14:textId="2B31AEEC" w:rsidR="00B47EB1" w:rsidRPr="00FF0189" w:rsidDel="00A35BB2" w:rsidRDefault="00FF0189" w:rsidP="00FF0189">
      <w:pPr>
        <w:spacing w:line="280" w:lineRule="atLeast"/>
        <w:ind w:left="868" w:hanging="378"/>
        <w:rPr>
          <w:del w:id="1373" w:author="Thar Adeleh" w:date="2024-08-25T13:39:00Z" w16du:dateUtc="2024-08-25T10:39:00Z"/>
          <w:sz w:val="22"/>
        </w:rPr>
      </w:pPr>
      <w:del w:id="1374" w:author="Thar Adeleh" w:date="2024-08-25T13:39:00Z" w16du:dateUtc="2024-08-25T10:39:00Z">
        <w:r w:rsidDel="00A35BB2">
          <w:rPr>
            <w:sz w:val="22"/>
          </w:rPr>
          <w:delText>d.</w:delText>
        </w:r>
        <w:r w:rsidDel="00A35BB2">
          <w:rPr>
            <w:sz w:val="22"/>
          </w:rPr>
          <w:tab/>
        </w:r>
        <w:r w:rsidR="00B47EB1" w:rsidRPr="00FF0189" w:rsidDel="00A35BB2">
          <w:rPr>
            <w:sz w:val="22"/>
          </w:rPr>
          <w:delText>Emergency Food Assistance Program (TEFAP</w:delText>
        </w:r>
        <w:r w:rsidR="00C31ACE" w:rsidDel="00A35BB2">
          <w:rPr>
            <w:sz w:val="22"/>
          </w:rPr>
          <w:delText>)</w:delText>
        </w:r>
      </w:del>
    </w:p>
    <w:p w14:paraId="5D2E95CB" w14:textId="1EBFA5BC" w:rsidR="00B47EB1" w:rsidRPr="00CD653F" w:rsidDel="00A35BB2" w:rsidRDefault="00CD653F" w:rsidP="00CD653F">
      <w:pPr>
        <w:spacing w:line="280" w:lineRule="atLeast"/>
        <w:ind w:left="360" w:hanging="360"/>
        <w:rPr>
          <w:del w:id="1375" w:author="Thar Adeleh" w:date="2024-08-25T13:39:00Z" w16du:dateUtc="2024-08-25T10:39:00Z"/>
          <w:sz w:val="22"/>
        </w:rPr>
      </w:pPr>
      <w:del w:id="1376" w:author="Thar Adeleh" w:date="2024-08-25T13:39:00Z" w16du:dateUtc="2024-08-25T10:39:00Z">
        <w:r w:rsidDel="00A35BB2">
          <w:rPr>
            <w:sz w:val="22"/>
          </w:rPr>
          <w:delText>2.</w:delText>
        </w:r>
        <w:r w:rsidDel="00A35BB2">
          <w:rPr>
            <w:sz w:val="22"/>
          </w:rPr>
          <w:tab/>
        </w:r>
        <w:r w:rsidR="00B47EB1" w:rsidRPr="00CD653F" w:rsidDel="00A35BB2">
          <w:rPr>
            <w:sz w:val="22"/>
          </w:rPr>
          <w:delText xml:space="preserve">Which president signed the first </w:delText>
        </w:r>
        <w:r w:rsidR="003B4A2B" w:rsidDel="00A35BB2">
          <w:rPr>
            <w:sz w:val="22"/>
          </w:rPr>
          <w:delText>f</w:delText>
        </w:r>
        <w:r w:rsidR="00B47EB1" w:rsidRPr="00CD653F" w:rsidDel="00A35BB2">
          <w:rPr>
            <w:sz w:val="22"/>
          </w:rPr>
          <w:delText xml:space="preserve">arm </w:delText>
        </w:r>
        <w:r w:rsidR="003B4A2B" w:rsidDel="00A35BB2">
          <w:rPr>
            <w:sz w:val="22"/>
          </w:rPr>
          <w:delText>b</w:delText>
        </w:r>
        <w:r w:rsidR="00B47EB1" w:rsidRPr="00CD653F" w:rsidDel="00A35BB2">
          <w:rPr>
            <w:sz w:val="22"/>
          </w:rPr>
          <w:delText>ill into law?</w:delText>
        </w:r>
      </w:del>
    </w:p>
    <w:p w14:paraId="212E5D54" w14:textId="3F23C363" w:rsidR="00B47EB1" w:rsidRPr="00FF0189" w:rsidDel="00A35BB2" w:rsidRDefault="00FF0189" w:rsidP="00FF0189">
      <w:pPr>
        <w:spacing w:line="280" w:lineRule="atLeast"/>
        <w:ind w:left="868" w:hanging="378"/>
        <w:rPr>
          <w:del w:id="1377" w:author="Thar Adeleh" w:date="2024-08-25T13:39:00Z" w16du:dateUtc="2024-08-25T10:39:00Z"/>
          <w:sz w:val="22"/>
        </w:rPr>
      </w:pPr>
      <w:del w:id="1378" w:author="Thar Adeleh" w:date="2024-08-25T13:39:00Z" w16du:dateUtc="2024-08-25T10:39:00Z">
        <w:r w:rsidDel="00A35BB2">
          <w:rPr>
            <w:sz w:val="22"/>
          </w:rPr>
          <w:delText>a.</w:delText>
        </w:r>
        <w:r w:rsidDel="00A35BB2">
          <w:rPr>
            <w:sz w:val="22"/>
          </w:rPr>
          <w:tab/>
        </w:r>
        <w:r w:rsidR="00B47EB1" w:rsidRPr="00FF0189" w:rsidDel="00A35BB2">
          <w:rPr>
            <w:sz w:val="22"/>
          </w:rPr>
          <w:delText>Theodore Roosevelt</w:delText>
        </w:r>
      </w:del>
    </w:p>
    <w:p w14:paraId="0ABF1445" w14:textId="2ACE26CF" w:rsidR="00B47EB1" w:rsidRPr="00FF0189" w:rsidDel="00A35BB2" w:rsidRDefault="00FF0189" w:rsidP="00FF0189">
      <w:pPr>
        <w:spacing w:line="280" w:lineRule="atLeast"/>
        <w:ind w:left="868" w:hanging="378"/>
        <w:rPr>
          <w:del w:id="1379" w:author="Thar Adeleh" w:date="2024-08-25T13:39:00Z" w16du:dateUtc="2024-08-25T10:39:00Z"/>
          <w:sz w:val="22"/>
        </w:rPr>
      </w:pPr>
      <w:del w:id="1380" w:author="Thar Adeleh" w:date="2024-08-25T13:39:00Z" w16du:dateUtc="2024-08-25T10:39:00Z">
        <w:r w:rsidDel="00A35BB2">
          <w:rPr>
            <w:sz w:val="22"/>
          </w:rPr>
          <w:delText>b.</w:delText>
        </w:r>
        <w:r w:rsidDel="00A35BB2">
          <w:rPr>
            <w:sz w:val="22"/>
          </w:rPr>
          <w:tab/>
        </w:r>
        <w:r w:rsidR="00B47EB1" w:rsidRPr="00FF0189" w:rsidDel="00A35BB2">
          <w:rPr>
            <w:sz w:val="22"/>
          </w:rPr>
          <w:delText>Woodrow Wilson</w:delText>
        </w:r>
      </w:del>
    </w:p>
    <w:p w14:paraId="5F7949BF" w14:textId="2A2F439D" w:rsidR="00B47EB1" w:rsidRPr="00FF0189" w:rsidDel="00A35BB2" w:rsidRDefault="00FF0189" w:rsidP="00FF0189">
      <w:pPr>
        <w:spacing w:line="280" w:lineRule="atLeast"/>
        <w:ind w:left="868" w:hanging="490"/>
        <w:rPr>
          <w:del w:id="1381" w:author="Thar Adeleh" w:date="2024-08-25T13:39:00Z" w16du:dateUtc="2024-08-25T10:39:00Z"/>
          <w:sz w:val="22"/>
        </w:rPr>
      </w:pPr>
      <w:del w:id="1382" w:author="Thar Adeleh" w:date="2024-08-25T13:39:00Z" w16du:dateUtc="2024-08-25T10:39:00Z">
        <w:r w:rsidDel="00A35BB2">
          <w:rPr>
            <w:sz w:val="22"/>
          </w:rPr>
          <w:delText>*c.</w:delText>
        </w:r>
        <w:r w:rsidDel="00A35BB2">
          <w:rPr>
            <w:sz w:val="22"/>
          </w:rPr>
          <w:tab/>
        </w:r>
        <w:r w:rsidR="00B47EB1" w:rsidRPr="00FF0189" w:rsidDel="00A35BB2">
          <w:rPr>
            <w:sz w:val="22"/>
          </w:rPr>
          <w:delText>Franklin Delano Roosevelt</w:delText>
        </w:r>
      </w:del>
    </w:p>
    <w:p w14:paraId="4B0F0472" w14:textId="5FD74E25" w:rsidR="00B47EB1" w:rsidRPr="00FF0189" w:rsidDel="00A35BB2" w:rsidRDefault="00FF0189" w:rsidP="00FF0189">
      <w:pPr>
        <w:spacing w:line="280" w:lineRule="atLeast"/>
        <w:ind w:left="868" w:hanging="378"/>
        <w:rPr>
          <w:del w:id="1383" w:author="Thar Adeleh" w:date="2024-08-25T13:39:00Z" w16du:dateUtc="2024-08-25T10:39:00Z"/>
          <w:sz w:val="22"/>
        </w:rPr>
      </w:pPr>
      <w:del w:id="1384" w:author="Thar Adeleh" w:date="2024-08-25T13:39:00Z" w16du:dateUtc="2024-08-25T10:39:00Z">
        <w:r w:rsidDel="00A35BB2">
          <w:rPr>
            <w:sz w:val="22"/>
          </w:rPr>
          <w:delText>d.</w:delText>
        </w:r>
        <w:r w:rsidDel="00A35BB2">
          <w:rPr>
            <w:sz w:val="22"/>
          </w:rPr>
          <w:tab/>
        </w:r>
        <w:r w:rsidR="00B47EB1" w:rsidRPr="00FF0189" w:rsidDel="00A35BB2">
          <w:rPr>
            <w:sz w:val="22"/>
          </w:rPr>
          <w:delText>Lyndon B. Johnson</w:delText>
        </w:r>
      </w:del>
    </w:p>
    <w:p w14:paraId="66654F56" w14:textId="226F0764" w:rsidR="00B47EB1" w:rsidRPr="00CD653F" w:rsidDel="00A35BB2" w:rsidRDefault="00CD653F" w:rsidP="00CD653F">
      <w:pPr>
        <w:spacing w:line="280" w:lineRule="atLeast"/>
        <w:ind w:left="360" w:hanging="360"/>
        <w:rPr>
          <w:del w:id="1385" w:author="Thar Adeleh" w:date="2024-08-25T13:39:00Z" w16du:dateUtc="2024-08-25T10:39:00Z"/>
          <w:sz w:val="22"/>
        </w:rPr>
      </w:pPr>
      <w:del w:id="1386" w:author="Thar Adeleh" w:date="2024-08-25T13:39:00Z" w16du:dateUtc="2024-08-25T10:39:00Z">
        <w:r w:rsidDel="00A35BB2">
          <w:rPr>
            <w:sz w:val="22"/>
          </w:rPr>
          <w:delText>3.</w:delText>
        </w:r>
        <w:r w:rsidDel="00A35BB2">
          <w:rPr>
            <w:sz w:val="22"/>
          </w:rPr>
          <w:tab/>
        </w:r>
        <w:r w:rsidR="00B47EB1" w:rsidRPr="00CD653F" w:rsidDel="00A35BB2">
          <w:rPr>
            <w:sz w:val="22"/>
          </w:rPr>
          <w:delText>How often is the Farm Bill reauthorized?</w:delText>
        </w:r>
      </w:del>
    </w:p>
    <w:p w14:paraId="6A4105AC" w14:textId="5482DC81" w:rsidR="00B47EB1" w:rsidRPr="00FF0189" w:rsidDel="00A35BB2" w:rsidRDefault="00FF0189" w:rsidP="00FF0189">
      <w:pPr>
        <w:spacing w:line="280" w:lineRule="atLeast"/>
        <w:ind w:left="868" w:hanging="378"/>
        <w:rPr>
          <w:del w:id="1387" w:author="Thar Adeleh" w:date="2024-08-25T13:39:00Z" w16du:dateUtc="2024-08-25T10:39:00Z"/>
          <w:sz w:val="22"/>
        </w:rPr>
      </w:pPr>
      <w:del w:id="1388" w:author="Thar Adeleh" w:date="2024-08-25T13:39:00Z" w16du:dateUtc="2024-08-25T10:39:00Z">
        <w:r w:rsidDel="00A35BB2">
          <w:rPr>
            <w:sz w:val="22"/>
          </w:rPr>
          <w:delText>a.</w:delText>
        </w:r>
        <w:r w:rsidDel="00A35BB2">
          <w:rPr>
            <w:sz w:val="22"/>
          </w:rPr>
          <w:tab/>
        </w:r>
        <w:r w:rsidR="00B47EB1" w:rsidRPr="00FF0189" w:rsidDel="00A35BB2">
          <w:rPr>
            <w:sz w:val="22"/>
          </w:rPr>
          <w:delText>2 years</w:delText>
        </w:r>
      </w:del>
    </w:p>
    <w:p w14:paraId="5B8399EF" w14:textId="09463887" w:rsidR="00B47EB1" w:rsidRPr="00FF0189" w:rsidDel="00A35BB2" w:rsidRDefault="00FF0189" w:rsidP="00FF0189">
      <w:pPr>
        <w:spacing w:line="280" w:lineRule="atLeast"/>
        <w:ind w:left="868" w:hanging="378"/>
        <w:rPr>
          <w:del w:id="1389" w:author="Thar Adeleh" w:date="2024-08-25T13:39:00Z" w16du:dateUtc="2024-08-25T10:39:00Z"/>
          <w:sz w:val="22"/>
        </w:rPr>
      </w:pPr>
      <w:del w:id="1390" w:author="Thar Adeleh" w:date="2024-08-25T13:39:00Z" w16du:dateUtc="2024-08-25T10:39:00Z">
        <w:r w:rsidDel="00A35BB2">
          <w:rPr>
            <w:sz w:val="22"/>
          </w:rPr>
          <w:delText>b.</w:delText>
        </w:r>
        <w:r w:rsidDel="00A35BB2">
          <w:rPr>
            <w:sz w:val="22"/>
          </w:rPr>
          <w:tab/>
        </w:r>
        <w:r w:rsidR="00B47EB1" w:rsidRPr="00FF0189" w:rsidDel="00A35BB2">
          <w:rPr>
            <w:sz w:val="22"/>
          </w:rPr>
          <w:delText>3 years</w:delText>
        </w:r>
      </w:del>
    </w:p>
    <w:p w14:paraId="62B548BA" w14:textId="61FEA0E6" w:rsidR="00B47EB1" w:rsidRPr="00FF0189" w:rsidDel="00A35BB2" w:rsidRDefault="00FF0189" w:rsidP="00FF0189">
      <w:pPr>
        <w:spacing w:line="280" w:lineRule="atLeast"/>
        <w:ind w:left="868" w:hanging="378"/>
        <w:rPr>
          <w:del w:id="1391" w:author="Thar Adeleh" w:date="2024-08-25T13:39:00Z" w16du:dateUtc="2024-08-25T10:39:00Z"/>
          <w:sz w:val="22"/>
        </w:rPr>
      </w:pPr>
      <w:del w:id="1392" w:author="Thar Adeleh" w:date="2024-08-25T13:39:00Z" w16du:dateUtc="2024-08-25T10:39:00Z">
        <w:r w:rsidDel="00A35BB2">
          <w:rPr>
            <w:sz w:val="22"/>
          </w:rPr>
          <w:delText>c.</w:delText>
        </w:r>
        <w:r w:rsidDel="00A35BB2">
          <w:rPr>
            <w:sz w:val="22"/>
          </w:rPr>
          <w:tab/>
        </w:r>
        <w:r w:rsidR="00B47EB1" w:rsidRPr="00FF0189" w:rsidDel="00A35BB2">
          <w:rPr>
            <w:sz w:val="22"/>
          </w:rPr>
          <w:delText>4 years</w:delText>
        </w:r>
      </w:del>
    </w:p>
    <w:p w14:paraId="5FB3FEC8" w14:textId="203FD81E" w:rsidR="00B47EB1" w:rsidRPr="00FF0189" w:rsidDel="00A35BB2" w:rsidRDefault="00FF0189" w:rsidP="00FF0189">
      <w:pPr>
        <w:spacing w:line="280" w:lineRule="atLeast"/>
        <w:ind w:left="868" w:hanging="490"/>
        <w:rPr>
          <w:del w:id="1393" w:author="Thar Adeleh" w:date="2024-08-25T13:39:00Z" w16du:dateUtc="2024-08-25T10:39:00Z"/>
          <w:sz w:val="22"/>
        </w:rPr>
      </w:pPr>
      <w:del w:id="1394" w:author="Thar Adeleh" w:date="2024-08-25T13:39:00Z" w16du:dateUtc="2024-08-25T10:39:00Z">
        <w:r w:rsidDel="00A35BB2">
          <w:rPr>
            <w:sz w:val="22"/>
          </w:rPr>
          <w:delText>*d.</w:delText>
        </w:r>
        <w:r w:rsidDel="00A35BB2">
          <w:rPr>
            <w:sz w:val="22"/>
          </w:rPr>
          <w:tab/>
        </w:r>
        <w:r w:rsidR="00B47EB1" w:rsidRPr="00FF0189" w:rsidDel="00A35BB2">
          <w:rPr>
            <w:sz w:val="22"/>
          </w:rPr>
          <w:delText>5 years</w:delText>
        </w:r>
      </w:del>
    </w:p>
    <w:p w14:paraId="5DA43274" w14:textId="7A5D6636" w:rsidR="00B47EB1" w:rsidRPr="00CD653F" w:rsidDel="00A35BB2" w:rsidRDefault="00CD653F" w:rsidP="00CD653F">
      <w:pPr>
        <w:spacing w:line="280" w:lineRule="atLeast"/>
        <w:ind w:left="360" w:hanging="360"/>
        <w:rPr>
          <w:del w:id="1395" w:author="Thar Adeleh" w:date="2024-08-25T13:39:00Z" w16du:dateUtc="2024-08-25T10:39:00Z"/>
          <w:sz w:val="22"/>
        </w:rPr>
      </w:pPr>
      <w:del w:id="1396" w:author="Thar Adeleh" w:date="2024-08-25T13:39:00Z" w16du:dateUtc="2024-08-25T10:39:00Z">
        <w:r w:rsidDel="00A35BB2">
          <w:rPr>
            <w:sz w:val="22"/>
          </w:rPr>
          <w:delText>4.</w:delText>
        </w:r>
        <w:r w:rsidDel="00A35BB2">
          <w:rPr>
            <w:sz w:val="22"/>
          </w:rPr>
          <w:tab/>
        </w:r>
        <w:r w:rsidR="00B47EB1" w:rsidRPr="00CD653F" w:rsidDel="00A35BB2">
          <w:rPr>
            <w:sz w:val="22"/>
          </w:rPr>
          <w:delText xml:space="preserve">What percentage of the </w:delText>
        </w:r>
        <w:r w:rsidR="003B4A2B" w:rsidDel="00A35BB2">
          <w:rPr>
            <w:sz w:val="22"/>
          </w:rPr>
          <w:delText>f</w:delText>
        </w:r>
        <w:r w:rsidR="00B47EB1" w:rsidRPr="00CD653F" w:rsidDel="00A35BB2">
          <w:rPr>
            <w:sz w:val="22"/>
          </w:rPr>
          <w:delText xml:space="preserve">arm </w:delText>
        </w:r>
        <w:r w:rsidR="003B4A2B" w:rsidDel="00A35BB2">
          <w:rPr>
            <w:sz w:val="22"/>
          </w:rPr>
          <w:delText>b</w:delText>
        </w:r>
        <w:r w:rsidR="00B47EB1" w:rsidRPr="00CD653F" w:rsidDel="00A35BB2">
          <w:rPr>
            <w:sz w:val="22"/>
          </w:rPr>
          <w:delText>ill’s funding goes toward nutrition programs?</w:delText>
        </w:r>
      </w:del>
    </w:p>
    <w:p w14:paraId="01CA5D12" w14:textId="1E2A0949" w:rsidR="00B47EB1" w:rsidRPr="00FF0189" w:rsidDel="00A35BB2" w:rsidRDefault="00FF0189" w:rsidP="00FF0189">
      <w:pPr>
        <w:spacing w:line="280" w:lineRule="atLeast"/>
        <w:ind w:left="868" w:hanging="378"/>
        <w:rPr>
          <w:del w:id="1397" w:author="Thar Adeleh" w:date="2024-08-25T13:39:00Z" w16du:dateUtc="2024-08-25T10:39:00Z"/>
          <w:sz w:val="22"/>
        </w:rPr>
      </w:pPr>
      <w:del w:id="1398" w:author="Thar Adeleh" w:date="2024-08-25T13:39:00Z" w16du:dateUtc="2024-08-25T10:39:00Z">
        <w:r w:rsidDel="00A35BB2">
          <w:rPr>
            <w:sz w:val="22"/>
          </w:rPr>
          <w:delText>a.</w:delText>
        </w:r>
        <w:r w:rsidDel="00A35BB2">
          <w:rPr>
            <w:sz w:val="22"/>
          </w:rPr>
          <w:tab/>
        </w:r>
        <w:r w:rsidR="00B47EB1" w:rsidRPr="00FF0189" w:rsidDel="00A35BB2">
          <w:rPr>
            <w:sz w:val="22"/>
          </w:rPr>
          <w:delText>50%</w:delText>
        </w:r>
      </w:del>
    </w:p>
    <w:p w14:paraId="4B61329C" w14:textId="7B1CD875" w:rsidR="00B47EB1" w:rsidRPr="00FF0189" w:rsidDel="00A35BB2" w:rsidRDefault="00FF0189" w:rsidP="00FF0189">
      <w:pPr>
        <w:spacing w:line="280" w:lineRule="atLeast"/>
        <w:ind w:left="868" w:hanging="378"/>
        <w:rPr>
          <w:del w:id="1399" w:author="Thar Adeleh" w:date="2024-08-25T13:39:00Z" w16du:dateUtc="2024-08-25T10:39:00Z"/>
          <w:sz w:val="22"/>
        </w:rPr>
      </w:pPr>
      <w:del w:id="1400" w:author="Thar Adeleh" w:date="2024-08-25T13:39:00Z" w16du:dateUtc="2024-08-25T10:39:00Z">
        <w:r w:rsidDel="00A35BB2">
          <w:rPr>
            <w:sz w:val="22"/>
          </w:rPr>
          <w:delText>b.</w:delText>
        </w:r>
        <w:r w:rsidDel="00A35BB2">
          <w:rPr>
            <w:sz w:val="22"/>
          </w:rPr>
          <w:tab/>
        </w:r>
        <w:r w:rsidR="00B47EB1" w:rsidRPr="00FF0189" w:rsidDel="00A35BB2">
          <w:rPr>
            <w:sz w:val="22"/>
          </w:rPr>
          <w:delText>100%</w:delText>
        </w:r>
      </w:del>
    </w:p>
    <w:p w14:paraId="6ADF77EB" w14:textId="6FAEA098" w:rsidR="00B47EB1" w:rsidRPr="00FF0189" w:rsidDel="00A35BB2" w:rsidRDefault="00FF0189" w:rsidP="00FF0189">
      <w:pPr>
        <w:spacing w:line="280" w:lineRule="atLeast"/>
        <w:ind w:left="868" w:hanging="490"/>
        <w:rPr>
          <w:del w:id="1401" w:author="Thar Adeleh" w:date="2024-08-25T13:39:00Z" w16du:dateUtc="2024-08-25T10:39:00Z"/>
          <w:sz w:val="22"/>
        </w:rPr>
      </w:pPr>
      <w:del w:id="1402" w:author="Thar Adeleh" w:date="2024-08-25T13:39:00Z" w16du:dateUtc="2024-08-25T10:39:00Z">
        <w:r w:rsidDel="00A35BB2">
          <w:rPr>
            <w:sz w:val="22"/>
          </w:rPr>
          <w:delText>*c.</w:delText>
        </w:r>
        <w:r w:rsidDel="00A35BB2">
          <w:rPr>
            <w:sz w:val="22"/>
          </w:rPr>
          <w:tab/>
        </w:r>
        <w:r w:rsidR="00B47EB1" w:rsidRPr="00FF0189" w:rsidDel="00A35BB2">
          <w:rPr>
            <w:sz w:val="22"/>
          </w:rPr>
          <w:delText>80%</w:delText>
        </w:r>
      </w:del>
    </w:p>
    <w:p w14:paraId="1A085CC6" w14:textId="72C86F3E" w:rsidR="00B47EB1" w:rsidRPr="00FF0189" w:rsidDel="00A35BB2" w:rsidRDefault="00FF0189" w:rsidP="00FF0189">
      <w:pPr>
        <w:spacing w:line="280" w:lineRule="atLeast"/>
        <w:ind w:left="868" w:hanging="378"/>
        <w:rPr>
          <w:del w:id="1403" w:author="Thar Adeleh" w:date="2024-08-25T13:39:00Z" w16du:dateUtc="2024-08-25T10:39:00Z"/>
          <w:sz w:val="22"/>
        </w:rPr>
      </w:pPr>
      <w:del w:id="1404" w:author="Thar Adeleh" w:date="2024-08-25T13:39:00Z" w16du:dateUtc="2024-08-25T10:39:00Z">
        <w:r w:rsidDel="00A35BB2">
          <w:rPr>
            <w:sz w:val="22"/>
          </w:rPr>
          <w:delText>d.</w:delText>
        </w:r>
        <w:r w:rsidDel="00A35BB2">
          <w:rPr>
            <w:sz w:val="22"/>
          </w:rPr>
          <w:tab/>
        </w:r>
        <w:r w:rsidR="00B47EB1" w:rsidRPr="00FF0189" w:rsidDel="00A35BB2">
          <w:rPr>
            <w:sz w:val="22"/>
          </w:rPr>
          <w:delText>65%</w:delText>
        </w:r>
      </w:del>
    </w:p>
    <w:p w14:paraId="03AFAB1D" w14:textId="0E9FB65A" w:rsidR="00B47EB1" w:rsidRPr="00CD653F" w:rsidDel="00A35BB2" w:rsidRDefault="00CD653F" w:rsidP="00CD653F">
      <w:pPr>
        <w:spacing w:line="280" w:lineRule="atLeast"/>
        <w:ind w:left="360" w:hanging="360"/>
        <w:rPr>
          <w:del w:id="1405" w:author="Thar Adeleh" w:date="2024-08-25T13:39:00Z" w16du:dateUtc="2024-08-25T10:39:00Z"/>
          <w:sz w:val="22"/>
        </w:rPr>
      </w:pPr>
      <w:del w:id="1406" w:author="Thar Adeleh" w:date="2024-08-25T13:39:00Z" w16du:dateUtc="2024-08-25T10:39:00Z">
        <w:r w:rsidDel="00A35BB2">
          <w:rPr>
            <w:sz w:val="22"/>
          </w:rPr>
          <w:delText>5.</w:delText>
        </w:r>
        <w:r w:rsidDel="00A35BB2">
          <w:rPr>
            <w:sz w:val="22"/>
          </w:rPr>
          <w:tab/>
        </w:r>
        <w:r w:rsidR="00B47EB1" w:rsidRPr="00CD653F" w:rsidDel="00A35BB2">
          <w:rPr>
            <w:sz w:val="22"/>
          </w:rPr>
          <w:delText>Which of these was founded in 1946, when after World War II the U.S. government found that 40% of young adults who were not qualified for service were malnourished?</w:delText>
        </w:r>
      </w:del>
    </w:p>
    <w:p w14:paraId="225E2D55" w14:textId="36F4DCD2" w:rsidR="00B47EB1" w:rsidRPr="00FF0189" w:rsidDel="00A35BB2" w:rsidRDefault="00FF0189" w:rsidP="00FF0189">
      <w:pPr>
        <w:spacing w:line="280" w:lineRule="atLeast"/>
        <w:ind w:left="868" w:hanging="378"/>
        <w:rPr>
          <w:del w:id="1407" w:author="Thar Adeleh" w:date="2024-08-25T13:39:00Z" w16du:dateUtc="2024-08-25T10:39:00Z"/>
          <w:sz w:val="22"/>
        </w:rPr>
      </w:pPr>
      <w:del w:id="1408" w:author="Thar Adeleh" w:date="2024-08-25T13:39:00Z" w16du:dateUtc="2024-08-25T10:39:00Z">
        <w:r w:rsidDel="00A35BB2">
          <w:rPr>
            <w:sz w:val="22"/>
          </w:rPr>
          <w:delText>a.</w:delText>
        </w:r>
        <w:r w:rsidDel="00A35BB2">
          <w:rPr>
            <w:sz w:val="22"/>
          </w:rPr>
          <w:tab/>
        </w:r>
        <w:r w:rsidR="00B47EB1" w:rsidRPr="00FF0189" w:rsidDel="00A35BB2">
          <w:rPr>
            <w:sz w:val="22"/>
          </w:rPr>
          <w:delText>National School Breakfast Program (SBP)</w:delText>
        </w:r>
      </w:del>
    </w:p>
    <w:p w14:paraId="11FDED53" w14:textId="2C2EFEA0" w:rsidR="00B47EB1" w:rsidRPr="00FF0189" w:rsidDel="00A35BB2" w:rsidRDefault="00FF0189" w:rsidP="00FF0189">
      <w:pPr>
        <w:spacing w:line="280" w:lineRule="atLeast"/>
        <w:ind w:left="868" w:hanging="490"/>
        <w:rPr>
          <w:del w:id="1409" w:author="Thar Adeleh" w:date="2024-08-25T13:39:00Z" w16du:dateUtc="2024-08-25T10:39:00Z"/>
          <w:sz w:val="22"/>
        </w:rPr>
      </w:pPr>
      <w:del w:id="1410" w:author="Thar Adeleh" w:date="2024-08-25T13:39:00Z" w16du:dateUtc="2024-08-25T10:39:00Z">
        <w:r w:rsidDel="00A35BB2">
          <w:rPr>
            <w:sz w:val="22"/>
          </w:rPr>
          <w:delText>*b.</w:delText>
        </w:r>
        <w:r w:rsidDel="00A35BB2">
          <w:rPr>
            <w:sz w:val="22"/>
          </w:rPr>
          <w:tab/>
        </w:r>
        <w:r w:rsidR="00B47EB1" w:rsidRPr="00FF0189" w:rsidDel="00A35BB2">
          <w:rPr>
            <w:sz w:val="22"/>
          </w:rPr>
          <w:delText>National School Lunch Program (NSLP)</w:delText>
        </w:r>
      </w:del>
    </w:p>
    <w:p w14:paraId="55863BA7" w14:textId="544775F6" w:rsidR="00B47EB1" w:rsidRPr="00FF0189" w:rsidDel="00A35BB2" w:rsidRDefault="00FF0189" w:rsidP="00FF0189">
      <w:pPr>
        <w:spacing w:line="280" w:lineRule="atLeast"/>
        <w:ind w:left="868" w:hanging="378"/>
        <w:rPr>
          <w:del w:id="1411" w:author="Thar Adeleh" w:date="2024-08-25T13:39:00Z" w16du:dateUtc="2024-08-25T10:39:00Z"/>
          <w:sz w:val="22"/>
        </w:rPr>
      </w:pPr>
      <w:del w:id="1412" w:author="Thar Adeleh" w:date="2024-08-25T13:39:00Z" w16du:dateUtc="2024-08-25T10:39:00Z">
        <w:r w:rsidDel="00A35BB2">
          <w:rPr>
            <w:sz w:val="22"/>
          </w:rPr>
          <w:delText>c.</w:delText>
        </w:r>
        <w:r w:rsidDel="00A35BB2">
          <w:rPr>
            <w:sz w:val="22"/>
          </w:rPr>
          <w:tab/>
        </w:r>
        <w:r w:rsidR="00B47EB1" w:rsidRPr="00FF0189" w:rsidDel="00A35BB2">
          <w:rPr>
            <w:sz w:val="22"/>
          </w:rPr>
          <w:delText>The Child Nutrition Act</w:delText>
        </w:r>
      </w:del>
    </w:p>
    <w:p w14:paraId="19AB5FD8" w14:textId="7AFC724F" w:rsidR="00B47EB1" w:rsidRPr="00FF0189" w:rsidDel="00A35BB2" w:rsidRDefault="00FF0189" w:rsidP="00FF0189">
      <w:pPr>
        <w:spacing w:line="280" w:lineRule="atLeast"/>
        <w:ind w:left="868" w:hanging="378"/>
        <w:rPr>
          <w:del w:id="1413" w:author="Thar Adeleh" w:date="2024-08-25T13:39:00Z" w16du:dateUtc="2024-08-25T10:39:00Z"/>
          <w:sz w:val="22"/>
        </w:rPr>
      </w:pPr>
      <w:del w:id="1414" w:author="Thar Adeleh" w:date="2024-08-25T13:39:00Z" w16du:dateUtc="2024-08-25T10:39:00Z">
        <w:r w:rsidDel="00A35BB2">
          <w:rPr>
            <w:sz w:val="22"/>
          </w:rPr>
          <w:delText>d.</w:delText>
        </w:r>
        <w:r w:rsidDel="00A35BB2">
          <w:rPr>
            <w:sz w:val="22"/>
          </w:rPr>
          <w:tab/>
        </w:r>
        <w:r w:rsidR="00B47EB1" w:rsidRPr="00FF0189" w:rsidDel="00A35BB2">
          <w:rPr>
            <w:sz w:val="22"/>
          </w:rPr>
          <w:delText>Child and Adult Care Food Program (CACFP)</w:delText>
        </w:r>
      </w:del>
    </w:p>
    <w:p w14:paraId="22C901F6" w14:textId="1198C9F1" w:rsidR="00B47EB1" w:rsidRPr="00CD653F" w:rsidDel="00A35BB2" w:rsidRDefault="00CD653F" w:rsidP="00CD653F">
      <w:pPr>
        <w:spacing w:line="280" w:lineRule="atLeast"/>
        <w:ind w:left="360" w:hanging="360"/>
        <w:rPr>
          <w:del w:id="1415" w:author="Thar Adeleh" w:date="2024-08-25T13:39:00Z" w16du:dateUtc="2024-08-25T10:39:00Z"/>
          <w:sz w:val="22"/>
        </w:rPr>
      </w:pPr>
      <w:del w:id="1416" w:author="Thar Adeleh" w:date="2024-08-25T13:39:00Z" w16du:dateUtc="2024-08-25T10:39:00Z">
        <w:r w:rsidDel="00A35BB2">
          <w:rPr>
            <w:sz w:val="22"/>
          </w:rPr>
          <w:delText>6.</w:delText>
        </w:r>
        <w:r w:rsidDel="00A35BB2">
          <w:rPr>
            <w:sz w:val="22"/>
          </w:rPr>
          <w:tab/>
        </w:r>
        <w:r w:rsidR="00B47EB1" w:rsidRPr="00CD653F" w:rsidDel="00A35BB2">
          <w:rPr>
            <w:sz w:val="22"/>
          </w:rPr>
          <w:delText>Which of these was created in response to President Dwight Eisenhower’s request for an experimental food aid program through the United Nations system?</w:delText>
        </w:r>
      </w:del>
    </w:p>
    <w:p w14:paraId="50E0124E" w14:textId="0B7CD033" w:rsidR="00B47EB1" w:rsidRPr="00FF0189" w:rsidDel="00A35BB2" w:rsidRDefault="00FF0189" w:rsidP="00FF0189">
      <w:pPr>
        <w:spacing w:line="280" w:lineRule="atLeast"/>
        <w:ind w:left="868" w:hanging="378"/>
        <w:rPr>
          <w:del w:id="1417" w:author="Thar Adeleh" w:date="2024-08-25T13:39:00Z" w16du:dateUtc="2024-08-25T10:39:00Z"/>
          <w:sz w:val="22"/>
        </w:rPr>
      </w:pPr>
      <w:del w:id="1418" w:author="Thar Adeleh" w:date="2024-08-25T13:39:00Z" w16du:dateUtc="2024-08-25T10:39:00Z">
        <w:r w:rsidDel="00A35BB2">
          <w:rPr>
            <w:sz w:val="22"/>
          </w:rPr>
          <w:delText>a.</w:delText>
        </w:r>
        <w:r w:rsidDel="00A35BB2">
          <w:rPr>
            <w:sz w:val="22"/>
          </w:rPr>
          <w:tab/>
        </w:r>
        <w:r w:rsidR="00B47EB1" w:rsidRPr="00FF0189" w:rsidDel="00A35BB2">
          <w:rPr>
            <w:sz w:val="22"/>
          </w:rPr>
          <w:delText>World Health Organization (WHO)</w:delText>
        </w:r>
      </w:del>
    </w:p>
    <w:p w14:paraId="3F2B251C" w14:textId="1C910598" w:rsidR="00B47EB1" w:rsidRPr="00FF0189" w:rsidDel="00A35BB2" w:rsidRDefault="00FF0189" w:rsidP="00FF0189">
      <w:pPr>
        <w:spacing w:line="280" w:lineRule="atLeast"/>
        <w:ind w:left="868" w:hanging="378"/>
        <w:rPr>
          <w:del w:id="1419" w:author="Thar Adeleh" w:date="2024-08-25T13:39:00Z" w16du:dateUtc="2024-08-25T10:39:00Z"/>
          <w:sz w:val="22"/>
        </w:rPr>
      </w:pPr>
      <w:del w:id="1420" w:author="Thar Adeleh" w:date="2024-08-25T13:39:00Z" w16du:dateUtc="2024-08-25T10:39:00Z">
        <w:r w:rsidDel="00A35BB2">
          <w:rPr>
            <w:sz w:val="22"/>
          </w:rPr>
          <w:delText>b.</w:delText>
        </w:r>
        <w:r w:rsidDel="00A35BB2">
          <w:rPr>
            <w:sz w:val="22"/>
          </w:rPr>
          <w:tab/>
        </w:r>
        <w:r w:rsidR="00FA4487" w:rsidDel="00A35BB2">
          <w:delText>United Nations Children’s Fund (</w:delText>
        </w:r>
        <w:r w:rsidR="00B47EB1" w:rsidRPr="00FF0189" w:rsidDel="00A35BB2">
          <w:rPr>
            <w:sz w:val="22"/>
          </w:rPr>
          <w:delText>UNICEF</w:delText>
        </w:r>
        <w:r w:rsidR="00FA4487" w:rsidDel="00A35BB2">
          <w:rPr>
            <w:sz w:val="22"/>
          </w:rPr>
          <w:delText>)</w:delText>
        </w:r>
      </w:del>
    </w:p>
    <w:p w14:paraId="753B76CA" w14:textId="65CF4D1A" w:rsidR="00B47EB1" w:rsidRPr="00FF0189" w:rsidDel="00A35BB2" w:rsidRDefault="00FF0189" w:rsidP="00FF0189">
      <w:pPr>
        <w:spacing w:line="280" w:lineRule="atLeast"/>
        <w:ind w:left="868" w:hanging="490"/>
        <w:rPr>
          <w:del w:id="1421" w:author="Thar Adeleh" w:date="2024-08-25T13:39:00Z" w16du:dateUtc="2024-08-25T10:39:00Z"/>
          <w:sz w:val="22"/>
        </w:rPr>
      </w:pPr>
      <w:del w:id="1422" w:author="Thar Adeleh" w:date="2024-08-25T13:39:00Z" w16du:dateUtc="2024-08-25T10:39:00Z">
        <w:r w:rsidDel="00A35BB2">
          <w:rPr>
            <w:sz w:val="22"/>
          </w:rPr>
          <w:delText>*c.</w:delText>
        </w:r>
        <w:r w:rsidDel="00A35BB2">
          <w:rPr>
            <w:sz w:val="22"/>
          </w:rPr>
          <w:tab/>
        </w:r>
        <w:r w:rsidR="00B47EB1" w:rsidRPr="00FF0189" w:rsidDel="00A35BB2">
          <w:rPr>
            <w:sz w:val="22"/>
          </w:rPr>
          <w:delText>World Food Programme (WFP)</w:delText>
        </w:r>
      </w:del>
    </w:p>
    <w:p w14:paraId="05491880" w14:textId="099FD1BA" w:rsidR="00B47EB1" w:rsidRPr="00FF0189" w:rsidDel="00A35BB2" w:rsidRDefault="00FF0189" w:rsidP="00FF0189">
      <w:pPr>
        <w:spacing w:line="280" w:lineRule="atLeast"/>
        <w:ind w:left="868" w:hanging="378"/>
        <w:rPr>
          <w:del w:id="1423" w:author="Thar Adeleh" w:date="2024-08-25T13:39:00Z" w16du:dateUtc="2024-08-25T10:39:00Z"/>
          <w:sz w:val="22"/>
        </w:rPr>
      </w:pPr>
      <w:del w:id="1424" w:author="Thar Adeleh" w:date="2024-08-25T13:39:00Z" w16du:dateUtc="2024-08-25T10:39:00Z">
        <w:r w:rsidDel="00A35BB2">
          <w:rPr>
            <w:sz w:val="22"/>
          </w:rPr>
          <w:delText>d.</w:delText>
        </w:r>
        <w:r w:rsidDel="00A35BB2">
          <w:rPr>
            <w:sz w:val="22"/>
          </w:rPr>
          <w:tab/>
        </w:r>
        <w:r w:rsidR="00B47EB1" w:rsidRPr="00FF0189" w:rsidDel="00A35BB2">
          <w:rPr>
            <w:sz w:val="22"/>
          </w:rPr>
          <w:delText>Food and Agriculture Organization (FAO)</w:delText>
        </w:r>
      </w:del>
    </w:p>
    <w:p w14:paraId="35BEE3B3" w14:textId="7A7731BE" w:rsidR="00B47EB1" w:rsidRPr="00B47EB1" w:rsidDel="00A35BB2" w:rsidRDefault="00B47EB1" w:rsidP="00B47EB1">
      <w:pPr>
        <w:pStyle w:val="H1"/>
        <w:tabs>
          <w:tab w:val="clear" w:pos="300"/>
        </w:tabs>
        <w:ind w:left="0" w:firstLine="0"/>
        <w:outlineLvl w:val="1"/>
        <w:rPr>
          <w:del w:id="1425" w:author="Thar Adeleh" w:date="2024-08-25T13:39:00Z" w16du:dateUtc="2024-08-25T10:39:00Z"/>
          <w:color w:val="000000" w:themeColor="text1"/>
        </w:rPr>
      </w:pPr>
      <w:bookmarkStart w:id="1426" w:name="_Toc39824373"/>
      <w:del w:id="1427" w:author="Thar Adeleh" w:date="2024-08-25T13:39:00Z" w16du:dateUtc="2024-08-25T10:39:00Z">
        <w:r w:rsidRPr="00B47EB1" w:rsidDel="00A35BB2">
          <w:rPr>
            <w:color w:val="000000" w:themeColor="text1"/>
          </w:rPr>
          <w:delText>True/False</w:delText>
        </w:r>
        <w:bookmarkEnd w:id="1426"/>
      </w:del>
    </w:p>
    <w:p w14:paraId="5A6B83C0" w14:textId="713E988C" w:rsidR="00B47EB1" w:rsidDel="00A35BB2" w:rsidRDefault="008F6A8C" w:rsidP="008F6A8C">
      <w:pPr>
        <w:spacing w:line="280" w:lineRule="atLeast"/>
        <w:ind w:left="360" w:hanging="360"/>
        <w:rPr>
          <w:del w:id="1428" w:author="Thar Adeleh" w:date="2024-08-25T13:39:00Z" w16du:dateUtc="2024-08-25T10:39:00Z"/>
          <w:sz w:val="22"/>
        </w:rPr>
      </w:pPr>
      <w:del w:id="1429" w:author="Thar Adeleh" w:date="2024-08-25T13:39:00Z" w16du:dateUtc="2024-08-25T10:39:00Z">
        <w:r w:rsidDel="00A35BB2">
          <w:rPr>
            <w:sz w:val="22"/>
          </w:rPr>
          <w:delText>1.</w:delText>
        </w:r>
        <w:r w:rsidDel="00A35BB2">
          <w:rPr>
            <w:sz w:val="22"/>
          </w:rPr>
          <w:tab/>
        </w:r>
        <w:r w:rsidR="00B47EB1" w:rsidRPr="008F6A8C" w:rsidDel="00A35BB2">
          <w:rPr>
            <w:sz w:val="22"/>
          </w:rPr>
          <w:delText>The Healthy Food Environment Policy Index (Food-EPI) is used to assess the extent of implementation of recommended food environment policies by national governments compared to international best practice.</w:delText>
        </w:r>
      </w:del>
    </w:p>
    <w:p w14:paraId="784ED255" w14:textId="75536DF4" w:rsidR="007D4A7B" w:rsidRPr="00A1237C" w:rsidDel="00A35BB2" w:rsidRDefault="00596062" w:rsidP="00A1237C">
      <w:pPr>
        <w:spacing w:line="280" w:lineRule="atLeast"/>
        <w:ind w:left="868" w:hanging="490"/>
        <w:rPr>
          <w:del w:id="1430" w:author="Thar Adeleh" w:date="2024-08-25T13:39:00Z" w16du:dateUtc="2024-08-25T10:39:00Z"/>
          <w:sz w:val="22"/>
        </w:rPr>
      </w:pPr>
      <w:del w:id="1431" w:author="Thar Adeleh" w:date="2024-08-25T13:39:00Z" w16du:dateUtc="2024-08-25T10:39:00Z">
        <w:r w:rsidRPr="00A1237C" w:rsidDel="00A35BB2">
          <w:rPr>
            <w:sz w:val="22"/>
          </w:rPr>
          <w:delText>*a.</w:delText>
        </w:r>
        <w:r w:rsidRPr="00A1237C" w:rsidDel="00A35BB2">
          <w:rPr>
            <w:sz w:val="22"/>
          </w:rPr>
          <w:tab/>
        </w:r>
        <w:r w:rsidR="007D4A7B" w:rsidRPr="00A1237C" w:rsidDel="00A35BB2">
          <w:rPr>
            <w:sz w:val="22"/>
          </w:rPr>
          <w:delText>True</w:delText>
        </w:r>
      </w:del>
    </w:p>
    <w:p w14:paraId="58937656" w14:textId="0F39F296" w:rsidR="007D4A7B" w:rsidRPr="008F6A8C" w:rsidDel="00A35BB2" w:rsidRDefault="00596062" w:rsidP="000A79D0">
      <w:pPr>
        <w:spacing w:line="280" w:lineRule="atLeast"/>
        <w:ind w:left="868" w:hanging="378"/>
        <w:rPr>
          <w:del w:id="1432" w:author="Thar Adeleh" w:date="2024-08-25T13:39:00Z" w16du:dateUtc="2024-08-25T10:39:00Z"/>
          <w:sz w:val="22"/>
        </w:rPr>
      </w:pPr>
      <w:del w:id="1433" w:author="Thar Adeleh" w:date="2024-08-25T13:39:00Z" w16du:dateUtc="2024-08-25T10:39:00Z">
        <w:r w:rsidDel="00A35BB2">
          <w:rPr>
            <w:sz w:val="22"/>
          </w:rPr>
          <w:delText>b.</w:delText>
        </w:r>
        <w:r w:rsidDel="00A35BB2">
          <w:rPr>
            <w:sz w:val="22"/>
          </w:rPr>
          <w:tab/>
        </w:r>
        <w:r w:rsidR="007D4A7B" w:rsidDel="00A35BB2">
          <w:rPr>
            <w:sz w:val="22"/>
          </w:rPr>
          <w:delText>False</w:delText>
        </w:r>
      </w:del>
    </w:p>
    <w:p w14:paraId="42368DF1" w14:textId="52D5BC7A" w:rsidR="00B47EB1" w:rsidDel="00A35BB2" w:rsidRDefault="008F6A8C" w:rsidP="008F6A8C">
      <w:pPr>
        <w:spacing w:line="280" w:lineRule="atLeast"/>
        <w:ind w:left="360" w:hanging="360"/>
        <w:rPr>
          <w:del w:id="1434" w:author="Thar Adeleh" w:date="2024-08-25T13:39:00Z" w16du:dateUtc="2024-08-25T10:39:00Z"/>
          <w:sz w:val="22"/>
        </w:rPr>
      </w:pPr>
      <w:del w:id="1435" w:author="Thar Adeleh" w:date="2024-08-25T13:39:00Z" w16du:dateUtc="2024-08-25T10:39:00Z">
        <w:r w:rsidDel="00A35BB2">
          <w:rPr>
            <w:sz w:val="22"/>
          </w:rPr>
          <w:delText>2.</w:delText>
        </w:r>
        <w:r w:rsidDel="00A35BB2">
          <w:rPr>
            <w:sz w:val="22"/>
          </w:rPr>
          <w:tab/>
        </w:r>
        <w:r w:rsidR="00B47EB1" w:rsidRPr="008F6A8C" w:rsidDel="00A35BB2">
          <w:rPr>
            <w:sz w:val="22"/>
          </w:rPr>
          <w:delText>The U</w:delText>
        </w:r>
        <w:r w:rsidR="00500E59" w:rsidDel="00A35BB2">
          <w:rPr>
            <w:sz w:val="22"/>
          </w:rPr>
          <w:delText>.</w:delText>
        </w:r>
        <w:r w:rsidR="00B47EB1" w:rsidRPr="008F6A8C" w:rsidDel="00A35BB2">
          <w:rPr>
            <w:sz w:val="22"/>
          </w:rPr>
          <w:delText>S</w:delText>
        </w:r>
        <w:r w:rsidR="00500E59" w:rsidDel="00A35BB2">
          <w:rPr>
            <w:sz w:val="22"/>
          </w:rPr>
          <w:delText>.</w:delText>
        </w:r>
        <w:r w:rsidR="00B47EB1" w:rsidRPr="008F6A8C" w:rsidDel="00A35BB2">
          <w:rPr>
            <w:sz w:val="22"/>
          </w:rPr>
          <w:delText xml:space="preserve"> Department of Agriculture (USDA) is the primary regulatory agency impacting the food industry with regard to food safety, food adulteration, and food labeling or misbranding. </w:delText>
        </w:r>
      </w:del>
    </w:p>
    <w:p w14:paraId="62D1FC69" w14:textId="1DA77FE0" w:rsidR="007D4A7B" w:rsidDel="00A35BB2" w:rsidRDefault="00596062" w:rsidP="000A79D0">
      <w:pPr>
        <w:spacing w:line="280" w:lineRule="atLeast"/>
        <w:ind w:left="868" w:hanging="378"/>
        <w:rPr>
          <w:del w:id="1436" w:author="Thar Adeleh" w:date="2024-08-25T13:39:00Z" w16du:dateUtc="2024-08-25T10:39:00Z"/>
          <w:sz w:val="22"/>
        </w:rPr>
      </w:pPr>
      <w:del w:id="1437" w:author="Thar Adeleh" w:date="2024-08-25T13:39:00Z" w16du:dateUtc="2024-08-25T10:39:00Z">
        <w:r w:rsidDel="00A35BB2">
          <w:rPr>
            <w:sz w:val="22"/>
          </w:rPr>
          <w:delText>a.</w:delText>
        </w:r>
        <w:r w:rsidDel="00A35BB2">
          <w:rPr>
            <w:sz w:val="22"/>
          </w:rPr>
          <w:tab/>
        </w:r>
        <w:r w:rsidR="007D4A7B" w:rsidRPr="008F6A8C" w:rsidDel="00A35BB2">
          <w:rPr>
            <w:sz w:val="22"/>
          </w:rPr>
          <w:delText>True</w:delText>
        </w:r>
      </w:del>
    </w:p>
    <w:p w14:paraId="0BA677CD" w14:textId="3A811A7E" w:rsidR="007D4A7B" w:rsidRPr="008F6A8C" w:rsidDel="00A35BB2" w:rsidRDefault="00596062" w:rsidP="00A1237C">
      <w:pPr>
        <w:spacing w:line="280" w:lineRule="atLeast"/>
        <w:ind w:left="868" w:hanging="490"/>
        <w:rPr>
          <w:del w:id="1438" w:author="Thar Adeleh" w:date="2024-08-25T13:39:00Z" w16du:dateUtc="2024-08-25T10:39:00Z"/>
          <w:sz w:val="22"/>
        </w:rPr>
      </w:pPr>
      <w:del w:id="1439" w:author="Thar Adeleh" w:date="2024-08-25T13:39:00Z" w16du:dateUtc="2024-08-25T10:39:00Z">
        <w:r w:rsidRPr="00A1237C" w:rsidDel="00A35BB2">
          <w:rPr>
            <w:sz w:val="22"/>
          </w:rPr>
          <w:delText>*b.</w:delText>
        </w:r>
        <w:r w:rsidRPr="00A1237C" w:rsidDel="00A35BB2">
          <w:rPr>
            <w:sz w:val="22"/>
          </w:rPr>
          <w:tab/>
        </w:r>
        <w:r w:rsidR="007D4A7B" w:rsidRPr="00A1237C" w:rsidDel="00A35BB2">
          <w:rPr>
            <w:sz w:val="22"/>
          </w:rPr>
          <w:delText>False</w:delText>
        </w:r>
      </w:del>
    </w:p>
    <w:p w14:paraId="3591889B" w14:textId="4D984C33" w:rsidR="00B47EB1" w:rsidDel="00A35BB2" w:rsidRDefault="008F6A8C" w:rsidP="008F6A8C">
      <w:pPr>
        <w:spacing w:line="280" w:lineRule="atLeast"/>
        <w:ind w:left="360" w:hanging="360"/>
        <w:rPr>
          <w:del w:id="1440" w:author="Thar Adeleh" w:date="2024-08-25T13:39:00Z" w16du:dateUtc="2024-08-25T10:39:00Z"/>
          <w:sz w:val="22"/>
        </w:rPr>
      </w:pPr>
      <w:del w:id="1441" w:author="Thar Adeleh" w:date="2024-08-25T13:39:00Z" w16du:dateUtc="2024-08-25T10:39:00Z">
        <w:r w:rsidDel="00A35BB2">
          <w:rPr>
            <w:sz w:val="22"/>
          </w:rPr>
          <w:delText>3.</w:delText>
        </w:r>
        <w:r w:rsidDel="00A35BB2">
          <w:rPr>
            <w:sz w:val="22"/>
          </w:rPr>
          <w:tab/>
        </w:r>
        <w:r w:rsidR="00B47EB1" w:rsidRPr="008F6A8C" w:rsidDel="00A35BB2">
          <w:rPr>
            <w:sz w:val="22"/>
          </w:rPr>
          <w:delText>The U</w:delText>
        </w:r>
        <w:r w:rsidR="00500E59" w:rsidDel="00A35BB2">
          <w:rPr>
            <w:sz w:val="22"/>
          </w:rPr>
          <w:delText>.</w:delText>
        </w:r>
        <w:r w:rsidR="00B47EB1" w:rsidRPr="008F6A8C" w:rsidDel="00A35BB2">
          <w:rPr>
            <w:sz w:val="22"/>
          </w:rPr>
          <w:delText>S</w:delText>
        </w:r>
        <w:r w:rsidR="00500E59" w:rsidDel="00A35BB2">
          <w:rPr>
            <w:sz w:val="22"/>
          </w:rPr>
          <w:delText>.</w:delText>
        </w:r>
        <w:r w:rsidR="00B47EB1" w:rsidRPr="008F6A8C" w:rsidDel="00A35BB2">
          <w:rPr>
            <w:sz w:val="22"/>
          </w:rPr>
          <w:delText xml:space="preserve"> Environmental Protection Agency (EPA) is housed under the Department of </w:delText>
        </w:r>
        <w:r w:rsidR="00500E59" w:rsidDel="00A35BB2">
          <w:rPr>
            <w:sz w:val="22"/>
          </w:rPr>
          <w:delText xml:space="preserve">the </w:delText>
        </w:r>
        <w:r w:rsidR="00B47EB1" w:rsidRPr="008F6A8C" w:rsidDel="00A35BB2">
          <w:rPr>
            <w:sz w:val="22"/>
          </w:rPr>
          <w:delText>Interior and is involved in protecting human health and safegu</w:delText>
        </w:r>
        <w:r w:rsidR="007D4A7B" w:rsidDel="00A35BB2">
          <w:rPr>
            <w:sz w:val="22"/>
          </w:rPr>
          <w:delText>arding the natural environment.</w:delText>
        </w:r>
      </w:del>
    </w:p>
    <w:p w14:paraId="37BBB908" w14:textId="137E404E" w:rsidR="007D4A7B" w:rsidRPr="00A1237C" w:rsidDel="00A35BB2" w:rsidRDefault="00596062" w:rsidP="00A1237C">
      <w:pPr>
        <w:spacing w:line="280" w:lineRule="atLeast"/>
        <w:ind w:left="868" w:hanging="490"/>
        <w:rPr>
          <w:del w:id="1442" w:author="Thar Adeleh" w:date="2024-08-25T13:39:00Z" w16du:dateUtc="2024-08-25T10:39:00Z"/>
          <w:sz w:val="22"/>
        </w:rPr>
      </w:pPr>
      <w:del w:id="1443" w:author="Thar Adeleh" w:date="2024-08-25T13:39:00Z" w16du:dateUtc="2024-08-25T10:39:00Z">
        <w:r w:rsidRPr="00A1237C" w:rsidDel="00A35BB2">
          <w:rPr>
            <w:sz w:val="22"/>
          </w:rPr>
          <w:delText>*a.</w:delText>
        </w:r>
        <w:r w:rsidRPr="00A1237C" w:rsidDel="00A35BB2">
          <w:rPr>
            <w:sz w:val="22"/>
          </w:rPr>
          <w:tab/>
        </w:r>
        <w:r w:rsidR="007D4A7B" w:rsidRPr="00A1237C" w:rsidDel="00A35BB2">
          <w:rPr>
            <w:sz w:val="22"/>
          </w:rPr>
          <w:delText>True</w:delText>
        </w:r>
      </w:del>
    </w:p>
    <w:p w14:paraId="0444FE09" w14:textId="287E6657" w:rsidR="007D4A7B" w:rsidRPr="008F6A8C" w:rsidDel="00A35BB2" w:rsidRDefault="00596062" w:rsidP="000A79D0">
      <w:pPr>
        <w:spacing w:line="280" w:lineRule="atLeast"/>
        <w:ind w:left="868" w:hanging="378"/>
        <w:rPr>
          <w:del w:id="1444" w:author="Thar Adeleh" w:date="2024-08-25T13:39:00Z" w16du:dateUtc="2024-08-25T10:39:00Z"/>
          <w:sz w:val="22"/>
        </w:rPr>
      </w:pPr>
      <w:del w:id="1445" w:author="Thar Adeleh" w:date="2024-08-25T13:39:00Z" w16du:dateUtc="2024-08-25T10:39:00Z">
        <w:r w:rsidDel="00A35BB2">
          <w:rPr>
            <w:sz w:val="22"/>
          </w:rPr>
          <w:delText>b.</w:delText>
        </w:r>
        <w:r w:rsidDel="00A35BB2">
          <w:rPr>
            <w:sz w:val="22"/>
          </w:rPr>
          <w:tab/>
        </w:r>
        <w:r w:rsidR="007D4A7B" w:rsidDel="00A35BB2">
          <w:rPr>
            <w:sz w:val="22"/>
          </w:rPr>
          <w:delText>False</w:delText>
        </w:r>
      </w:del>
    </w:p>
    <w:p w14:paraId="49A69CED" w14:textId="3F848952" w:rsidR="00B47EB1" w:rsidDel="00A35BB2" w:rsidRDefault="008F6A8C" w:rsidP="008F6A8C">
      <w:pPr>
        <w:spacing w:line="280" w:lineRule="atLeast"/>
        <w:ind w:left="360" w:hanging="360"/>
        <w:rPr>
          <w:del w:id="1446" w:author="Thar Adeleh" w:date="2024-08-25T13:39:00Z" w16du:dateUtc="2024-08-25T10:39:00Z"/>
          <w:sz w:val="22"/>
        </w:rPr>
      </w:pPr>
      <w:del w:id="1447" w:author="Thar Adeleh" w:date="2024-08-25T13:39:00Z" w16du:dateUtc="2024-08-25T10:39:00Z">
        <w:r w:rsidDel="00A35BB2">
          <w:rPr>
            <w:sz w:val="22"/>
          </w:rPr>
          <w:delText>4.</w:delText>
        </w:r>
        <w:r w:rsidDel="00A35BB2">
          <w:rPr>
            <w:sz w:val="22"/>
          </w:rPr>
          <w:tab/>
        </w:r>
        <w:r w:rsidR="00B47EB1" w:rsidRPr="008F6A8C" w:rsidDel="00A35BB2">
          <w:rPr>
            <w:sz w:val="22"/>
          </w:rPr>
          <w:delText>Zoning laws in communities can limit the presence of fast</w:delText>
        </w:r>
        <w:r w:rsidR="00500E59" w:rsidDel="00A35BB2">
          <w:rPr>
            <w:sz w:val="22"/>
          </w:rPr>
          <w:delText>-</w:delText>
        </w:r>
        <w:r w:rsidR="00B47EB1" w:rsidRPr="008F6A8C" w:rsidDel="00A35BB2">
          <w:rPr>
            <w:sz w:val="22"/>
          </w:rPr>
          <w:delText>food restaurants by banning or restricting the number.</w:delText>
        </w:r>
      </w:del>
    </w:p>
    <w:p w14:paraId="760A4488" w14:textId="07A53FF7" w:rsidR="007D4A7B" w:rsidRPr="00A1237C" w:rsidDel="00A35BB2" w:rsidRDefault="00596062" w:rsidP="00A1237C">
      <w:pPr>
        <w:spacing w:line="280" w:lineRule="atLeast"/>
        <w:ind w:left="868" w:hanging="490"/>
        <w:rPr>
          <w:del w:id="1448" w:author="Thar Adeleh" w:date="2024-08-25T13:39:00Z" w16du:dateUtc="2024-08-25T10:39:00Z"/>
          <w:sz w:val="22"/>
        </w:rPr>
      </w:pPr>
      <w:del w:id="1449" w:author="Thar Adeleh" w:date="2024-08-25T13:39:00Z" w16du:dateUtc="2024-08-25T10:39:00Z">
        <w:r w:rsidRPr="00A1237C" w:rsidDel="00A35BB2">
          <w:rPr>
            <w:sz w:val="22"/>
          </w:rPr>
          <w:delText>*a.</w:delText>
        </w:r>
        <w:r w:rsidRPr="00A1237C" w:rsidDel="00A35BB2">
          <w:rPr>
            <w:sz w:val="22"/>
          </w:rPr>
          <w:tab/>
        </w:r>
        <w:r w:rsidR="007D4A7B" w:rsidRPr="00A1237C" w:rsidDel="00A35BB2">
          <w:rPr>
            <w:sz w:val="22"/>
          </w:rPr>
          <w:delText>True</w:delText>
        </w:r>
      </w:del>
    </w:p>
    <w:p w14:paraId="1C968AAF" w14:textId="1ECFCACD" w:rsidR="007D4A7B" w:rsidRPr="008F6A8C" w:rsidDel="00A35BB2" w:rsidRDefault="00596062" w:rsidP="000A79D0">
      <w:pPr>
        <w:spacing w:line="280" w:lineRule="atLeast"/>
        <w:ind w:left="868" w:hanging="378"/>
        <w:rPr>
          <w:del w:id="1450" w:author="Thar Adeleh" w:date="2024-08-25T13:39:00Z" w16du:dateUtc="2024-08-25T10:39:00Z"/>
          <w:sz w:val="22"/>
        </w:rPr>
      </w:pPr>
      <w:del w:id="1451" w:author="Thar Adeleh" w:date="2024-08-25T13:39:00Z" w16du:dateUtc="2024-08-25T10:39:00Z">
        <w:r w:rsidDel="00A35BB2">
          <w:rPr>
            <w:sz w:val="22"/>
          </w:rPr>
          <w:delText>b.</w:delText>
        </w:r>
        <w:r w:rsidDel="00A35BB2">
          <w:rPr>
            <w:sz w:val="22"/>
          </w:rPr>
          <w:tab/>
        </w:r>
        <w:r w:rsidR="007D4A7B" w:rsidRPr="008F6A8C" w:rsidDel="00A35BB2">
          <w:rPr>
            <w:sz w:val="22"/>
          </w:rPr>
          <w:delText>False</w:delText>
        </w:r>
      </w:del>
    </w:p>
    <w:p w14:paraId="6378C341" w14:textId="3E766E8A" w:rsidR="00B47EB1" w:rsidRPr="00B47EB1" w:rsidDel="00A35BB2" w:rsidRDefault="00B47EB1" w:rsidP="00B47EB1">
      <w:pPr>
        <w:pStyle w:val="H1"/>
        <w:tabs>
          <w:tab w:val="clear" w:pos="300"/>
        </w:tabs>
        <w:ind w:left="0" w:firstLine="0"/>
        <w:outlineLvl w:val="1"/>
        <w:rPr>
          <w:del w:id="1452" w:author="Thar Adeleh" w:date="2024-08-25T13:39:00Z" w16du:dateUtc="2024-08-25T10:39:00Z"/>
          <w:color w:val="000000" w:themeColor="text1"/>
        </w:rPr>
      </w:pPr>
      <w:bookmarkStart w:id="1453" w:name="_Toc39824374"/>
      <w:del w:id="1454" w:author="Thar Adeleh" w:date="2024-08-25T13:39:00Z" w16du:dateUtc="2024-08-25T10:39:00Z">
        <w:r w:rsidRPr="00B47EB1" w:rsidDel="00A35BB2">
          <w:rPr>
            <w:color w:val="000000" w:themeColor="text1"/>
          </w:rPr>
          <w:delText>Short essay</w:delText>
        </w:r>
        <w:bookmarkEnd w:id="1453"/>
      </w:del>
    </w:p>
    <w:p w14:paraId="0C8D9DEB" w14:textId="582AAF67" w:rsidR="00B47EB1" w:rsidRPr="00D54EC0" w:rsidDel="00A35BB2" w:rsidRDefault="00D54EC0" w:rsidP="00D54EC0">
      <w:pPr>
        <w:spacing w:line="280" w:lineRule="atLeast"/>
        <w:ind w:left="360" w:hanging="360"/>
        <w:rPr>
          <w:del w:id="1455" w:author="Thar Adeleh" w:date="2024-08-25T13:39:00Z" w16du:dateUtc="2024-08-25T10:39:00Z"/>
          <w:sz w:val="22"/>
        </w:rPr>
      </w:pPr>
      <w:del w:id="1456" w:author="Thar Adeleh" w:date="2024-08-25T13:39:00Z" w16du:dateUtc="2024-08-25T10:39:00Z">
        <w:r w:rsidDel="00A35BB2">
          <w:rPr>
            <w:sz w:val="22"/>
          </w:rPr>
          <w:delText>1.</w:delText>
        </w:r>
        <w:r w:rsidDel="00A35BB2">
          <w:rPr>
            <w:sz w:val="22"/>
          </w:rPr>
          <w:tab/>
        </w:r>
        <w:r w:rsidR="00500E59" w:rsidDel="00A35BB2">
          <w:rPr>
            <w:sz w:val="22"/>
          </w:rPr>
          <w:delText>D</w:delText>
        </w:r>
        <w:r w:rsidR="00B47EB1" w:rsidRPr="00D54EC0" w:rsidDel="00A35BB2">
          <w:rPr>
            <w:sz w:val="22"/>
          </w:rPr>
          <w:delText xml:space="preserve">escribe the complexities of the </w:delText>
        </w:r>
        <w:r w:rsidR="003B4A2B" w:rsidDel="00A35BB2">
          <w:rPr>
            <w:sz w:val="22"/>
          </w:rPr>
          <w:delText>f</w:delText>
        </w:r>
        <w:r w:rsidR="003B4A2B" w:rsidRPr="00D54EC0" w:rsidDel="00A35BB2">
          <w:rPr>
            <w:sz w:val="22"/>
          </w:rPr>
          <w:delText xml:space="preserve">arm </w:delText>
        </w:r>
        <w:r w:rsidR="003B4A2B" w:rsidDel="00A35BB2">
          <w:rPr>
            <w:sz w:val="22"/>
          </w:rPr>
          <w:delText>b</w:delText>
        </w:r>
        <w:r w:rsidR="003B4A2B" w:rsidRPr="00D54EC0" w:rsidDel="00A35BB2">
          <w:rPr>
            <w:sz w:val="22"/>
          </w:rPr>
          <w:delText xml:space="preserve">ill </w:delText>
        </w:r>
        <w:r w:rsidR="00B47EB1" w:rsidRPr="00D54EC0" w:rsidDel="00A35BB2">
          <w:rPr>
            <w:sz w:val="22"/>
          </w:rPr>
          <w:delText>and the various sections involved.</w:delText>
        </w:r>
      </w:del>
    </w:p>
    <w:p w14:paraId="0F038D5A" w14:textId="4D73AC42" w:rsidR="00B47EB1" w:rsidRPr="00D54EC0" w:rsidDel="00A35BB2" w:rsidRDefault="00D54EC0" w:rsidP="00D54EC0">
      <w:pPr>
        <w:spacing w:line="280" w:lineRule="atLeast"/>
        <w:ind w:left="360" w:hanging="360"/>
        <w:rPr>
          <w:del w:id="1457" w:author="Thar Adeleh" w:date="2024-08-25T13:39:00Z" w16du:dateUtc="2024-08-25T10:39:00Z"/>
          <w:sz w:val="22"/>
        </w:rPr>
      </w:pPr>
      <w:del w:id="1458" w:author="Thar Adeleh" w:date="2024-08-25T13:39:00Z" w16du:dateUtc="2024-08-25T10:39:00Z">
        <w:r w:rsidDel="00A35BB2">
          <w:rPr>
            <w:sz w:val="22"/>
          </w:rPr>
          <w:delText>2.</w:delText>
        </w:r>
        <w:r w:rsidDel="00A35BB2">
          <w:rPr>
            <w:sz w:val="22"/>
          </w:rPr>
          <w:tab/>
        </w:r>
        <w:r w:rsidR="00B47EB1" w:rsidRPr="00D54EC0" w:rsidDel="00A35BB2">
          <w:rPr>
            <w:sz w:val="22"/>
          </w:rPr>
          <w:delText>What is the Healthy Food Financing Initiative and what is its purpose?</w:delText>
        </w:r>
      </w:del>
    </w:p>
    <w:p w14:paraId="11A42DDA" w14:textId="24738713" w:rsidR="00B47EB1" w:rsidRPr="00D54EC0" w:rsidDel="00A35BB2" w:rsidRDefault="00D54EC0" w:rsidP="00D54EC0">
      <w:pPr>
        <w:spacing w:line="280" w:lineRule="atLeast"/>
        <w:ind w:left="360" w:hanging="360"/>
        <w:rPr>
          <w:del w:id="1459" w:author="Thar Adeleh" w:date="2024-08-25T13:39:00Z" w16du:dateUtc="2024-08-25T10:39:00Z"/>
          <w:sz w:val="22"/>
        </w:rPr>
      </w:pPr>
      <w:del w:id="1460" w:author="Thar Adeleh" w:date="2024-08-25T13:39:00Z" w16du:dateUtc="2024-08-25T10:39:00Z">
        <w:r w:rsidDel="00A35BB2">
          <w:rPr>
            <w:sz w:val="22"/>
          </w:rPr>
          <w:delText>3.</w:delText>
        </w:r>
        <w:r w:rsidDel="00A35BB2">
          <w:rPr>
            <w:sz w:val="22"/>
          </w:rPr>
          <w:tab/>
        </w:r>
        <w:r w:rsidR="00B47EB1" w:rsidRPr="00D54EC0" w:rsidDel="00A35BB2">
          <w:rPr>
            <w:sz w:val="22"/>
          </w:rPr>
          <w:delText>What are the most prominent programs under the Child Nutrition Act? What is the purpose of each?</w:delText>
        </w:r>
      </w:del>
    </w:p>
    <w:p w14:paraId="3ABBB0FB" w14:textId="2C41F4A0" w:rsidR="00B47EB1" w:rsidRPr="00D54EC0" w:rsidDel="00A35BB2" w:rsidRDefault="00D54EC0" w:rsidP="00D54EC0">
      <w:pPr>
        <w:spacing w:line="280" w:lineRule="atLeast"/>
        <w:ind w:left="360" w:hanging="360"/>
        <w:rPr>
          <w:del w:id="1461" w:author="Thar Adeleh" w:date="2024-08-25T13:39:00Z" w16du:dateUtc="2024-08-25T10:39:00Z"/>
          <w:sz w:val="22"/>
        </w:rPr>
      </w:pPr>
      <w:del w:id="1462" w:author="Thar Adeleh" w:date="2024-08-25T13:39:00Z" w16du:dateUtc="2024-08-25T10:39:00Z">
        <w:r w:rsidDel="00A35BB2">
          <w:rPr>
            <w:sz w:val="22"/>
          </w:rPr>
          <w:delText>4.</w:delText>
        </w:r>
        <w:r w:rsidDel="00A35BB2">
          <w:rPr>
            <w:sz w:val="22"/>
          </w:rPr>
          <w:tab/>
        </w:r>
        <w:r w:rsidR="00B47EB1" w:rsidRPr="00D54EC0" w:rsidDel="00A35BB2">
          <w:rPr>
            <w:sz w:val="22"/>
          </w:rPr>
          <w:delText>Why do tariffs play a critical role in U.S. agricultural trade? How can it impact nutritional health in the U</w:delText>
        </w:r>
        <w:r w:rsidR="00500E59" w:rsidDel="00A35BB2">
          <w:rPr>
            <w:sz w:val="22"/>
          </w:rPr>
          <w:delText xml:space="preserve">nited </w:delText>
        </w:r>
        <w:r w:rsidR="00B47EB1" w:rsidRPr="00D54EC0" w:rsidDel="00A35BB2">
          <w:rPr>
            <w:sz w:val="22"/>
          </w:rPr>
          <w:delText>S</w:delText>
        </w:r>
        <w:r w:rsidR="00500E59" w:rsidDel="00A35BB2">
          <w:rPr>
            <w:sz w:val="22"/>
          </w:rPr>
          <w:delText>tates</w:delText>
        </w:r>
        <w:r w:rsidR="00B47EB1" w:rsidRPr="00D54EC0" w:rsidDel="00A35BB2">
          <w:rPr>
            <w:sz w:val="22"/>
          </w:rPr>
          <w:delText xml:space="preserve"> and globally?</w:delText>
        </w:r>
      </w:del>
    </w:p>
    <w:p w14:paraId="56A343D8" w14:textId="17B8C9E4" w:rsidR="00B47EB1" w:rsidRPr="00D54EC0" w:rsidDel="00A35BB2" w:rsidRDefault="00D54EC0" w:rsidP="00D54EC0">
      <w:pPr>
        <w:spacing w:line="280" w:lineRule="atLeast"/>
        <w:ind w:left="360" w:hanging="360"/>
        <w:rPr>
          <w:del w:id="1463" w:author="Thar Adeleh" w:date="2024-08-25T13:39:00Z" w16du:dateUtc="2024-08-25T10:39:00Z"/>
          <w:sz w:val="22"/>
        </w:rPr>
      </w:pPr>
      <w:del w:id="1464" w:author="Thar Adeleh" w:date="2024-08-25T13:39:00Z" w16du:dateUtc="2024-08-25T10:39:00Z">
        <w:r w:rsidDel="00A35BB2">
          <w:rPr>
            <w:sz w:val="22"/>
          </w:rPr>
          <w:delText>5.</w:delText>
        </w:r>
        <w:r w:rsidDel="00A35BB2">
          <w:rPr>
            <w:sz w:val="22"/>
          </w:rPr>
          <w:tab/>
        </w:r>
        <w:r w:rsidR="00B47EB1" w:rsidRPr="00D54EC0" w:rsidDel="00A35BB2">
          <w:rPr>
            <w:sz w:val="22"/>
          </w:rPr>
          <w:delText>Describe three factors in the food environment that create health disparities. What are some of the ways that the food environment can be improved to reduce the health disparities?</w:delText>
        </w:r>
      </w:del>
    </w:p>
    <w:p w14:paraId="35C9C8D0" w14:textId="7299A3FF" w:rsidR="006E2DFC" w:rsidDel="00A35BB2" w:rsidRDefault="006E2DFC">
      <w:pPr>
        <w:rPr>
          <w:del w:id="1465" w:author="Thar Adeleh" w:date="2024-08-25T13:39:00Z" w16du:dateUtc="2024-08-25T10:39:00Z"/>
          <w:sz w:val="22"/>
        </w:rPr>
      </w:pPr>
      <w:del w:id="1466" w:author="Thar Adeleh" w:date="2024-08-25T13:39:00Z" w16du:dateUtc="2024-08-25T10:39:00Z">
        <w:r w:rsidDel="00A35BB2">
          <w:rPr>
            <w:sz w:val="22"/>
          </w:rPr>
          <w:br w:type="page"/>
        </w:r>
      </w:del>
    </w:p>
    <w:p w14:paraId="2EB8B5AE" w14:textId="1C72FAE4" w:rsidR="001534D7" w:rsidRPr="007E6A55" w:rsidDel="00A35BB2" w:rsidRDefault="007E6A55" w:rsidP="007E6A55">
      <w:pPr>
        <w:pStyle w:val="CN"/>
        <w:outlineLvl w:val="2"/>
        <w:rPr>
          <w:del w:id="1467" w:author="Thar Adeleh" w:date="2024-08-25T13:39:00Z" w16du:dateUtc="2024-08-25T10:39:00Z"/>
        </w:rPr>
      </w:pPr>
      <w:bookmarkStart w:id="1468" w:name="_Toc37088363"/>
      <w:bookmarkStart w:id="1469" w:name="_Toc39824375"/>
      <w:del w:id="1470" w:author="Thar Adeleh" w:date="2024-08-25T13:39:00Z" w16du:dateUtc="2024-08-25T10:39:00Z">
        <w:r w:rsidRPr="007E6A55" w:rsidDel="00A35BB2">
          <w:delText>Chapter 6</w:delText>
        </w:r>
        <w:bookmarkEnd w:id="1468"/>
        <w:bookmarkEnd w:id="1469"/>
      </w:del>
    </w:p>
    <w:p w14:paraId="53731E0F" w14:textId="28D7CDBD" w:rsidR="007E6A55" w:rsidRPr="007E6A55" w:rsidDel="00A35BB2" w:rsidRDefault="008C1432" w:rsidP="007E6A55">
      <w:pPr>
        <w:pStyle w:val="ST"/>
        <w:outlineLvl w:val="0"/>
        <w:rPr>
          <w:del w:id="1471" w:author="Thar Adeleh" w:date="2024-08-25T13:39:00Z" w16du:dateUtc="2024-08-25T10:39:00Z"/>
        </w:rPr>
      </w:pPr>
      <w:bookmarkStart w:id="1472" w:name="_Toc39824376"/>
      <w:del w:id="1473" w:author="Thar Adeleh" w:date="2024-08-25T13:39:00Z" w16du:dateUtc="2024-08-25T10:39:00Z">
        <w:r w:rsidDel="00A35BB2">
          <w:delText>FOOD AND CULTURE IMPORTANCE IN</w:delText>
        </w:r>
        <w:r w:rsidR="007E6A55" w:rsidRPr="007E6A55" w:rsidDel="00A35BB2">
          <w:delText xml:space="preserve"> PUBLIC HEALTH NUTRITION</w:delText>
        </w:r>
        <w:bookmarkEnd w:id="1472"/>
      </w:del>
    </w:p>
    <w:p w14:paraId="766F90CF" w14:textId="6960B3F5" w:rsidR="007E6A55" w:rsidRPr="007E6A55" w:rsidDel="00A35BB2" w:rsidRDefault="007E6A55" w:rsidP="007E6A55">
      <w:pPr>
        <w:pStyle w:val="H1"/>
        <w:tabs>
          <w:tab w:val="clear" w:pos="300"/>
        </w:tabs>
        <w:ind w:left="0" w:firstLine="0"/>
        <w:outlineLvl w:val="1"/>
        <w:rPr>
          <w:del w:id="1474" w:author="Thar Adeleh" w:date="2024-08-25T13:39:00Z" w16du:dateUtc="2024-08-25T10:39:00Z"/>
          <w:color w:val="000000" w:themeColor="text1"/>
        </w:rPr>
      </w:pPr>
      <w:bookmarkStart w:id="1475" w:name="_Toc39824377"/>
      <w:del w:id="1476" w:author="Thar Adeleh" w:date="2024-08-25T13:39:00Z" w16du:dateUtc="2024-08-25T10:39:00Z">
        <w:r w:rsidRPr="007E6A55" w:rsidDel="00A35BB2">
          <w:rPr>
            <w:color w:val="000000" w:themeColor="text1"/>
          </w:rPr>
          <w:delText>Multiple Choice</w:delText>
        </w:r>
        <w:bookmarkEnd w:id="1475"/>
      </w:del>
    </w:p>
    <w:p w14:paraId="4CC60D57" w14:textId="7BA9CF7F" w:rsidR="007E6A55" w:rsidRPr="009549B6" w:rsidDel="00A35BB2" w:rsidRDefault="009549B6" w:rsidP="009549B6">
      <w:pPr>
        <w:spacing w:line="280" w:lineRule="atLeast"/>
        <w:ind w:left="360" w:hanging="360"/>
        <w:rPr>
          <w:del w:id="1477" w:author="Thar Adeleh" w:date="2024-08-25T13:39:00Z" w16du:dateUtc="2024-08-25T10:39:00Z"/>
          <w:sz w:val="22"/>
        </w:rPr>
      </w:pPr>
      <w:del w:id="1478" w:author="Thar Adeleh" w:date="2024-08-25T13:39:00Z" w16du:dateUtc="2024-08-25T10:39:00Z">
        <w:r w:rsidDel="00A35BB2">
          <w:rPr>
            <w:sz w:val="22"/>
          </w:rPr>
          <w:delText>1.</w:delText>
        </w:r>
        <w:r w:rsidDel="00A35BB2">
          <w:rPr>
            <w:sz w:val="22"/>
          </w:rPr>
          <w:tab/>
        </w:r>
        <w:r w:rsidR="007E6A55" w:rsidRPr="009549B6" w:rsidDel="00A35BB2">
          <w:rPr>
            <w:sz w:val="22"/>
          </w:rPr>
          <w:delText>Culture is visible in a variety of ways that unite people. Which of the following are examples of these ways? (Select all that apply</w:delText>
        </w:r>
        <w:r w:rsidR="00500E59" w:rsidDel="00A35BB2">
          <w:rPr>
            <w:sz w:val="22"/>
          </w:rPr>
          <w:delText>.</w:delText>
        </w:r>
        <w:r w:rsidR="007E6A55" w:rsidRPr="009549B6" w:rsidDel="00A35BB2">
          <w:rPr>
            <w:sz w:val="22"/>
          </w:rPr>
          <w:delText>)</w:delText>
        </w:r>
      </w:del>
    </w:p>
    <w:p w14:paraId="7F3C1CF8" w14:textId="61C6EB5A" w:rsidR="007E6A55" w:rsidRPr="00F917BA" w:rsidDel="00A35BB2" w:rsidRDefault="00F917BA" w:rsidP="00F917BA">
      <w:pPr>
        <w:spacing w:line="280" w:lineRule="atLeast"/>
        <w:ind w:left="868" w:hanging="490"/>
        <w:rPr>
          <w:del w:id="1479" w:author="Thar Adeleh" w:date="2024-08-25T13:39:00Z" w16du:dateUtc="2024-08-25T10:39:00Z"/>
          <w:sz w:val="22"/>
        </w:rPr>
      </w:pPr>
      <w:del w:id="1480" w:author="Thar Adeleh" w:date="2024-08-25T13:39:00Z" w16du:dateUtc="2024-08-25T10:39:00Z">
        <w:r w:rsidDel="00A35BB2">
          <w:rPr>
            <w:sz w:val="22"/>
          </w:rPr>
          <w:delText>*a.</w:delText>
        </w:r>
        <w:r w:rsidDel="00A35BB2">
          <w:rPr>
            <w:sz w:val="22"/>
          </w:rPr>
          <w:tab/>
        </w:r>
        <w:r w:rsidR="007E6A55" w:rsidRPr="00F917BA" w:rsidDel="00A35BB2">
          <w:rPr>
            <w:sz w:val="22"/>
          </w:rPr>
          <w:delText>Habits</w:delText>
        </w:r>
      </w:del>
    </w:p>
    <w:p w14:paraId="403047AF" w14:textId="7B0CDAFA" w:rsidR="007E6A55" w:rsidRPr="00F917BA" w:rsidDel="00A35BB2" w:rsidRDefault="00F917BA" w:rsidP="00F917BA">
      <w:pPr>
        <w:spacing w:line="280" w:lineRule="atLeast"/>
        <w:ind w:left="868" w:hanging="490"/>
        <w:rPr>
          <w:del w:id="1481" w:author="Thar Adeleh" w:date="2024-08-25T13:39:00Z" w16du:dateUtc="2024-08-25T10:39:00Z"/>
          <w:sz w:val="22"/>
        </w:rPr>
      </w:pPr>
      <w:del w:id="1482" w:author="Thar Adeleh" w:date="2024-08-25T13:39:00Z" w16du:dateUtc="2024-08-25T10:39:00Z">
        <w:r w:rsidDel="00A35BB2">
          <w:rPr>
            <w:sz w:val="22"/>
          </w:rPr>
          <w:delText>*b.</w:delText>
        </w:r>
        <w:r w:rsidDel="00A35BB2">
          <w:rPr>
            <w:sz w:val="22"/>
          </w:rPr>
          <w:tab/>
        </w:r>
        <w:r w:rsidR="007E6A55" w:rsidRPr="00F917BA" w:rsidDel="00A35BB2">
          <w:rPr>
            <w:sz w:val="22"/>
          </w:rPr>
          <w:delText>Choices</w:delText>
        </w:r>
      </w:del>
    </w:p>
    <w:p w14:paraId="173AEC81" w14:textId="7FE5E5EC" w:rsidR="007E6A55" w:rsidRPr="00F917BA" w:rsidDel="00A35BB2" w:rsidRDefault="00F917BA" w:rsidP="00F917BA">
      <w:pPr>
        <w:spacing w:line="280" w:lineRule="atLeast"/>
        <w:ind w:left="868" w:hanging="490"/>
        <w:rPr>
          <w:del w:id="1483" w:author="Thar Adeleh" w:date="2024-08-25T13:39:00Z" w16du:dateUtc="2024-08-25T10:39:00Z"/>
          <w:sz w:val="22"/>
        </w:rPr>
      </w:pPr>
      <w:del w:id="1484" w:author="Thar Adeleh" w:date="2024-08-25T13:39:00Z" w16du:dateUtc="2024-08-25T10:39:00Z">
        <w:r w:rsidDel="00A35BB2">
          <w:rPr>
            <w:sz w:val="22"/>
          </w:rPr>
          <w:delText>*c.</w:delText>
        </w:r>
        <w:r w:rsidDel="00A35BB2">
          <w:rPr>
            <w:sz w:val="22"/>
          </w:rPr>
          <w:tab/>
        </w:r>
        <w:r w:rsidR="007E6A55" w:rsidRPr="00F917BA" w:rsidDel="00A35BB2">
          <w:rPr>
            <w:sz w:val="22"/>
          </w:rPr>
          <w:delText>Morals</w:delText>
        </w:r>
      </w:del>
    </w:p>
    <w:p w14:paraId="4A8FC1DE" w14:textId="0FC4DE36" w:rsidR="007E6A55" w:rsidRPr="00F917BA" w:rsidDel="00A35BB2" w:rsidRDefault="00F917BA" w:rsidP="00F917BA">
      <w:pPr>
        <w:spacing w:line="280" w:lineRule="atLeast"/>
        <w:ind w:left="868" w:hanging="490"/>
        <w:rPr>
          <w:del w:id="1485" w:author="Thar Adeleh" w:date="2024-08-25T13:39:00Z" w16du:dateUtc="2024-08-25T10:39:00Z"/>
          <w:sz w:val="22"/>
        </w:rPr>
      </w:pPr>
      <w:del w:id="1486" w:author="Thar Adeleh" w:date="2024-08-25T13:39:00Z" w16du:dateUtc="2024-08-25T10:39:00Z">
        <w:r w:rsidDel="00A35BB2">
          <w:rPr>
            <w:sz w:val="22"/>
          </w:rPr>
          <w:delText>*d.</w:delText>
        </w:r>
        <w:r w:rsidDel="00A35BB2">
          <w:rPr>
            <w:sz w:val="22"/>
          </w:rPr>
          <w:tab/>
        </w:r>
        <w:r w:rsidR="007E6A55" w:rsidRPr="00F917BA" w:rsidDel="00A35BB2">
          <w:rPr>
            <w:sz w:val="22"/>
          </w:rPr>
          <w:delText>Codes of practice</w:delText>
        </w:r>
      </w:del>
    </w:p>
    <w:p w14:paraId="080D338C" w14:textId="68E1E6D7" w:rsidR="007E6A55" w:rsidRPr="00F917BA" w:rsidDel="00A35BB2" w:rsidRDefault="00F917BA" w:rsidP="00F917BA">
      <w:pPr>
        <w:spacing w:line="280" w:lineRule="atLeast"/>
        <w:ind w:left="868" w:hanging="378"/>
        <w:rPr>
          <w:del w:id="1487" w:author="Thar Adeleh" w:date="2024-08-25T13:39:00Z" w16du:dateUtc="2024-08-25T10:39:00Z"/>
          <w:sz w:val="22"/>
        </w:rPr>
      </w:pPr>
      <w:del w:id="1488" w:author="Thar Adeleh" w:date="2024-08-25T13:39:00Z" w16du:dateUtc="2024-08-25T10:39:00Z">
        <w:r w:rsidDel="00A35BB2">
          <w:rPr>
            <w:sz w:val="22"/>
          </w:rPr>
          <w:delText>e.</w:delText>
        </w:r>
        <w:r w:rsidDel="00A35BB2">
          <w:rPr>
            <w:sz w:val="22"/>
          </w:rPr>
          <w:tab/>
        </w:r>
        <w:r w:rsidR="007E6A55" w:rsidRPr="00F917BA" w:rsidDel="00A35BB2">
          <w:rPr>
            <w:sz w:val="22"/>
          </w:rPr>
          <w:delText>Working class</w:delText>
        </w:r>
      </w:del>
    </w:p>
    <w:p w14:paraId="7D7F49CA" w14:textId="554CA576" w:rsidR="007E6A55" w:rsidRPr="00F917BA" w:rsidDel="00A35BB2" w:rsidRDefault="00F917BA" w:rsidP="00F917BA">
      <w:pPr>
        <w:spacing w:line="280" w:lineRule="atLeast"/>
        <w:ind w:left="868" w:hanging="378"/>
        <w:rPr>
          <w:del w:id="1489" w:author="Thar Adeleh" w:date="2024-08-25T13:39:00Z" w16du:dateUtc="2024-08-25T10:39:00Z"/>
          <w:sz w:val="22"/>
        </w:rPr>
      </w:pPr>
      <w:del w:id="1490" w:author="Thar Adeleh" w:date="2024-08-25T13:39:00Z" w16du:dateUtc="2024-08-25T10:39:00Z">
        <w:r w:rsidDel="00A35BB2">
          <w:rPr>
            <w:sz w:val="22"/>
          </w:rPr>
          <w:delText>f.</w:delText>
        </w:r>
        <w:r w:rsidDel="00A35BB2">
          <w:rPr>
            <w:sz w:val="22"/>
          </w:rPr>
          <w:tab/>
        </w:r>
        <w:r w:rsidR="007E6A55" w:rsidRPr="00F917BA" w:rsidDel="00A35BB2">
          <w:rPr>
            <w:sz w:val="22"/>
          </w:rPr>
          <w:delText>None of the above</w:delText>
        </w:r>
      </w:del>
    </w:p>
    <w:p w14:paraId="5B56D79F" w14:textId="2477AA21" w:rsidR="007E6A55" w:rsidRPr="009549B6" w:rsidDel="00A35BB2" w:rsidRDefault="009549B6" w:rsidP="009549B6">
      <w:pPr>
        <w:spacing w:line="280" w:lineRule="atLeast"/>
        <w:ind w:left="360" w:hanging="360"/>
        <w:rPr>
          <w:del w:id="1491" w:author="Thar Adeleh" w:date="2024-08-25T13:39:00Z" w16du:dateUtc="2024-08-25T10:39:00Z"/>
          <w:sz w:val="22"/>
        </w:rPr>
      </w:pPr>
      <w:del w:id="1492" w:author="Thar Adeleh" w:date="2024-08-25T13:39:00Z" w16du:dateUtc="2024-08-25T10:39:00Z">
        <w:r w:rsidDel="00A35BB2">
          <w:rPr>
            <w:sz w:val="22"/>
          </w:rPr>
          <w:delText>2.</w:delText>
        </w:r>
        <w:r w:rsidDel="00A35BB2">
          <w:rPr>
            <w:sz w:val="22"/>
          </w:rPr>
          <w:tab/>
        </w:r>
        <w:r w:rsidR="007E6A55" w:rsidRPr="009549B6" w:rsidDel="00A35BB2">
          <w:rPr>
            <w:sz w:val="22"/>
          </w:rPr>
          <w:delText xml:space="preserve">For food habits, culture plays a significant role in food and dietary choices. </w:delText>
        </w:r>
        <w:r w:rsidR="001F7C40" w:rsidDel="00A35BB2">
          <w:rPr>
            <w:sz w:val="22"/>
          </w:rPr>
          <w:delText>Which of the following apply</w:delText>
        </w:r>
        <w:r w:rsidR="007E6A55" w:rsidRPr="009549B6" w:rsidDel="00A35BB2">
          <w:rPr>
            <w:sz w:val="22"/>
          </w:rPr>
          <w:delText>?</w:delText>
        </w:r>
        <w:r w:rsidR="001F7C40" w:rsidDel="00A35BB2">
          <w:rPr>
            <w:sz w:val="22"/>
          </w:rPr>
          <w:delText xml:space="preserve"> (Select all that apply)</w:delText>
        </w:r>
      </w:del>
    </w:p>
    <w:p w14:paraId="29308989" w14:textId="17ABCCF6" w:rsidR="007E6A55" w:rsidRPr="00F917BA" w:rsidDel="00A35BB2" w:rsidRDefault="00F917BA" w:rsidP="00F917BA">
      <w:pPr>
        <w:spacing w:line="280" w:lineRule="atLeast"/>
        <w:ind w:left="868" w:hanging="378"/>
        <w:rPr>
          <w:del w:id="1493" w:author="Thar Adeleh" w:date="2024-08-25T13:39:00Z" w16du:dateUtc="2024-08-25T10:39:00Z"/>
          <w:sz w:val="22"/>
        </w:rPr>
      </w:pPr>
      <w:del w:id="1494" w:author="Thar Adeleh" w:date="2024-08-25T13:39:00Z" w16du:dateUtc="2024-08-25T10:39:00Z">
        <w:r w:rsidDel="00A35BB2">
          <w:rPr>
            <w:sz w:val="22"/>
          </w:rPr>
          <w:delText>a.</w:delText>
        </w:r>
        <w:r w:rsidDel="00A35BB2">
          <w:rPr>
            <w:sz w:val="22"/>
          </w:rPr>
          <w:tab/>
        </w:r>
        <w:r w:rsidR="007E6A55" w:rsidRPr="00F917BA" w:rsidDel="00A35BB2">
          <w:rPr>
            <w:sz w:val="22"/>
          </w:rPr>
          <w:delText>Availability of healthy options</w:delText>
        </w:r>
      </w:del>
    </w:p>
    <w:p w14:paraId="46192748" w14:textId="6DBCD8A2" w:rsidR="007E6A55" w:rsidRPr="00F917BA" w:rsidDel="00A35BB2" w:rsidRDefault="00F917BA" w:rsidP="00F917BA">
      <w:pPr>
        <w:spacing w:line="280" w:lineRule="atLeast"/>
        <w:ind w:left="868" w:hanging="378"/>
        <w:rPr>
          <w:del w:id="1495" w:author="Thar Adeleh" w:date="2024-08-25T13:39:00Z" w16du:dateUtc="2024-08-25T10:39:00Z"/>
          <w:sz w:val="22"/>
        </w:rPr>
      </w:pPr>
      <w:del w:id="1496" w:author="Thar Adeleh" w:date="2024-08-25T13:39:00Z" w16du:dateUtc="2024-08-25T10:39:00Z">
        <w:r w:rsidDel="00A35BB2">
          <w:rPr>
            <w:sz w:val="22"/>
          </w:rPr>
          <w:delText>b.</w:delText>
        </w:r>
        <w:r w:rsidDel="00A35BB2">
          <w:rPr>
            <w:sz w:val="22"/>
          </w:rPr>
          <w:tab/>
        </w:r>
        <w:r w:rsidR="007E6A55" w:rsidRPr="00F917BA" w:rsidDel="00A35BB2">
          <w:rPr>
            <w:sz w:val="22"/>
          </w:rPr>
          <w:delText>Cost issues</w:delText>
        </w:r>
      </w:del>
    </w:p>
    <w:p w14:paraId="4E04DF2E" w14:textId="6574505D" w:rsidR="007E6A55" w:rsidRPr="00F917BA" w:rsidDel="00A35BB2" w:rsidRDefault="00F917BA" w:rsidP="00F917BA">
      <w:pPr>
        <w:spacing w:line="280" w:lineRule="atLeast"/>
        <w:ind w:left="868" w:hanging="378"/>
        <w:rPr>
          <w:del w:id="1497" w:author="Thar Adeleh" w:date="2024-08-25T13:39:00Z" w16du:dateUtc="2024-08-25T10:39:00Z"/>
          <w:sz w:val="22"/>
        </w:rPr>
      </w:pPr>
      <w:del w:id="1498" w:author="Thar Adeleh" w:date="2024-08-25T13:39:00Z" w16du:dateUtc="2024-08-25T10:39:00Z">
        <w:r w:rsidDel="00A35BB2">
          <w:rPr>
            <w:sz w:val="22"/>
          </w:rPr>
          <w:delText>c.</w:delText>
        </w:r>
        <w:r w:rsidDel="00A35BB2">
          <w:rPr>
            <w:sz w:val="22"/>
          </w:rPr>
          <w:tab/>
        </w:r>
        <w:r w:rsidR="007E6A55" w:rsidRPr="00F917BA" w:rsidDel="00A35BB2">
          <w:rPr>
            <w:sz w:val="22"/>
          </w:rPr>
          <w:delText>Interventions, such as salad bars at schools</w:delText>
        </w:r>
      </w:del>
    </w:p>
    <w:p w14:paraId="2BF2C260" w14:textId="5632B1DD" w:rsidR="007E6A55" w:rsidRPr="00F917BA" w:rsidDel="00A35BB2" w:rsidRDefault="00F917BA" w:rsidP="00F917BA">
      <w:pPr>
        <w:spacing w:line="280" w:lineRule="atLeast"/>
        <w:ind w:left="868" w:hanging="378"/>
        <w:rPr>
          <w:del w:id="1499" w:author="Thar Adeleh" w:date="2024-08-25T13:39:00Z" w16du:dateUtc="2024-08-25T10:39:00Z"/>
          <w:sz w:val="22"/>
        </w:rPr>
      </w:pPr>
      <w:del w:id="1500" w:author="Thar Adeleh" w:date="2024-08-25T13:39:00Z" w16du:dateUtc="2024-08-25T10:39:00Z">
        <w:r w:rsidDel="00A35BB2">
          <w:rPr>
            <w:sz w:val="22"/>
          </w:rPr>
          <w:delText>d.</w:delText>
        </w:r>
        <w:r w:rsidDel="00A35BB2">
          <w:rPr>
            <w:sz w:val="22"/>
          </w:rPr>
          <w:tab/>
        </w:r>
        <w:r w:rsidR="007E6A55" w:rsidRPr="00F917BA" w:rsidDel="00A35BB2">
          <w:rPr>
            <w:sz w:val="22"/>
          </w:rPr>
          <w:delText>Vending machine policies</w:delText>
        </w:r>
      </w:del>
    </w:p>
    <w:p w14:paraId="1B17AE79" w14:textId="5352B330" w:rsidR="007E6A55" w:rsidRPr="00F917BA" w:rsidDel="00A35BB2" w:rsidRDefault="00F917BA" w:rsidP="00F917BA">
      <w:pPr>
        <w:spacing w:line="280" w:lineRule="atLeast"/>
        <w:ind w:left="868" w:hanging="378"/>
        <w:rPr>
          <w:del w:id="1501" w:author="Thar Adeleh" w:date="2024-08-25T13:39:00Z" w16du:dateUtc="2024-08-25T10:39:00Z"/>
          <w:sz w:val="22"/>
        </w:rPr>
      </w:pPr>
      <w:del w:id="1502" w:author="Thar Adeleh" w:date="2024-08-25T13:39:00Z" w16du:dateUtc="2024-08-25T10:39:00Z">
        <w:r w:rsidDel="00A35BB2">
          <w:rPr>
            <w:sz w:val="22"/>
          </w:rPr>
          <w:delText>e.</w:delText>
        </w:r>
        <w:r w:rsidDel="00A35BB2">
          <w:rPr>
            <w:sz w:val="22"/>
          </w:rPr>
          <w:tab/>
        </w:r>
        <w:r w:rsidR="00500E59" w:rsidDel="00A35BB2">
          <w:rPr>
            <w:sz w:val="22"/>
          </w:rPr>
          <w:delText>a</w:delText>
        </w:r>
        <w:r w:rsidR="007E6A55" w:rsidRPr="00F917BA" w:rsidDel="00A35BB2">
          <w:rPr>
            <w:sz w:val="22"/>
          </w:rPr>
          <w:delText xml:space="preserve"> and </w:delText>
        </w:r>
        <w:r w:rsidR="00500E59" w:rsidDel="00A35BB2">
          <w:rPr>
            <w:sz w:val="22"/>
          </w:rPr>
          <w:delText>c</w:delText>
        </w:r>
      </w:del>
    </w:p>
    <w:p w14:paraId="768D2A60" w14:textId="1A5CEBBC" w:rsidR="007E6A55" w:rsidRPr="00F917BA" w:rsidDel="00A35BB2" w:rsidRDefault="00F917BA" w:rsidP="00F917BA">
      <w:pPr>
        <w:spacing w:line="280" w:lineRule="atLeast"/>
        <w:ind w:left="868" w:hanging="490"/>
        <w:rPr>
          <w:del w:id="1503" w:author="Thar Adeleh" w:date="2024-08-25T13:39:00Z" w16du:dateUtc="2024-08-25T10:39:00Z"/>
          <w:sz w:val="22"/>
        </w:rPr>
      </w:pPr>
      <w:del w:id="1504" w:author="Thar Adeleh" w:date="2024-08-25T13:39:00Z" w16du:dateUtc="2024-08-25T10:39:00Z">
        <w:r w:rsidDel="00A35BB2">
          <w:rPr>
            <w:sz w:val="22"/>
          </w:rPr>
          <w:delText>*f.</w:delText>
        </w:r>
        <w:r w:rsidDel="00A35BB2">
          <w:rPr>
            <w:sz w:val="22"/>
          </w:rPr>
          <w:tab/>
        </w:r>
        <w:r w:rsidR="00500E59" w:rsidDel="00A35BB2">
          <w:rPr>
            <w:sz w:val="22"/>
          </w:rPr>
          <w:delText>a</w:delText>
        </w:r>
        <w:r w:rsidR="007E6A55" w:rsidRPr="00F917BA" w:rsidDel="00A35BB2">
          <w:rPr>
            <w:sz w:val="22"/>
          </w:rPr>
          <w:delText xml:space="preserve">, </w:delText>
        </w:r>
        <w:r w:rsidR="00500E59" w:rsidDel="00A35BB2">
          <w:rPr>
            <w:sz w:val="22"/>
          </w:rPr>
          <w:delText>b</w:delText>
        </w:r>
        <w:r w:rsidR="007E6A55" w:rsidRPr="00F917BA" w:rsidDel="00A35BB2">
          <w:rPr>
            <w:sz w:val="22"/>
          </w:rPr>
          <w:delText xml:space="preserve">, </w:delText>
        </w:r>
        <w:r w:rsidR="00500E59" w:rsidDel="00A35BB2">
          <w:rPr>
            <w:sz w:val="22"/>
          </w:rPr>
          <w:delText>c</w:delText>
        </w:r>
        <w:r w:rsidR="007E6A55" w:rsidRPr="00F917BA" w:rsidDel="00A35BB2">
          <w:rPr>
            <w:sz w:val="22"/>
          </w:rPr>
          <w:delText xml:space="preserve">, </w:delText>
        </w:r>
        <w:r w:rsidR="00500E59" w:rsidDel="00A35BB2">
          <w:rPr>
            <w:sz w:val="22"/>
          </w:rPr>
          <w:delText>and d</w:delText>
        </w:r>
      </w:del>
    </w:p>
    <w:p w14:paraId="266D4EF2" w14:textId="3C4979F4" w:rsidR="007E6A55" w:rsidRPr="009549B6" w:rsidDel="00A35BB2" w:rsidRDefault="009549B6" w:rsidP="009549B6">
      <w:pPr>
        <w:spacing w:line="280" w:lineRule="atLeast"/>
        <w:ind w:left="360" w:hanging="360"/>
        <w:rPr>
          <w:del w:id="1505" w:author="Thar Adeleh" w:date="2024-08-25T13:39:00Z" w16du:dateUtc="2024-08-25T10:39:00Z"/>
          <w:sz w:val="22"/>
        </w:rPr>
      </w:pPr>
      <w:del w:id="1506" w:author="Thar Adeleh" w:date="2024-08-25T13:39:00Z" w16du:dateUtc="2024-08-25T10:39:00Z">
        <w:r w:rsidDel="00A35BB2">
          <w:rPr>
            <w:sz w:val="22"/>
          </w:rPr>
          <w:delText>3.</w:delText>
        </w:r>
        <w:r w:rsidDel="00A35BB2">
          <w:rPr>
            <w:sz w:val="22"/>
          </w:rPr>
          <w:tab/>
        </w:r>
        <w:r w:rsidR="007E6A55" w:rsidRPr="009549B6" w:rsidDel="00A35BB2">
          <w:rPr>
            <w:sz w:val="22"/>
          </w:rPr>
          <w:delText>In the vignette, Katy came from a soft food culture. What are some of the key elements of a soft food culture?</w:delText>
        </w:r>
      </w:del>
    </w:p>
    <w:p w14:paraId="56362A9B" w14:textId="0DDBC1F9" w:rsidR="007E6A55" w:rsidRPr="00F917BA" w:rsidDel="00A35BB2" w:rsidRDefault="00F917BA" w:rsidP="00F917BA">
      <w:pPr>
        <w:spacing w:line="280" w:lineRule="atLeast"/>
        <w:ind w:left="868" w:hanging="490"/>
        <w:rPr>
          <w:del w:id="1507" w:author="Thar Adeleh" w:date="2024-08-25T13:39:00Z" w16du:dateUtc="2024-08-25T10:39:00Z"/>
          <w:sz w:val="22"/>
        </w:rPr>
      </w:pPr>
      <w:del w:id="1508" w:author="Thar Adeleh" w:date="2024-08-25T13:39:00Z" w16du:dateUtc="2024-08-25T10:39:00Z">
        <w:r w:rsidDel="00A35BB2">
          <w:rPr>
            <w:sz w:val="22"/>
          </w:rPr>
          <w:delText>*a.</w:delText>
        </w:r>
        <w:r w:rsidDel="00A35BB2">
          <w:rPr>
            <w:sz w:val="22"/>
          </w:rPr>
          <w:tab/>
        </w:r>
        <w:r w:rsidR="007E6A55" w:rsidRPr="00F917BA" w:rsidDel="00A35BB2">
          <w:rPr>
            <w:sz w:val="22"/>
          </w:rPr>
          <w:delText>No roots to anchor food practices in history or tradition</w:delText>
        </w:r>
      </w:del>
    </w:p>
    <w:p w14:paraId="770D4F53" w14:textId="13561F0E" w:rsidR="007E6A55" w:rsidRPr="00F917BA" w:rsidDel="00A35BB2" w:rsidRDefault="00F917BA" w:rsidP="00F917BA">
      <w:pPr>
        <w:spacing w:line="280" w:lineRule="atLeast"/>
        <w:ind w:left="868" w:hanging="378"/>
        <w:rPr>
          <w:del w:id="1509" w:author="Thar Adeleh" w:date="2024-08-25T13:39:00Z" w16du:dateUtc="2024-08-25T10:39:00Z"/>
          <w:sz w:val="22"/>
        </w:rPr>
      </w:pPr>
      <w:del w:id="1510" w:author="Thar Adeleh" w:date="2024-08-25T13:39:00Z" w16du:dateUtc="2024-08-25T10:39:00Z">
        <w:r w:rsidDel="00A35BB2">
          <w:rPr>
            <w:sz w:val="22"/>
          </w:rPr>
          <w:delText>b.</w:delText>
        </w:r>
        <w:r w:rsidDel="00A35BB2">
          <w:rPr>
            <w:sz w:val="22"/>
          </w:rPr>
          <w:tab/>
        </w:r>
        <w:r w:rsidR="007E6A55" w:rsidRPr="00F917BA" w:rsidDel="00A35BB2">
          <w:rPr>
            <w:sz w:val="22"/>
          </w:rPr>
          <w:delText>Does not use modern methods of knowledge</w:delText>
        </w:r>
      </w:del>
    </w:p>
    <w:p w14:paraId="54A92D3F" w14:textId="248BD98E" w:rsidR="007E6A55" w:rsidRPr="00F917BA" w:rsidDel="00A35BB2" w:rsidRDefault="00F917BA" w:rsidP="00F917BA">
      <w:pPr>
        <w:spacing w:line="280" w:lineRule="atLeast"/>
        <w:ind w:left="868" w:hanging="378"/>
        <w:rPr>
          <w:del w:id="1511" w:author="Thar Adeleh" w:date="2024-08-25T13:39:00Z" w16du:dateUtc="2024-08-25T10:39:00Z"/>
          <w:sz w:val="22"/>
        </w:rPr>
      </w:pPr>
      <w:del w:id="1512" w:author="Thar Adeleh" w:date="2024-08-25T13:39:00Z" w16du:dateUtc="2024-08-25T10:39:00Z">
        <w:r w:rsidDel="00A35BB2">
          <w:rPr>
            <w:sz w:val="22"/>
          </w:rPr>
          <w:delText>c.</w:delText>
        </w:r>
        <w:r w:rsidDel="00A35BB2">
          <w:rPr>
            <w:sz w:val="22"/>
          </w:rPr>
          <w:tab/>
        </w:r>
        <w:r w:rsidR="007E6A55" w:rsidRPr="00F917BA" w:rsidDel="00A35BB2">
          <w:rPr>
            <w:sz w:val="22"/>
          </w:rPr>
          <w:delText>Reliant on innate experience and expertise</w:delText>
        </w:r>
      </w:del>
    </w:p>
    <w:p w14:paraId="79399ABB" w14:textId="5145AB71" w:rsidR="007E6A55" w:rsidRPr="00F917BA" w:rsidDel="00A35BB2" w:rsidRDefault="00F917BA" w:rsidP="00F917BA">
      <w:pPr>
        <w:spacing w:line="280" w:lineRule="atLeast"/>
        <w:ind w:left="868" w:hanging="378"/>
        <w:rPr>
          <w:del w:id="1513" w:author="Thar Adeleh" w:date="2024-08-25T13:39:00Z" w16du:dateUtc="2024-08-25T10:39:00Z"/>
          <w:sz w:val="22"/>
        </w:rPr>
      </w:pPr>
      <w:del w:id="1514" w:author="Thar Adeleh" w:date="2024-08-25T13:39:00Z" w16du:dateUtc="2024-08-25T10:39:00Z">
        <w:r w:rsidDel="00A35BB2">
          <w:rPr>
            <w:sz w:val="22"/>
          </w:rPr>
          <w:delText>d.</w:delText>
        </w:r>
        <w:r w:rsidDel="00A35BB2">
          <w:rPr>
            <w:sz w:val="22"/>
          </w:rPr>
          <w:tab/>
        </w:r>
        <w:r w:rsidR="007E6A55" w:rsidRPr="00F917BA" w:rsidDel="00A35BB2">
          <w:rPr>
            <w:sz w:val="22"/>
          </w:rPr>
          <w:delText>All of the above</w:delText>
        </w:r>
      </w:del>
    </w:p>
    <w:p w14:paraId="31F1F7C3" w14:textId="0A5C0EC5" w:rsidR="007E6A55" w:rsidRPr="00F917BA" w:rsidDel="00A35BB2" w:rsidRDefault="00F917BA" w:rsidP="00F917BA">
      <w:pPr>
        <w:spacing w:line="280" w:lineRule="atLeast"/>
        <w:ind w:left="868" w:hanging="378"/>
        <w:rPr>
          <w:del w:id="1515" w:author="Thar Adeleh" w:date="2024-08-25T13:39:00Z" w16du:dateUtc="2024-08-25T10:39:00Z"/>
          <w:sz w:val="22"/>
        </w:rPr>
      </w:pPr>
      <w:del w:id="1516" w:author="Thar Adeleh" w:date="2024-08-25T13:39:00Z" w16du:dateUtc="2024-08-25T10:39:00Z">
        <w:r w:rsidDel="00A35BB2">
          <w:rPr>
            <w:sz w:val="22"/>
          </w:rPr>
          <w:delText>e.</w:delText>
        </w:r>
        <w:r w:rsidDel="00A35BB2">
          <w:rPr>
            <w:sz w:val="22"/>
          </w:rPr>
          <w:tab/>
        </w:r>
        <w:r w:rsidR="00500E59" w:rsidDel="00A35BB2">
          <w:rPr>
            <w:sz w:val="22"/>
          </w:rPr>
          <w:delText>b</w:delText>
        </w:r>
        <w:r w:rsidR="007E6A55" w:rsidRPr="00F917BA" w:rsidDel="00A35BB2">
          <w:rPr>
            <w:sz w:val="22"/>
          </w:rPr>
          <w:delText xml:space="preserve"> and </w:delText>
        </w:r>
        <w:r w:rsidR="00500E59" w:rsidDel="00A35BB2">
          <w:rPr>
            <w:sz w:val="22"/>
          </w:rPr>
          <w:delText>c</w:delText>
        </w:r>
      </w:del>
    </w:p>
    <w:p w14:paraId="5AC4E5A4" w14:textId="70379517" w:rsidR="007E6A55" w:rsidRPr="009549B6" w:rsidDel="00A35BB2" w:rsidRDefault="009549B6" w:rsidP="009549B6">
      <w:pPr>
        <w:spacing w:line="280" w:lineRule="atLeast"/>
        <w:ind w:left="360" w:hanging="360"/>
        <w:rPr>
          <w:del w:id="1517" w:author="Thar Adeleh" w:date="2024-08-25T13:39:00Z" w16du:dateUtc="2024-08-25T10:39:00Z"/>
          <w:sz w:val="22"/>
        </w:rPr>
      </w:pPr>
      <w:del w:id="1518" w:author="Thar Adeleh" w:date="2024-08-25T13:39:00Z" w16du:dateUtc="2024-08-25T10:39:00Z">
        <w:r w:rsidDel="00A35BB2">
          <w:rPr>
            <w:sz w:val="22"/>
          </w:rPr>
          <w:delText>4.</w:delText>
        </w:r>
        <w:r w:rsidDel="00A35BB2">
          <w:rPr>
            <w:sz w:val="22"/>
          </w:rPr>
          <w:tab/>
        </w:r>
        <w:r w:rsidR="007E6A55" w:rsidRPr="009549B6" w:rsidDel="00A35BB2">
          <w:rPr>
            <w:sz w:val="22"/>
          </w:rPr>
          <w:delText>Which of the following food classifications are made by Helman?</w:delText>
        </w:r>
      </w:del>
    </w:p>
    <w:p w14:paraId="050A63D6" w14:textId="2328A274" w:rsidR="007E6A55" w:rsidRPr="004039DC" w:rsidDel="00A35BB2" w:rsidRDefault="004039DC" w:rsidP="004039DC">
      <w:pPr>
        <w:spacing w:line="280" w:lineRule="atLeast"/>
        <w:ind w:left="868" w:hanging="378"/>
        <w:rPr>
          <w:del w:id="1519" w:author="Thar Adeleh" w:date="2024-08-25T13:39:00Z" w16du:dateUtc="2024-08-25T10:39:00Z"/>
          <w:sz w:val="22"/>
        </w:rPr>
      </w:pPr>
      <w:del w:id="1520" w:author="Thar Adeleh" w:date="2024-08-25T13:39:00Z" w16du:dateUtc="2024-08-25T10:39:00Z">
        <w:r w:rsidDel="00A35BB2">
          <w:rPr>
            <w:sz w:val="22"/>
          </w:rPr>
          <w:delText>a.</w:delText>
        </w:r>
        <w:r w:rsidDel="00A35BB2">
          <w:rPr>
            <w:sz w:val="22"/>
          </w:rPr>
          <w:tab/>
        </w:r>
        <w:r w:rsidR="007E6A55" w:rsidRPr="004039DC" w:rsidDel="00A35BB2">
          <w:rPr>
            <w:sz w:val="22"/>
          </w:rPr>
          <w:delText>Food v</w:delText>
        </w:r>
        <w:r w:rsidR="00500E59" w:rsidDel="00A35BB2">
          <w:rPr>
            <w:sz w:val="22"/>
          </w:rPr>
          <w:delText>er</w:delText>
        </w:r>
        <w:r w:rsidR="007E6A55" w:rsidRPr="004039DC" w:rsidDel="00A35BB2">
          <w:rPr>
            <w:sz w:val="22"/>
          </w:rPr>
          <w:delText>s</w:delText>
        </w:r>
        <w:r w:rsidR="00500E59" w:rsidDel="00A35BB2">
          <w:rPr>
            <w:sz w:val="22"/>
          </w:rPr>
          <w:delText>us</w:delText>
        </w:r>
        <w:r w:rsidR="007E6A55" w:rsidRPr="004039DC" w:rsidDel="00A35BB2">
          <w:rPr>
            <w:sz w:val="22"/>
          </w:rPr>
          <w:delText xml:space="preserve"> nonfood</w:delText>
        </w:r>
      </w:del>
    </w:p>
    <w:p w14:paraId="7AA4C19C" w14:textId="537D6AC9" w:rsidR="007E6A55" w:rsidRPr="004039DC" w:rsidDel="00A35BB2" w:rsidRDefault="004039DC" w:rsidP="004039DC">
      <w:pPr>
        <w:spacing w:line="280" w:lineRule="atLeast"/>
        <w:ind w:left="868" w:hanging="378"/>
        <w:rPr>
          <w:del w:id="1521" w:author="Thar Adeleh" w:date="2024-08-25T13:39:00Z" w16du:dateUtc="2024-08-25T10:39:00Z"/>
          <w:sz w:val="22"/>
        </w:rPr>
      </w:pPr>
      <w:del w:id="1522" w:author="Thar Adeleh" w:date="2024-08-25T13:39:00Z" w16du:dateUtc="2024-08-25T10:39:00Z">
        <w:r w:rsidDel="00A35BB2">
          <w:rPr>
            <w:sz w:val="22"/>
          </w:rPr>
          <w:delText>b.</w:delText>
        </w:r>
        <w:r w:rsidDel="00A35BB2">
          <w:rPr>
            <w:sz w:val="22"/>
          </w:rPr>
          <w:tab/>
        </w:r>
        <w:r w:rsidR="007E6A55" w:rsidRPr="004039DC" w:rsidDel="00A35BB2">
          <w:rPr>
            <w:sz w:val="22"/>
          </w:rPr>
          <w:delText>Sacred v</w:delText>
        </w:r>
        <w:r w:rsidR="00500E59" w:rsidDel="00A35BB2">
          <w:rPr>
            <w:sz w:val="22"/>
          </w:rPr>
          <w:delText>er</w:delText>
        </w:r>
        <w:r w:rsidR="007E6A55" w:rsidRPr="004039DC" w:rsidDel="00A35BB2">
          <w:rPr>
            <w:sz w:val="22"/>
          </w:rPr>
          <w:delText>s</w:delText>
        </w:r>
        <w:r w:rsidR="00500E59" w:rsidDel="00A35BB2">
          <w:rPr>
            <w:sz w:val="22"/>
          </w:rPr>
          <w:delText>us</w:delText>
        </w:r>
        <w:r w:rsidR="007E6A55" w:rsidRPr="004039DC" w:rsidDel="00A35BB2">
          <w:rPr>
            <w:sz w:val="22"/>
          </w:rPr>
          <w:delText xml:space="preserve"> profane</w:delText>
        </w:r>
      </w:del>
    </w:p>
    <w:p w14:paraId="1DA478B5" w14:textId="34E8ED3E" w:rsidR="007E6A55" w:rsidRPr="004039DC" w:rsidDel="00A35BB2" w:rsidRDefault="004039DC" w:rsidP="004039DC">
      <w:pPr>
        <w:spacing w:line="280" w:lineRule="atLeast"/>
        <w:ind w:left="868" w:hanging="378"/>
        <w:rPr>
          <w:del w:id="1523" w:author="Thar Adeleh" w:date="2024-08-25T13:39:00Z" w16du:dateUtc="2024-08-25T10:39:00Z"/>
          <w:sz w:val="22"/>
        </w:rPr>
      </w:pPr>
      <w:del w:id="1524" w:author="Thar Adeleh" w:date="2024-08-25T13:39:00Z" w16du:dateUtc="2024-08-25T10:39:00Z">
        <w:r w:rsidDel="00A35BB2">
          <w:rPr>
            <w:sz w:val="22"/>
          </w:rPr>
          <w:delText>c.</w:delText>
        </w:r>
        <w:r w:rsidDel="00A35BB2">
          <w:rPr>
            <w:sz w:val="22"/>
          </w:rPr>
          <w:tab/>
        </w:r>
        <w:r w:rsidR="007E6A55" w:rsidRPr="004039DC" w:rsidDel="00A35BB2">
          <w:rPr>
            <w:sz w:val="22"/>
          </w:rPr>
          <w:delText>Food as medicine</w:delText>
        </w:r>
      </w:del>
    </w:p>
    <w:p w14:paraId="49B7751F" w14:textId="36E92AF6" w:rsidR="007E6A55" w:rsidRPr="004039DC" w:rsidDel="00A35BB2" w:rsidRDefault="004039DC" w:rsidP="004039DC">
      <w:pPr>
        <w:spacing w:line="280" w:lineRule="atLeast"/>
        <w:ind w:left="868" w:hanging="378"/>
        <w:rPr>
          <w:del w:id="1525" w:author="Thar Adeleh" w:date="2024-08-25T13:39:00Z" w16du:dateUtc="2024-08-25T10:39:00Z"/>
          <w:sz w:val="22"/>
        </w:rPr>
      </w:pPr>
      <w:del w:id="1526" w:author="Thar Adeleh" w:date="2024-08-25T13:39:00Z" w16du:dateUtc="2024-08-25T10:39:00Z">
        <w:r w:rsidDel="00A35BB2">
          <w:rPr>
            <w:sz w:val="22"/>
          </w:rPr>
          <w:delText>d.</w:delText>
        </w:r>
        <w:r w:rsidDel="00A35BB2">
          <w:rPr>
            <w:sz w:val="22"/>
          </w:rPr>
          <w:tab/>
        </w:r>
        <w:r w:rsidR="007E6A55" w:rsidRPr="004039DC" w:rsidDel="00A35BB2">
          <w:rPr>
            <w:sz w:val="22"/>
          </w:rPr>
          <w:delText>Social foods</w:delText>
        </w:r>
      </w:del>
    </w:p>
    <w:p w14:paraId="1E14F709" w14:textId="34AA76D2" w:rsidR="007E6A55" w:rsidRPr="00F917BA" w:rsidDel="00A35BB2" w:rsidRDefault="00F917BA" w:rsidP="00F917BA">
      <w:pPr>
        <w:spacing w:line="280" w:lineRule="atLeast"/>
        <w:ind w:left="868" w:hanging="490"/>
        <w:rPr>
          <w:del w:id="1527" w:author="Thar Adeleh" w:date="2024-08-25T13:39:00Z" w16du:dateUtc="2024-08-25T10:39:00Z"/>
          <w:sz w:val="22"/>
        </w:rPr>
      </w:pPr>
      <w:del w:id="1528" w:author="Thar Adeleh" w:date="2024-08-25T13:39:00Z" w16du:dateUtc="2024-08-25T10:39:00Z">
        <w:r w:rsidDel="00A35BB2">
          <w:rPr>
            <w:sz w:val="22"/>
          </w:rPr>
          <w:delText>*e.</w:delText>
        </w:r>
        <w:r w:rsidDel="00A35BB2">
          <w:rPr>
            <w:sz w:val="22"/>
          </w:rPr>
          <w:tab/>
        </w:r>
        <w:r w:rsidR="007E6A55" w:rsidRPr="00F917BA" w:rsidDel="00A35BB2">
          <w:rPr>
            <w:sz w:val="22"/>
          </w:rPr>
          <w:delText>All of the above</w:delText>
        </w:r>
      </w:del>
    </w:p>
    <w:p w14:paraId="1306A394" w14:textId="562F6E6E" w:rsidR="007E6A55" w:rsidRPr="009549B6" w:rsidDel="00A35BB2" w:rsidRDefault="009549B6" w:rsidP="009549B6">
      <w:pPr>
        <w:spacing w:line="280" w:lineRule="atLeast"/>
        <w:ind w:left="360" w:hanging="360"/>
        <w:rPr>
          <w:del w:id="1529" w:author="Thar Adeleh" w:date="2024-08-25T13:39:00Z" w16du:dateUtc="2024-08-25T10:39:00Z"/>
          <w:sz w:val="22"/>
        </w:rPr>
      </w:pPr>
      <w:del w:id="1530" w:author="Thar Adeleh" w:date="2024-08-25T13:39:00Z" w16du:dateUtc="2024-08-25T10:39:00Z">
        <w:r w:rsidDel="00A35BB2">
          <w:rPr>
            <w:sz w:val="22"/>
          </w:rPr>
          <w:delText>5.</w:delText>
        </w:r>
        <w:r w:rsidDel="00A35BB2">
          <w:rPr>
            <w:sz w:val="22"/>
          </w:rPr>
          <w:tab/>
        </w:r>
        <w:r w:rsidR="007E6A55" w:rsidRPr="009549B6" w:rsidDel="00A35BB2">
          <w:rPr>
            <w:sz w:val="22"/>
          </w:rPr>
          <w:delText>In the discussion on sacred v</w:delText>
        </w:r>
        <w:r w:rsidR="00500E59" w:rsidDel="00A35BB2">
          <w:rPr>
            <w:sz w:val="22"/>
          </w:rPr>
          <w:delText>er</w:delText>
        </w:r>
        <w:r w:rsidR="007E6A55" w:rsidRPr="009549B6" w:rsidDel="00A35BB2">
          <w:rPr>
            <w:sz w:val="22"/>
          </w:rPr>
          <w:delText>s</w:delText>
        </w:r>
        <w:r w:rsidR="00500E59" w:rsidDel="00A35BB2">
          <w:rPr>
            <w:sz w:val="22"/>
          </w:rPr>
          <w:delText>us</w:delText>
        </w:r>
        <w:r w:rsidR="007E6A55" w:rsidRPr="009549B6" w:rsidDel="00A35BB2">
          <w:rPr>
            <w:sz w:val="22"/>
          </w:rPr>
          <w:delText xml:space="preserve"> profane foods, what does the term profane connote?</w:delText>
        </w:r>
      </w:del>
    </w:p>
    <w:p w14:paraId="16396545" w14:textId="5F33437C" w:rsidR="007E6A55" w:rsidRPr="004039DC" w:rsidDel="00A35BB2" w:rsidRDefault="004039DC" w:rsidP="004039DC">
      <w:pPr>
        <w:spacing w:line="280" w:lineRule="atLeast"/>
        <w:ind w:left="868" w:hanging="378"/>
        <w:rPr>
          <w:del w:id="1531" w:author="Thar Adeleh" w:date="2024-08-25T13:39:00Z" w16du:dateUtc="2024-08-25T10:39:00Z"/>
          <w:sz w:val="22"/>
        </w:rPr>
      </w:pPr>
      <w:del w:id="1532" w:author="Thar Adeleh" w:date="2024-08-25T13:39:00Z" w16du:dateUtc="2024-08-25T10:39:00Z">
        <w:r w:rsidDel="00A35BB2">
          <w:rPr>
            <w:sz w:val="22"/>
          </w:rPr>
          <w:delText>a.</w:delText>
        </w:r>
        <w:r w:rsidDel="00A35BB2">
          <w:rPr>
            <w:sz w:val="22"/>
          </w:rPr>
          <w:tab/>
        </w:r>
        <w:r w:rsidR="007E6A55" w:rsidRPr="004039DC" w:rsidDel="00A35BB2">
          <w:rPr>
            <w:sz w:val="22"/>
          </w:rPr>
          <w:delText>Forbidden</w:delText>
        </w:r>
      </w:del>
    </w:p>
    <w:p w14:paraId="32EEC1FD" w14:textId="44ED1DCA" w:rsidR="007E6A55" w:rsidRPr="004039DC" w:rsidDel="00A35BB2" w:rsidRDefault="004039DC" w:rsidP="004039DC">
      <w:pPr>
        <w:spacing w:line="280" w:lineRule="atLeast"/>
        <w:ind w:left="868" w:hanging="378"/>
        <w:rPr>
          <w:del w:id="1533" w:author="Thar Adeleh" w:date="2024-08-25T13:39:00Z" w16du:dateUtc="2024-08-25T10:39:00Z"/>
          <w:sz w:val="22"/>
        </w:rPr>
      </w:pPr>
      <w:del w:id="1534" w:author="Thar Adeleh" w:date="2024-08-25T13:39:00Z" w16du:dateUtc="2024-08-25T10:39:00Z">
        <w:r w:rsidDel="00A35BB2">
          <w:rPr>
            <w:sz w:val="22"/>
          </w:rPr>
          <w:delText>b.</w:delText>
        </w:r>
        <w:r w:rsidDel="00A35BB2">
          <w:rPr>
            <w:sz w:val="22"/>
          </w:rPr>
          <w:tab/>
        </w:r>
        <w:r w:rsidR="007E6A55" w:rsidRPr="004039DC" w:rsidDel="00A35BB2">
          <w:rPr>
            <w:sz w:val="22"/>
          </w:rPr>
          <w:delText>Marker of belonging to a community</w:delText>
        </w:r>
      </w:del>
    </w:p>
    <w:p w14:paraId="0C94D58D" w14:textId="2AA646F0" w:rsidR="007E6A55" w:rsidRPr="004039DC" w:rsidDel="00A35BB2" w:rsidRDefault="004039DC" w:rsidP="004039DC">
      <w:pPr>
        <w:spacing w:line="280" w:lineRule="atLeast"/>
        <w:ind w:left="868" w:hanging="378"/>
        <w:rPr>
          <w:del w:id="1535" w:author="Thar Adeleh" w:date="2024-08-25T13:39:00Z" w16du:dateUtc="2024-08-25T10:39:00Z"/>
          <w:sz w:val="22"/>
        </w:rPr>
      </w:pPr>
      <w:del w:id="1536" w:author="Thar Adeleh" w:date="2024-08-25T13:39:00Z" w16du:dateUtc="2024-08-25T10:39:00Z">
        <w:r w:rsidDel="00A35BB2">
          <w:rPr>
            <w:sz w:val="22"/>
          </w:rPr>
          <w:delText>c.</w:delText>
        </w:r>
        <w:r w:rsidDel="00A35BB2">
          <w:rPr>
            <w:sz w:val="22"/>
          </w:rPr>
          <w:tab/>
        </w:r>
        <w:r w:rsidR="007E6A55" w:rsidRPr="004039DC" w:rsidDel="00A35BB2">
          <w:rPr>
            <w:sz w:val="22"/>
          </w:rPr>
          <w:delText>Lack of availability</w:delText>
        </w:r>
      </w:del>
    </w:p>
    <w:p w14:paraId="44D13AC2" w14:textId="564FB0E2" w:rsidR="007E6A55" w:rsidRPr="004039DC" w:rsidDel="00A35BB2" w:rsidRDefault="004039DC" w:rsidP="004039DC">
      <w:pPr>
        <w:spacing w:line="280" w:lineRule="atLeast"/>
        <w:ind w:left="868" w:hanging="378"/>
        <w:rPr>
          <w:del w:id="1537" w:author="Thar Adeleh" w:date="2024-08-25T13:39:00Z" w16du:dateUtc="2024-08-25T10:39:00Z"/>
          <w:sz w:val="22"/>
        </w:rPr>
      </w:pPr>
      <w:del w:id="1538" w:author="Thar Adeleh" w:date="2024-08-25T13:39:00Z" w16du:dateUtc="2024-08-25T10:39:00Z">
        <w:r w:rsidDel="00A35BB2">
          <w:rPr>
            <w:sz w:val="22"/>
          </w:rPr>
          <w:delText>d.</w:delText>
        </w:r>
        <w:r w:rsidDel="00A35BB2">
          <w:rPr>
            <w:sz w:val="22"/>
          </w:rPr>
          <w:tab/>
        </w:r>
        <w:r w:rsidR="007E6A55" w:rsidRPr="004039DC" w:rsidDel="00A35BB2">
          <w:rPr>
            <w:sz w:val="22"/>
          </w:rPr>
          <w:delText>Cost prohibition</w:delText>
        </w:r>
      </w:del>
    </w:p>
    <w:p w14:paraId="29C7ECF9" w14:textId="7D2BF8BF" w:rsidR="007E6A55" w:rsidRPr="00F917BA" w:rsidDel="00A35BB2" w:rsidRDefault="00F917BA" w:rsidP="00F917BA">
      <w:pPr>
        <w:spacing w:line="280" w:lineRule="atLeast"/>
        <w:ind w:left="868" w:hanging="490"/>
        <w:rPr>
          <w:del w:id="1539" w:author="Thar Adeleh" w:date="2024-08-25T13:39:00Z" w16du:dateUtc="2024-08-25T10:39:00Z"/>
          <w:sz w:val="22"/>
        </w:rPr>
      </w:pPr>
      <w:del w:id="1540" w:author="Thar Adeleh" w:date="2024-08-25T13:39:00Z" w16du:dateUtc="2024-08-25T10:39:00Z">
        <w:r w:rsidDel="00A35BB2">
          <w:rPr>
            <w:sz w:val="22"/>
          </w:rPr>
          <w:delText>*e.</w:delText>
        </w:r>
        <w:r w:rsidDel="00A35BB2">
          <w:rPr>
            <w:sz w:val="22"/>
          </w:rPr>
          <w:tab/>
        </w:r>
        <w:r w:rsidR="00500E59" w:rsidDel="00A35BB2">
          <w:rPr>
            <w:sz w:val="22"/>
          </w:rPr>
          <w:delText>a</w:delText>
        </w:r>
        <w:r w:rsidR="007E6A55" w:rsidRPr="00F917BA" w:rsidDel="00A35BB2">
          <w:rPr>
            <w:sz w:val="22"/>
          </w:rPr>
          <w:delText xml:space="preserve"> and </w:delText>
        </w:r>
        <w:r w:rsidR="00500E59" w:rsidDel="00A35BB2">
          <w:rPr>
            <w:sz w:val="22"/>
          </w:rPr>
          <w:delText>b</w:delText>
        </w:r>
      </w:del>
    </w:p>
    <w:p w14:paraId="75DAC8FF" w14:textId="3A77CA91" w:rsidR="007E6A55" w:rsidRPr="004039DC" w:rsidDel="00A35BB2" w:rsidRDefault="004039DC" w:rsidP="004039DC">
      <w:pPr>
        <w:spacing w:line="280" w:lineRule="atLeast"/>
        <w:ind w:left="868" w:hanging="378"/>
        <w:rPr>
          <w:del w:id="1541" w:author="Thar Adeleh" w:date="2024-08-25T13:39:00Z" w16du:dateUtc="2024-08-25T10:39:00Z"/>
          <w:sz w:val="22"/>
        </w:rPr>
      </w:pPr>
      <w:del w:id="1542" w:author="Thar Adeleh" w:date="2024-08-25T13:39:00Z" w16du:dateUtc="2024-08-25T10:39:00Z">
        <w:r w:rsidDel="00A35BB2">
          <w:rPr>
            <w:sz w:val="22"/>
          </w:rPr>
          <w:delText>f.</w:delText>
        </w:r>
        <w:r w:rsidDel="00A35BB2">
          <w:rPr>
            <w:sz w:val="22"/>
          </w:rPr>
          <w:tab/>
        </w:r>
        <w:r w:rsidR="007E6A55" w:rsidRPr="004039DC" w:rsidDel="00A35BB2">
          <w:rPr>
            <w:sz w:val="22"/>
          </w:rPr>
          <w:delText>None of the above</w:delText>
        </w:r>
      </w:del>
    </w:p>
    <w:p w14:paraId="5BE1BF5F" w14:textId="26C6B867" w:rsidR="007E6A55" w:rsidRPr="007E6A55" w:rsidDel="00A35BB2" w:rsidRDefault="007E6A55" w:rsidP="007E6A55">
      <w:pPr>
        <w:pStyle w:val="H1"/>
        <w:tabs>
          <w:tab w:val="clear" w:pos="300"/>
        </w:tabs>
        <w:ind w:left="0" w:firstLine="0"/>
        <w:outlineLvl w:val="1"/>
        <w:rPr>
          <w:del w:id="1543" w:author="Thar Adeleh" w:date="2024-08-25T13:39:00Z" w16du:dateUtc="2024-08-25T10:39:00Z"/>
          <w:color w:val="000000" w:themeColor="text1"/>
        </w:rPr>
      </w:pPr>
      <w:bookmarkStart w:id="1544" w:name="_Toc39824378"/>
      <w:del w:id="1545" w:author="Thar Adeleh" w:date="2024-08-25T13:39:00Z" w16du:dateUtc="2024-08-25T10:39:00Z">
        <w:r w:rsidRPr="007E6A55" w:rsidDel="00A35BB2">
          <w:rPr>
            <w:color w:val="000000" w:themeColor="text1"/>
          </w:rPr>
          <w:delText>True/False</w:delText>
        </w:r>
        <w:bookmarkEnd w:id="1544"/>
      </w:del>
    </w:p>
    <w:p w14:paraId="48D05F5C" w14:textId="241FDA36" w:rsidR="007E6A55" w:rsidDel="00A35BB2" w:rsidRDefault="00296FC7" w:rsidP="00296FC7">
      <w:pPr>
        <w:spacing w:line="280" w:lineRule="atLeast"/>
        <w:ind w:left="360" w:hanging="360"/>
        <w:rPr>
          <w:del w:id="1546" w:author="Thar Adeleh" w:date="2024-08-25T13:39:00Z" w16du:dateUtc="2024-08-25T10:39:00Z"/>
          <w:sz w:val="22"/>
        </w:rPr>
      </w:pPr>
      <w:del w:id="1547" w:author="Thar Adeleh" w:date="2024-08-25T13:39:00Z" w16du:dateUtc="2024-08-25T10:39:00Z">
        <w:r w:rsidDel="00A35BB2">
          <w:rPr>
            <w:sz w:val="22"/>
          </w:rPr>
          <w:delText>1.</w:delText>
        </w:r>
        <w:r w:rsidDel="00A35BB2">
          <w:rPr>
            <w:sz w:val="22"/>
          </w:rPr>
          <w:tab/>
        </w:r>
        <w:r w:rsidR="007E6A55" w:rsidRPr="00296FC7" w:rsidDel="00A35BB2">
          <w:rPr>
            <w:sz w:val="22"/>
          </w:rPr>
          <w:delText>The need to acknowledge cultural distinctions is often overlooked when programmes developed in one jurisdiction are imported into another without recognition of cultural difference</w:delText>
        </w:r>
        <w:r w:rsidR="00737288" w:rsidDel="00A35BB2">
          <w:rPr>
            <w:sz w:val="22"/>
          </w:rPr>
          <w:delText>s</w:delText>
        </w:r>
        <w:r w:rsidR="007E6A55" w:rsidRPr="00296FC7" w:rsidDel="00A35BB2">
          <w:rPr>
            <w:sz w:val="22"/>
          </w:rPr>
          <w:delText>.</w:delText>
        </w:r>
      </w:del>
    </w:p>
    <w:p w14:paraId="0CF18924" w14:textId="67944859" w:rsidR="00A11522" w:rsidRPr="00A1237C" w:rsidDel="00A35BB2" w:rsidRDefault="00596062" w:rsidP="00A1237C">
      <w:pPr>
        <w:spacing w:line="280" w:lineRule="atLeast"/>
        <w:ind w:left="868" w:hanging="490"/>
        <w:rPr>
          <w:del w:id="1548" w:author="Thar Adeleh" w:date="2024-08-25T13:39:00Z" w16du:dateUtc="2024-08-25T10:39:00Z"/>
          <w:sz w:val="22"/>
        </w:rPr>
      </w:pPr>
      <w:del w:id="1549" w:author="Thar Adeleh" w:date="2024-08-25T13:39:00Z" w16du:dateUtc="2024-08-25T10:39:00Z">
        <w:r w:rsidRPr="00A1237C" w:rsidDel="00A35BB2">
          <w:rPr>
            <w:sz w:val="22"/>
          </w:rPr>
          <w:delText>*a.</w:delText>
        </w:r>
        <w:r w:rsidRPr="00A1237C" w:rsidDel="00A35BB2">
          <w:rPr>
            <w:sz w:val="22"/>
          </w:rPr>
          <w:tab/>
        </w:r>
        <w:r w:rsidR="00A11522" w:rsidRPr="00A1237C" w:rsidDel="00A35BB2">
          <w:rPr>
            <w:sz w:val="22"/>
          </w:rPr>
          <w:delText>True</w:delText>
        </w:r>
      </w:del>
    </w:p>
    <w:p w14:paraId="2A6F79FA" w14:textId="1D62879D" w:rsidR="00A11522" w:rsidRPr="00296FC7" w:rsidDel="00A35BB2" w:rsidRDefault="00596062" w:rsidP="000A79D0">
      <w:pPr>
        <w:spacing w:line="280" w:lineRule="atLeast"/>
        <w:ind w:left="868" w:hanging="378"/>
        <w:rPr>
          <w:del w:id="1550" w:author="Thar Adeleh" w:date="2024-08-25T13:39:00Z" w16du:dateUtc="2024-08-25T10:39:00Z"/>
          <w:sz w:val="22"/>
        </w:rPr>
      </w:pPr>
      <w:del w:id="1551" w:author="Thar Adeleh" w:date="2024-08-25T13:39:00Z" w16du:dateUtc="2024-08-25T10:39:00Z">
        <w:r w:rsidDel="00A35BB2">
          <w:rPr>
            <w:sz w:val="22"/>
          </w:rPr>
          <w:delText>b.</w:delText>
        </w:r>
        <w:r w:rsidDel="00A35BB2">
          <w:rPr>
            <w:sz w:val="22"/>
          </w:rPr>
          <w:tab/>
        </w:r>
        <w:r w:rsidR="00A11522" w:rsidRPr="00296FC7" w:rsidDel="00A35BB2">
          <w:rPr>
            <w:sz w:val="22"/>
          </w:rPr>
          <w:delText>F</w:delText>
        </w:r>
        <w:r w:rsidR="00A11522" w:rsidDel="00A35BB2">
          <w:rPr>
            <w:sz w:val="22"/>
          </w:rPr>
          <w:delText>alse</w:delText>
        </w:r>
      </w:del>
    </w:p>
    <w:p w14:paraId="7CE71938" w14:textId="73E64C69" w:rsidR="007E6A55" w:rsidDel="00A35BB2" w:rsidRDefault="00296FC7" w:rsidP="00296FC7">
      <w:pPr>
        <w:spacing w:line="280" w:lineRule="atLeast"/>
        <w:ind w:left="360" w:hanging="360"/>
        <w:rPr>
          <w:del w:id="1552" w:author="Thar Adeleh" w:date="2024-08-25T13:39:00Z" w16du:dateUtc="2024-08-25T10:39:00Z"/>
          <w:sz w:val="22"/>
        </w:rPr>
      </w:pPr>
      <w:del w:id="1553" w:author="Thar Adeleh" w:date="2024-08-25T13:39:00Z" w16du:dateUtc="2024-08-25T10:39:00Z">
        <w:r w:rsidDel="00A35BB2">
          <w:rPr>
            <w:sz w:val="22"/>
          </w:rPr>
          <w:delText>2.</w:delText>
        </w:r>
        <w:r w:rsidDel="00A35BB2">
          <w:rPr>
            <w:sz w:val="22"/>
          </w:rPr>
          <w:tab/>
        </w:r>
        <w:r w:rsidR="007E6A55" w:rsidRPr="00296FC7" w:rsidDel="00A35BB2">
          <w:rPr>
            <w:sz w:val="22"/>
          </w:rPr>
          <w:delText>One of the most noticeable features of a culture is its inability to define and protect its food culture</w:delText>
        </w:r>
        <w:r w:rsidR="00737288" w:rsidDel="00A35BB2">
          <w:rPr>
            <w:sz w:val="22"/>
          </w:rPr>
          <w:delText>.</w:delText>
        </w:r>
      </w:del>
    </w:p>
    <w:p w14:paraId="5FAA15F2" w14:textId="40AAAA01" w:rsidR="00A11522" w:rsidDel="00A35BB2" w:rsidRDefault="00596062" w:rsidP="000A79D0">
      <w:pPr>
        <w:spacing w:line="280" w:lineRule="atLeast"/>
        <w:ind w:left="868" w:hanging="378"/>
        <w:rPr>
          <w:del w:id="1554" w:author="Thar Adeleh" w:date="2024-08-25T13:39:00Z" w16du:dateUtc="2024-08-25T10:39:00Z"/>
          <w:sz w:val="22"/>
        </w:rPr>
      </w:pPr>
      <w:del w:id="1555" w:author="Thar Adeleh" w:date="2024-08-25T13:39:00Z" w16du:dateUtc="2024-08-25T10:39:00Z">
        <w:r w:rsidDel="00A35BB2">
          <w:rPr>
            <w:sz w:val="22"/>
          </w:rPr>
          <w:delText>a.</w:delText>
        </w:r>
        <w:r w:rsidDel="00A35BB2">
          <w:rPr>
            <w:sz w:val="22"/>
          </w:rPr>
          <w:tab/>
        </w:r>
        <w:r w:rsidR="00A11522" w:rsidRPr="00296FC7" w:rsidDel="00A35BB2">
          <w:rPr>
            <w:sz w:val="22"/>
          </w:rPr>
          <w:delText>T</w:delText>
        </w:r>
        <w:r w:rsidR="00A11522" w:rsidDel="00A35BB2">
          <w:rPr>
            <w:sz w:val="22"/>
          </w:rPr>
          <w:delText>rue</w:delText>
        </w:r>
      </w:del>
    </w:p>
    <w:p w14:paraId="696FB453" w14:textId="67A83E63" w:rsidR="00A11522" w:rsidRPr="00296FC7" w:rsidDel="00A35BB2" w:rsidRDefault="00596062" w:rsidP="00A1237C">
      <w:pPr>
        <w:spacing w:line="280" w:lineRule="atLeast"/>
        <w:ind w:left="868" w:hanging="490"/>
        <w:rPr>
          <w:del w:id="1556" w:author="Thar Adeleh" w:date="2024-08-25T13:39:00Z" w16du:dateUtc="2024-08-25T10:39:00Z"/>
          <w:sz w:val="22"/>
        </w:rPr>
      </w:pPr>
      <w:del w:id="1557" w:author="Thar Adeleh" w:date="2024-08-25T13:39:00Z" w16du:dateUtc="2024-08-25T10:39:00Z">
        <w:r w:rsidRPr="00A1237C" w:rsidDel="00A35BB2">
          <w:rPr>
            <w:sz w:val="22"/>
          </w:rPr>
          <w:delText>*b.</w:delText>
        </w:r>
        <w:r w:rsidRPr="00A1237C" w:rsidDel="00A35BB2">
          <w:rPr>
            <w:sz w:val="22"/>
          </w:rPr>
          <w:tab/>
        </w:r>
        <w:r w:rsidR="00A11522" w:rsidRPr="00A1237C" w:rsidDel="00A35BB2">
          <w:rPr>
            <w:sz w:val="22"/>
          </w:rPr>
          <w:delText>False</w:delText>
        </w:r>
      </w:del>
    </w:p>
    <w:p w14:paraId="48BF8084" w14:textId="22BE07D0" w:rsidR="007E6A55" w:rsidDel="00A35BB2" w:rsidRDefault="00296FC7" w:rsidP="00296FC7">
      <w:pPr>
        <w:spacing w:line="280" w:lineRule="atLeast"/>
        <w:ind w:left="360" w:hanging="360"/>
        <w:rPr>
          <w:del w:id="1558" w:author="Thar Adeleh" w:date="2024-08-25T13:39:00Z" w16du:dateUtc="2024-08-25T10:39:00Z"/>
          <w:sz w:val="22"/>
        </w:rPr>
      </w:pPr>
      <w:del w:id="1559" w:author="Thar Adeleh" w:date="2024-08-25T13:39:00Z" w16du:dateUtc="2024-08-25T10:39:00Z">
        <w:r w:rsidDel="00A35BB2">
          <w:rPr>
            <w:sz w:val="22"/>
          </w:rPr>
          <w:delText>3.</w:delText>
        </w:r>
        <w:r w:rsidDel="00A35BB2">
          <w:rPr>
            <w:sz w:val="22"/>
          </w:rPr>
          <w:tab/>
        </w:r>
        <w:r w:rsidR="007E6A55" w:rsidRPr="00296FC7" w:rsidDel="00A35BB2">
          <w:rPr>
            <w:sz w:val="22"/>
          </w:rPr>
          <w:delText xml:space="preserve">What some cultures regard as food, other cultures see as nonfood. We call this kind of division </w:delText>
        </w:r>
        <w:r w:rsidR="00737288" w:rsidDel="00A35BB2">
          <w:rPr>
            <w:sz w:val="22"/>
          </w:rPr>
          <w:delText>“</w:delText>
        </w:r>
        <w:r w:rsidR="007E6A55" w:rsidRPr="00296FC7" w:rsidDel="00A35BB2">
          <w:rPr>
            <w:sz w:val="22"/>
          </w:rPr>
          <w:delText>food classification</w:delText>
        </w:r>
        <w:r w:rsidR="00737288" w:rsidDel="00A35BB2">
          <w:rPr>
            <w:sz w:val="22"/>
          </w:rPr>
          <w:delText>.”</w:delText>
        </w:r>
      </w:del>
    </w:p>
    <w:p w14:paraId="26D2279F" w14:textId="4DE10EF5" w:rsidR="00A11522" w:rsidRPr="00A1237C" w:rsidDel="00A35BB2" w:rsidRDefault="00596062" w:rsidP="00A1237C">
      <w:pPr>
        <w:spacing w:line="280" w:lineRule="atLeast"/>
        <w:ind w:left="868" w:hanging="490"/>
        <w:rPr>
          <w:del w:id="1560" w:author="Thar Adeleh" w:date="2024-08-25T13:39:00Z" w16du:dateUtc="2024-08-25T10:39:00Z"/>
          <w:sz w:val="22"/>
        </w:rPr>
      </w:pPr>
      <w:del w:id="1561" w:author="Thar Adeleh" w:date="2024-08-25T13:39:00Z" w16du:dateUtc="2024-08-25T10:39:00Z">
        <w:r w:rsidRPr="00A1237C" w:rsidDel="00A35BB2">
          <w:rPr>
            <w:sz w:val="22"/>
          </w:rPr>
          <w:delText>*a.</w:delText>
        </w:r>
        <w:r w:rsidRPr="00A1237C" w:rsidDel="00A35BB2">
          <w:rPr>
            <w:sz w:val="22"/>
          </w:rPr>
          <w:tab/>
        </w:r>
        <w:r w:rsidR="00A11522" w:rsidRPr="00A1237C" w:rsidDel="00A35BB2">
          <w:rPr>
            <w:sz w:val="22"/>
          </w:rPr>
          <w:delText>True</w:delText>
        </w:r>
      </w:del>
    </w:p>
    <w:p w14:paraId="762ABEF5" w14:textId="20675888" w:rsidR="00A11522" w:rsidRPr="00296FC7" w:rsidDel="00A35BB2" w:rsidRDefault="00596062" w:rsidP="000A79D0">
      <w:pPr>
        <w:spacing w:line="280" w:lineRule="atLeast"/>
        <w:ind w:left="868" w:hanging="378"/>
        <w:rPr>
          <w:del w:id="1562" w:author="Thar Adeleh" w:date="2024-08-25T13:39:00Z" w16du:dateUtc="2024-08-25T10:39:00Z"/>
          <w:sz w:val="22"/>
        </w:rPr>
      </w:pPr>
      <w:del w:id="1563" w:author="Thar Adeleh" w:date="2024-08-25T13:39:00Z" w16du:dateUtc="2024-08-25T10:39:00Z">
        <w:r w:rsidDel="00A35BB2">
          <w:rPr>
            <w:sz w:val="22"/>
          </w:rPr>
          <w:delText>b.</w:delText>
        </w:r>
        <w:r w:rsidDel="00A35BB2">
          <w:rPr>
            <w:sz w:val="22"/>
          </w:rPr>
          <w:tab/>
        </w:r>
        <w:r w:rsidR="00A11522" w:rsidRPr="00296FC7" w:rsidDel="00A35BB2">
          <w:rPr>
            <w:sz w:val="22"/>
          </w:rPr>
          <w:delText>F</w:delText>
        </w:r>
        <w:r w:rsidR="00A11522" w:rsidDel="00A35BB2">
          <w:rPr>
            <w:sz w:val="22"/>
          </w:rPr>
          <w:delText>alse</w:delText>
        </w:r>
      </w:del>
    </w:p>
    <w:p w14:paraId="75B21580" w14:textId="030C2E3B" w:rsidR="007E6A55" w:rsidDel="00A35BB2" w:rsidRDefault="00296FC7" w:rsidP="00296FC7">
      <w:pPr>
        <w:spacing w:line="280" w:lineRule="atLeast"/>
        <w:ind w:left="360" w:hanging="360"/>
        <w:rPr>
          <w:del w:id="1564" w:author="Thar Adeleh" w:date="2024-08-25T13:39:00Z" w16du:dateUtc="2024-08-25T10:39:00Z"/>
          <w:sz w:val="22"/>
        </w:rPr>
      </w:pPr>
      <w:del w:id="1565" w:author="Thar Adeleh" w:date="2024-08-25T13:39:00Z" w16du:dateUtc="2024-08-25T10:39:00Z">
        <w:r w:rsidDel="00A35BB2">
          <w:rPr>
            <w:sz w:val="22"/>
          </w:rPr>
          <w:delText>4.</w:delText>
        </w:r>
        <w:r w:rsidDel="00A35BB2">
          <w:rPr>
            <w:sz w:val="22"/>
          </w:rPr>
          <w:tab/>
        </w:r>
        <w:r w:rsidR="007E6A55" w:rsidRPr="00296FC7" w:rsidDel="00A35BB2">
          <w:rPr>
            <w:sz w:val="22"/>
          </w:rPr>
          <w:delText xml:space="preserve">In </w:delText>
        </w:r>
        <w:r w:rsidR="00737288" w:rsidDel="00A35BB2">
          <w:rPr>
            <w:sz w:val="22"/>
          </w:rPr>
          <w:delText>W</w:delText>
        </w:r>
        <w:r w:rsidR="007E6A55" w:rsidRPr="00296FC7" w:rsidDel="00A35BB2">
          <w:rPr>
            <w:sz w:val="22"/>
          </w:rPr>
          <w:delText>estern culture, early writings by the Greeks and Romans indicate that food was medicine and medicine was food</w:delText>
        </w:r>
        <w:r w:rsidR="00737288" w:rsidDel="00A35BB2">
          <w:rPr>
            <w:sz w:val="22"/>
          </w:rPr>
          <w:delText>.</w:delText>
        </w:r>
      </w:del>
    </w:p>
    <w:p w14:paraId="4D017B2B" w14:textId="39306B73" w:rsidR="00A11522" w:rsidRPr="00A1237C" w:rsidDel="00A35BB2" w:rsidRDefault="00596062" w:rsidP="00A1237C">
      <w:pPr>
        <w:spacing w:line="280" w:lineRule="atLeast"/>
        <w:ind w:left="868" w:hanging="490"/>
        <w:rPr>
          <w:del w:id="1566" w:author="Thar Adeleh" w:date="2024-08-25T13:39:00Z" w16du:dateUtc="2024-08-25T10:39:00Z"/>
          <w:sz w:val="22"/>
        </w:rPr>
      </w:pPr>
      <w:del w:id="1567" w:author="Thar Adeleh" w:date="2024-08-25T13:39:00Z" w16du:dateUtc="2024-08-25T10:39:00Z">
        <w:r w:rsidRPr="00A1237C" w:rsidDel="00A35BB2">
          <w:rPr>
            <w:sz w:val="22"/>
          </w:rPr>
          <w:delText>*a.</w:delText>
        </w:r>
        <w:r w:rsidRPr="00A1237C" w:rsidDel="00A35BB2">
          <w:rPr>
            <w:sz w:val="22"/>
          </w:rPr>
          <w:tab/>
        </w:r>
        <w:r w:rsidR="00A11522" w:rsidRPr="00A1237C" w:rsidDel="00A35BB2">
          <w:rPr>
            <w:sz w:val="22"/>
          </w:rPr>
          <w:delText>True</w:delText>
        </w:r>
      </w:del>
    </w:p>
    <w:p w14:paraId="447D2965" w14:textId="15A3F9F8" w:rsidR="00A11522" w:rsidRPr="00296FC7" w:rsidDel="00A35BB2" w:rsidRDefault="00596062" w:rsidP="000A79D0">
      <w:pPr>
        <w:spacing w:line="280" w:lineRule="atLeast"/>
        <w:ind w:left="868" w:hanging="378"/>
        <w:rPr>
          <w:del w:id="1568" w:author="Thar Adeleh" w:date="2024-08-25T13:39:00Z" w16du:dateUtc="2024-08-25T10:39:00Z"/>
          <w:sz w:val="22"/>
        </w:rPr>
      </w:pPr>
      <w:del w:id="1569" w:author="Thar Adeleh" w:date="2024-08-25T13:39:00Z" w16du:dateUtc="2024-08-25T10:39:00Z">
        <w:r w:rsidDel="00A35BB2">
          <w:rPr>
            <w:sz w:val="22"/>
          </w:rPr>
          <w:delText>b.</w:delText>
        </w:r>
        <w:r w:rsidDel="00A35BB2">
          <w:rPr>
            <w:sz w:val="22"/>
          </w:rPr>
          <w:tab/>
        </w:r>
        <w:r w:rsidR="00A11522" w:rsidRPr="00296FC7" w:rsidDel="00A35BB2">
          <w:rPr>
            <w:sz w:val="22"/>
          </w:rPr>
          <w:delText>F</w:delText>
        </w:r>
        <w:r w:rsidR="00A11522" w:rsidDel="00A35BB2">
          <w:rPr>
            <w:sz w:val="22"/>
          </w:rPr>
          <w:delText>alse</w:delText>
        </w:r>
      </w:del>
    </w:p>
    <w:p w14:paraId="4BEFCFA1" w14:textId="5BEB0508" w:rsidR="007E6A55" w:rsidDel="00A35BB2" w:rsidRDefault="00296FC7" w:rsidP="00296FC7">
      <w:pPr>
        <w:spacing w:line="280" w:lineRule="atLeast"/>
        <w:ind w:left="360" w:hanging="360"/>
        <w:rPr>
          <w:del w:id="1570" w:author="Thar Adeleh" w:date="2024-08-25T13:39:00Z" w16du:dateUtc="2024-08-25T10:39:00Z"/>
          <w:sz w:val="22"/>
        </w:rPr>
      </w:pPr>
      <w:del w:id="1571" w:author="Thar Adeleh" w:date="2024-08-25T13:39:00Z" w16du:dateUtc="2024-08-25T10:39:00Z">
        <w:r w:rsidDel="00A35BB2">
          <w:rPr>
            <w:sz w:val="22"/>
          </w:rPr>
          <w:delText>5.</w:delText>
        </w:r>
        <w:r w:rsidDel="00A35BB2">
          <w:rPr>
            <w:sz w:val="22"/>
          </w:rPr>
          <w:tab/>
        </w:r>
        <w:r w:rsidR="007E6A55" w:rsidRPr="00296FC7" w:rsidDel="00A35BB2">
          <w:rPr>
            <w:sz w:val="22"/>
          </w:rPr>
          <w:delText>Regarding social foods, formal meals have a sequence that is common and recognized with different courses following one after another.</w:delText>
        </w:r>
      </w:del>
    </w:p>
    <w:p w14:paraId="37E94E16" w14:textId="07703D63" w:rsidR="00A11522" w:rsidRPr="00A1237C" w:rsidDel="00A35BB2" w:rsidRDefault="00596062" w:rsidP="00A1237C">
      <w:pPr>
        <w:spacing w:line="280" w:lineRule="atLeast"/>
        <w:ind w:left="868" w:hanging="490"/>
        <w:rPr>
          <w:del w:id="1572" w:author="Thar Adeleh" w:date="2024-08-25T13:39:00Z" w16du:dateUtc="2024-08-25T10:39:00Z"/>
          <w:sz w:val="22"/>
        </w:rPr>
      </w:pPr>
      <w:del w:id="1573" w:author="Thar Adeleh" w:date="2024-08-25T13:39:00Z" w16du:dateUtc="2024-08-25T10:39:00Z">
        <w:r w:rsidRPr="00A1237C" w:rsidDel="00A35BB2">
          <w:rPr>
            <w:sz w:val="22"/>
          </w:rPr>
          <w:delText>*a.</w:delText>
        </w:r>
        <w:r w:rsidRPr="00A1237C" w:rsidDel="00A35BB2">
          <w:rPr>
            <w:sz w:val="22"/>
          </w:rPr>
          <w:tab/>
        </w:r>
        <w:r w:rsidR="00A11522" w:rsidRPr="00A1237C" w:rsidDel="00A35BB2">
          <w:rPr>
            <w:sz w:val="22"/>
          </w:rPr>
          <w:delText>True</w:delText>
        </w:r>
      </w:del>
    </w:p>
    <w:p w14:paraId="37ED47B7" w14:textId="40BA9F1B" w:rsidR="00A11522" w:rsidRPr="00296FC7" w:rsidDel="00A35BB2" w:rsidRDefault="00596062" w:rsidP="000A79D0">
      <w:pPr>
        <w:spacing w:line="280" w:lineRule="atLeast"/>
        <w:ind w:left="868" w:hanging="378"/>
        <w:rPr>
          <w:del w:id="1574" w:author="Thar Adeleh" w:date="2024-08-25T13:39:00Z" w16du:dateUtc="2024-08-25T10:39:00Z"/>
          <w:sz w:val="22"/>
        </w:rPr>
      </w:pPr>
      <w:del w:id="1575" w:author="Thar Adeleh" w:date="2024-08-25T13:39:00Z" w16du:dateUtc="2024-08-25T10:39:00Z">
        <w:r w:rsidDel="00A35BB2">
          <w:rPr>
            <w:sz w:val="22"/>
          </w:rPr>
          <w:delText>b.</w:delText>
        </w:r>
        <w:r w:rsidDel="00A35BB2">
          <w:rPr>
            <w:sz w:val="22"/>
          </w:rPr>
          <w:tab/>
        </w:r>
        <w:r w:rsidR="00A11522" w:rsidRPr="00296FC7" w:rsidDel="00A35BB2">
          <w:rPr>
            <w:sz w:val="22"/>
          </w:rPr>
          <w:delText>F</w:delText>
        </w:r>
        <w:r w:rsidR="00A11522" w:rsidDel="00A35BB2">
          <w:rPr>
            <w:sz w:val="22"/>
          </w:rPr>
          <w:delText>alse</w:delText>
        </w:r>
      </w:del>
    </w:p>
    <w:p w14:paraId="49FD1E57" w14:textId="7F0EE8CB" w:rsidR="007E6A55" w:rsidDel="00A35BB2" w:rsidRDefault="00296FC7" w:rsidP="00296FC7">
      <w:pPr>
        <w:spacing w:line="280" w:lineRule="atLeast"/>
        <w:ind w:left="360" w:hanging="360"/>
        <w:rPr>
          <w:del w:id="1576" w:author="Thar Adeleh" w:date="2024-08-25T13:39:00Z" w16du:dateUtc="2024-08-25T10:39:00Z"/>
          <w:sz w:val="22"/>
        </w:rPr>
      </w:pPr>
      <w:del w:id="1577" w:author="Thar Adeleh" w:date="2024-08-25T13:39:00Z" w16du:dateUtc="2024-08-25T10:39:00Z">
        <w:r w:rsidDel="00A35BB2">
          <w:rPr>
            <w:sz w:val="22"/>
          </w:rPr>
          <w:delText>6.</w:delText>
        </w:r>
        <w:r w:rsidDel="00A35BB2">
          <w:rPr>
            <w:sz w:val="22"/>
          </w:rPr>
          <w:tab/>
        </w:r>
        <w:r w:rsidR="007E6A55" w:rsidRPr="00296FC7" w:rsidDel="00A35BB2">
          <w:rPr>
            <w:sz w:val="22"/>
          </w:rPr>
          <w:delText xml:space="preserve">Fischler and Masson demonstrate that the notion of </w:delText>
        </w:r>
        <w:r w:rsidR="00737288" w:rsidDel="00A35BB2">
          <w:rPr>
            <w:sz w:val="22"/>
          </w:rPr>
          <w:delText>“</w:delText>
        </w:r>
        <w:r w:rsidR="007E6A55" w:rsidRPr="00296FC7" w:rsidDel="00A35BB2">
          <w:rPr>
            <w:sz w:val="22"/>
          </w:rPr>
          <w:delText>eating well</w:delText>
        </w:r>
        <w:r w:rsidR="00737288" w:rsidDel="00A35BB2">
          <w:rPr>
            <w:sz w:val="22"/>
          </w:rPr>
          <w:delText>”</w:delText>
        </w:r>
        <w:r w:rsidR="007E6A55" w:rsidRPr="00296FC7" w:rsidDel="00A35BB2">
          <w:rPr>
            <w:sz w:val="22"/>
          </w:rPr>
          <w:delText xml:space="preserve"> may have a nutritional meaning in some cultures compared to a social meaning in others.</w:delText>
        </w:r>
      </w:del>
    </w:p>
    <w:p w14:paraId="3F66392F" w14:textId="28361F39" w:rsidR="00A11522" w:rsidRPr="00A1237C" w:rsidDel="00A35BB2" w:rsidRDefault="00596062" w:rsidP="00A1237C">
      <w:pPr>
        <w:spacing w:line="280" w:lineRule="atLeast"/>
        <w:ind w:left="868" w:hanging="490"/>
        <w:rPr>
          <w:del w:id="1578" w:author="Thar Adeleh" w:date="2024-08-25T13:39:00Z" w16du:dateUtc="2024-08-25T10:39:00Z"/>
          <w:sz w:val="22"/>
        </w:rPr>
      </w:pPr>
      <w:del w:id="1579" w:author="Thar Adeleh" w:date="2024-08-25T13:39:00Z" w16du:dateUtc="2024-08-25T10:39:00Z">
        <w:r w:rsidRPr="00A1237C" w:rsidDel="00A35BB2">
          <w:rPr>
            <w:sz w:val="22"/>
          </w:rPr>
          <w:delText>*a.</w:delText>
        </w:r>
        <w:r w:rsidRPr="00A1237C" w:rsidDel="00A35BB2">
          <w:rPr>
            <w:sz w:val="22"/>
          </w:rPr>
          <w:tab/>
        </w:r>
        <w:r w:rsidR="00A11522" w:rsidRPr="00A1237C" w:rsidDel="00A35BB2">
          <w:rPr>
            <w:sz w:val="22"/>
          </w:rPr>
          <w:delText>True</w:delText>
        </w:r>
      </w:del>
    </w:p>
    <w:p w14:paraId="1E5B652E" w14:textId="316CAE2F" w:rsidR="00A11522" w:rsidRPr="00296FC7" w:rsidDel="00A35BB2" w:rsidRDefault="00596062" w:rsidP="000A79D0">
      <w:pPr>
        <w:spacing w:line="280" w:lineRule="atLeast"/>
        <w:ind w:left="868" w:hanging="378"/>
        <w:rPr>
          <w:del w:id="1580" w:author="Thar Adeleh" w:date="2024-08-25T13:39:00Z" w16du:dateUtc="2024-08-25T10:39:00Z"/>
          <w:sz w:val="22"/>
        </w:rPr>
      </w:pPr>
      <w:del w:id="1581" w:author="Thar Adeleh" w:date="2024-08-25T13:39:00Z" w16du:dateUtc="2024-08-25T10:39:00Z">
        <w:r w:rsidDel="00A35BB2">
          <w:rPr>
            <w:sz w:val="22"/>
          </w:rPr>
          <w:delText>b.</w:delText>
        </w:r>
        <w:r w:rsidDel="00A35BB2">
          <w:rPr>
            <w:sz w:val="22"/>
          </w:rPr>
          <w:tab/>
        </w:r>
        <w:r w:rsidR="00A11522" w:rsidRPr="00296FC7" w:rsidDel="00A35BB2">
          <w:rPr>
            <w:sz w:val="22"/>
          </w:rPr>
          <w:delText>F</w:delText>
        </w:r>
        <w:r w:rsidR="00A11522" w:rsidDel="00A35BB2">
          <w:rPr>
            <w:sz w:val="22"/>
          </w:rPr>
          <w:delText>alse</w:delText>
        </w:r>
      </w:del>
    </w:p>
    <w:p w14:paraId="736E605B" w14:textId="3F4C145D" w:rsidR="007E6A55" w:rsidRPr="007E6A55" w:rsidDel="00A35BB2" w:rsidRDefault="007E6A55" w:rsidP="007E6A55">
      <w:pPr>
        <w:pStyle w:val="H1"/>
        <w:tabs>
          <w:tab w:val="clear" w:pos="300"/>
        </w:tabs>
        <w:ind w:left="0" w:firstLine="0"/>
        <w:outlineLvl w:val="1"/>
        <w:rPr>
          <w:del w:id="1582" w:author="Thar Adeleh" w:date="2024-08-25T13:39:00Z" w16du:dateUtc="2024-08-25T10:39:00Z"/>
          <w:color w:val="000000" w:themeColor="text1"/>
        </w:rPr>
      </w:pPr>
      <w:bookmarkStart w:id="1583" w:name="_Toc39824379"/>
      <w:del w:id="1584" w:author="Thar Adeleh" w:date="2024-08-25T13:39:00Z" w16du:dateUtc="2024-08-25T10:39:00Z">
        <w:r w:rsidRPr="007E6A55" w:rsidDel="00A35BB2">
          <w:rPr>
            <w:color w:val="000000" w:themeColor="text1"/>
          </w:rPr>
          <w:delText>Matching</w:delText>
        </w:r>
        <w:bookmarkEnd w:id="1583"/>
      </w:del>
    </w:p>
    <w:p w14:paraId="26BD6DB2" w14:textId="27CE9DF0" w:rsidR="007E6A55" w:rsidRPr="00296FC7" w:rsidDel="00A35BB2" w:rsidRDefault="007E6A55" w:rsidP="00296FC7">
      <w:pPr>
        <w:spacing w:line="280" w:lineRule="atLeast"/>
        <w:ind w:left="360" w:hanging="360"/>
        <w:rPr>
          <w:del w:id="1585" w:author="Thar Adeleh" w:date="2024-08-25T13:39:00Z" w16du:dateUtc="2024-08-25T10:39:00Z"/>
          <w:i/>
          <w:sz w:val="22"/>
        </w:rPr>
      </w:pPr>
      <w:del w:id="1586" w:author="Thar Adeleh" w:date="2024-08-25T13:39:00Z" w16du:dateUtc="2024-08-25T10:39:00Z">
        <w:r w:rsidRPr="00296FC7" w:rsidDel="00A35BB2">
          <w:rPr>
            <w:i/>
            <w:sz w:val="22"/>
          </w:rPr>
          <w:delText xml:space="preserve">Match </w:delText>
        </w:r>
        <w:r w:rsidR="00984984" w:rsidDel="00A35BB2">
          <w:rPr>
            <w:i/>
            <w:sz w:val="22"/>
          </w:rPr>
          <w:delText>E</w:delText>
        </w:r>
        <w:r w:rsidRPr="00296FC7" w:rsidDel="00A35BB2">
          <w:rPr>
            <w:i/>
            <w:sz w:val="22"/>
          </w:rPr>
          <w:delText xml:space="preserve">ach </w:delText>
        </w:r>
        <w:r w:rsidR="00984984" w:rsidDel="00A35BB2">
          <w:rPr>
            <w:i/>
            <w:sz w:val="22"/>
          </w:rPr>
          <w:delText>F</w:delText>
        </w:r>
        <w:r w:rsidRPr="00296FC7" w:rsidDel="00A35BB2">
          <w:rPr>
            <w:i/>
            <w:sz w:val="22"/>
          </w:rPr>
          <w:delText xml:space="preserve">inding </w:delText>
        </w:r>
        <w:r w:rsidR="00984984" w:rsidDel="00A35BB2">
          <w:rPr>
            <w:i/>
            <w:sz w:val="22"/>
          </w:rPr>
          <w:delText>W</w:delText>
        </w:r>
        <w:r w:rsidRPr="00296FC7" w:rsidDel="00A35BB2">
          <w:rPr>
            <w:i/>
            <w:sz w:val="22"/>
          </w:rPr>
          <w:delText xml:space="preserve">ith the </w:delText>
        </w:r>
        <w:r w:rsidR="00984984" w:rsidDel="00A35BB2">
          <w:rPr>
            <w:i/>
            <w:sz w:val="22"/>
          </w:rPr>
          <w:delText>A</w:delText>
        </w:r>
        <w:r w:rsidRPr="00296FC7" w:rsidDel="00A35BB2">
          <w:rPr>
            <w:i/>
            <w:sz w:val="22"/>
          </w:rPr>
          <w:delText xml:space="preserve">ppropriate </w:delText>
        </w:r>
        <w:r w:rsidR="00984984" w:rsidDel="00A35BB2">
          <w:rPr>
            <w:i/>
            <w:sz w:val="22"/>
          </w:rPr>
          <w:delText>R</w:delText>
        </w:r>
        <w:r w:rsidRPr="00296FC7" w:rsidDel="00A35BB2">
          <w:rPr>
            <w:i/>
            <w:sz w:val="22"/>
          </w:rPr>
          <w:delText xml:space="preserve">esearcher or </w:delText>
        </w:r>
        <w:r w:rsidR="00984984" w:rsidDel="00A35BB2">
          <w:rPr>
            <w:i/>
            <w:sz w:val="22"/>
          </w:rPr>
          <w:delText>P</w:delText>
        </w:r>
        <w:r w:rsidRPr="00296FC7" w:rsidDel="00A35BB2">
          <w:rPr>
            <w:i/>
            <w:sz w:val="22"/>
          </w:rPr>
          <w:delText>rogram</w:delText>
        </w:r>
      </w:del>
    </w:p>
    <w:p w14:paraId="4C2615B0" w14:textId="3C8DCF89" w:rsidR="007E6A55" w:rsidRPr="00296FC7" w:rsidDel="00A35BB2" w:rsidRDefault="007E6A55" w:rsidP="00296FC7">
      <w:pPr>
        <w:spacing w:line="280" w:lineRule="atLeast"/>
        <w:ind w:left="360" w:hanging="360"/>
        <w:rPr>
          <w:del w:id="1587" w:author="Thar Adeleh" w:date="2024-08-25T13:39:00Z" w16du:dateUtc="2024-08-25T10:39:00Z"/>
          <w:i/>
          <w:sz w:val="22"/>
        </w:rPr>
      </w:pPr>
    </w:p>
    <w:p w14:paraId="6C1ADA79" w14:textId="1AE2FEAE" w:rsidR="007E6A55" w:rsidRPr="00296FC7" w:rsidDel="00A35BB2" w:rsidRDefault="007E6A55" w:rsidP="00296FC7">
      <w:pPr>
        <w:spacing w:line="280" w:lineRule="atLeast"/>
        <w:ind w:left="360" w:hanging="360"/>
        <w:rPr>
          <w:del w:id="1588" w:author="Thar Adeleh" w:date="2024-08-25T13:39:00Z" w16du:dateUtc="2024-08-25T10:39:00Z"/>
          <w:i/>
          <w:sz w:val="22"/>
        </w:rPr>
      </w:pPr>
      <w:del w:id="1589" w:author="Thar Adeleh" w:date="2024-08-25T13:39:00Z" w16du:dateUtc="2024-08-25T10:39:00Z">
        <w:r w:rsidRPr="00296FC7" w:rsidDel="00A35BB2">
          <w:rPr>
            <w:i/>
            <w:sz w:val="22"/>
          </w:rPr>
          <w:delText>Researcher or Program</w:delText>
        </w:r>
        <w:r w:rsidRPr="00296FC7" w:rsidDel="00A35BB2">
          <w:rPr>
            <w:i/>
            <w:sz w:val="22"/>
          </w:rPr>
          <w:tab/>
        </w:r>
        <w:r w:rsidRPr="00296FC7" w:rsidDel="00A35BB2">
          <w:rPr>
            <w:i/>
            <w:sz w:val="22"/>
          </w:rPr>
          <w:tab/>
        </w:r>
        <w:r w:rsidRPr="00296FC7" w:rsidDel="00A35BB2">
          <w:rPr>
            <w:i/>
            <w:sz w:val="22"/>
          </w:rPr>
          <w:tab/>
          <w:delText>Finding</w:delText>
        </w:r>
      </w:del>
    </w:p>
    <w:p w14:paraId="5D3C567B" w14:textId="1151195A" w:rsidR="007E6A55" w:rsidRPr="00296FC7" w:rsidDel="00A35BB2" w:rsidRDefault="007E6A55" w:rsidP="00296FC7">
      <w:pPr>
        <w:spacing w:line="280" w:lineRule="atLeast"/>
        <w:ind w:left="360" w:hanging="360"/>
        <w:rPr>
          <w:del w:id="1590" w:author="Thar Adeleh" w:date="2024-08-25T13:39:00Z" w16du:dateUtc="2024-08-25T10:39:00Z"/>
          <w:i/>
          <w:sz w:val="22"/>
        </w:rPr>
      </w:pPr>
    </w:p>
    <w:tbl>
      <w:tblPr>
        <w:tblStyle w:val="TableGrid"/>
        <w:tblW w:w="0" w:type="auto"/>
        <w:tblLook w:val="04A0" w:firstRow="1" w:lastRow="0" w:firstColumn="1" w:lastColumn="0" w:noHBand="0" w:noVBand="1"/>
      </w:tblPr>
      <w:tblGrid>
        <w:gridCol w:w="3235"/>
        <w:gridCol w:w="6115"/>
      </w:tblGrid>
      <w:tr w:rsidR="007E6A55" w:rsidDel="00A35BB2" w14:paraId="56B0729E" w14:textId="440E29D5" w:rsidTr="00D36949">
        <w:trPr>
          <w:del w:id="1591" w:author="Thar Adeleh" w:date="2024-08-25T13:39:00Z" w16du:dateUtc="2024-08-25T10:39:00Z"/>
        </w:trPr>
        <w:tc>
          <w:tcPr>
            <w:tcW w:w="3235" w:type="dxa"/>
          </w:tcPr>
          <w:p w14:paraId="6ECE96B4" w14:textId="78A15A95" w:rsidR="007E6A55" w:rsidRPr="00296FC7" w:rsidDel="00A35BB2" w:rsidRDefault="007E6A55" w:rsidP="00977324">
            <w:pPr>
              <w:numPr>
                <w:ilvl w:val="0"/>
                <w:numId w:val="11"/>
              </w:numPr>
              <w:rPr>
                <w:del w:id="1592" w:author="Thar Adeleh" w:date="2024-08-25T13:39:00Z" w16du:dateUtc="2024-08-25T10:39:00Z"/>
                <w:rFonts w:ascii="Times New Roman" w:hAnsi="Times New Roman" w:cs="Times New Roman"/>
                <w:sz w:val="22"/>
              </w:rPr>
            </w:pPr>
            <w:del w:id="1593" w:author="Thar Adeleh" w:date="2024-08-25T13:39:00Z" w16du:dateUtc="2024-08-25T10:39:00Z">
              <w:r w:rsidRPr="00296FC7" w:rsidDel="00A35BB2">
                <w:rPr>
                  <w:rFonts w:ascii="Times New Roman" w:hAnsi="Times New Roman" w:cs="Times New Roman"/>
                  <w:sz w:val="22"/>
                </w:rPr>
                <w:delText>EPODE (D)</w:delText>
              </w:r>
            </w:del>
          </w:p>
        </w:tc>
        <w:tc>
          <w:tcPr>
            <w:tcW w:w="6115" w:type="dxa"/>
          </w:tcPr>
          <w:p w14:paraId="0678786C" w14:textId="6267D2C8" w:rsidR="007E6A55" w:rsidRPr="00296FC7" w:rsidDel="00A35BB2" w:rsidRDefault="007E6A55" w:rsidP="00977324">
            <w:pPr>
              <w:numPr>
                <w:ilvl w:val="0"/>
                <w:numId w:val="12"/>
              </w:numPr>
              <w:rPr>
                <w:del w:id="1594" w:author="Thar Adeleh" w:date="2024-08-25T13:39:00Z" w16du:dateUtc="2024-08-25T10:39:00Z"/>
                <w:rFonts w:ascii="Times New Roman" w:hAnsi="Times New Roman" w:cs="Times New Roman"/>
                <w:sz w:val="22"/>
              </w:rPr>
            </w:pPr>
            <w:del w:id="1595" w:author="Thar Adeleh" w:date="2024-08-25T13:39:00Z" w16du:dateUtc="2024-08-25T10:39:00Z">
              <w:r w:rsidRPr="00296FC7" w:rsidDel="00A35BB2">
                <w:rPr>
                  <w:rFonts w:ascii="Times New Roman" w:hAnsi="Times New Roman" w:cs="Times New Roman"/>
                  <w:sz w:val="22"/>
                </w:rPr>
                <w:delText>Eating well may have a nutritional meaning in some cultures compared to a social meaning in others.</w:delText>
              </w:r>
            </w:del>
          </w:p>
        </w:tc>
      </w:tr>
      <w:tr w:rsidR="007E6A55" w:rsidDel="00A35BB2" w14:paraId="2F4DFB42" w14:textId="74779C49" w:rsidTr="00D36949">
        <w:trPr>
          <w:del w:id="1596" w:author="Thar Adeleh" w:date="2024-08-25T13:39:00Z" w16du:dateUtc="2024-08-25T10:39:00Z"/>
        </w:trPr>
        <w:tc>
          <w:tcPr>
            <w:tcW w:w="3235" w:type="dxa"/>
          </w:tcPr>
          <w:p w14:paraId="4A29F7C2" w14:textId="1AA95021" w:rsidR="007E6A55" w:rsidRPr="00296FC7" w:rsidDel="00A35BB2" w:rsidRDefault="007E6A55" w:rsidP="00977324">
            <w:pPr>
              <w:numPr>
                <w:ilvl w:val="0"/>
                <w:numId w:val="11"/>
              </w:numPr>
              <w:rPr>
                <w:del w:id="1597" w:author="Thar Adeleh" w:date="2024-08-25T13:39:00Z" w16du:dateUtc="2024-08-25T10:39:00Z"/>
                <w:rFonts w:ascii="Times New Roman" w:hAnsi="Times New Roman" w:cs="Times New Roman"/>
                <w:sz w:val="22"/>
              </w:rPr>
            </w:pPr>
            <w:del w:id="1598" w:author="Thar Adeleh" w:date="2024-08-25T13:39:00Z" w16du:dateUtc="2024-08-25T10:39:00Z">
              <w:r w:rsidRPr="00296FC7" w:rsidDel="00A35BB2">
                <w:rPr>
                  <w:rFonts w:ascii="Times New Roman" w:hAnsi="Times New Roman" w:cs="Times New Roman"/>
                  <w:sz w:val="22"/>
                </w:rPr>
                <w:delText>OPAL (E)</w:delText>
              </w:r>
            </w:del>
          </w:p>
        </w:tc>
        <w:tc>
          <w:tcPr>
            <w:tcW w:w="6115" w:type="dxa"/>
          </w:tcPr>
          <w:p w14:paraId="47129795" w14:textId="6215AC15" w:rsidR="007E6A55" w:rsidRPr="00296FC7" w:rsidDel="00A35BB2" w:rsidRDefault="007E6A55" w:rsidP="00977324">
            <w:pPr>
              <w:numPr>
                <w:ilvl w:val="0"/>
                <w:numId w:val="12"/>
              </w:numPr>
              <w:rPr>
                <w:del w:id="1599" w:author="Thar Adeleh" w:date="2024-08-25T13:39:00Z" w16du:dateUtc="2024-08-25T10:39:00Z"/>
                <w:rFonts w:ascii="Times New Roman" w:hAnsi="Times New Roman" w:cs="Times New Roman"/>
                <w:sz w:val="22"/>
              </w:rPr>
            </w:pPr>
            <w:del w:id="1600" w:author="Thar Adeleh" w:date="2024-08-25T13:39:00Z" w16du:dateUtc="2024-08-25T10:39:00Z">
              <w:r w:rsidRPr="00296FC7" w:rsidDel="00A35BB2">
                <w:rPr>
                  <w:rFonts w:ascii="Times New Roman" w:hAnsi="Times New Roman" w:cs="Times New Roman"/>
                  <w:sz w:val="22"/>
                </w:rPr>
                <w:delText>Environmental and societal intervention</w:delText>
              </w:r>
              <w:r w:rsidR="00984984" w:rsidDel="00A35BB2">
                <w:rPr>
                  <w:rFonts w:ascii="Times New Roman" w:hAnsi="Times New Roman" w:cs="Times New Roman"/>
                  <w:sz w:val="22"/>
                </w:rPr>
                <w:delText>s</w:delText>
              </w:r>
              <w:r w:rsidRPr="00296FC7" w:rsidDel="00A35BB2">
                <w:rPr>
                  <w:rFonts w:ascii="Times New Roman" w:hAnsi="Times New Roman" w:cs="Times New Roman"/>
                  <w:sz w:val="22"/>
                </w:rPr>
                <w:delText xml:space="preserve"> required along with education to support behavior change.</w:delText>
              </w:r>
            </w:del>
          </w:p>
        </w:tc>
      </w:tr>
      <w:tr w:rsidR="007E6A55" w:rsidDel="00A35BB2" w14:paraId="628FD356" w14:textId="15EF9C76" w:rsidTr="00D36949">
        <w:trPr>
          <w:del w:id="1601" w:author="Thar Adeleh" w:date="2024-08-25T13:39:00Z" w16du:dateUtc="2024-08-25T10:39:00Z"/>
        </w:trPr>
        <w:tc>
          <w:tcPr>
            <w:tcW w:w="3235" w:type="dxa"/>
          </w:tcPr>
          <w:p w14:paraId="5DACDB6E" w14:textId="20CD4235" w:rsidR="007E6A55" w:rsidRPr="00296FC7" w:rsidDel="00A35BB2" w:rsidRDefault="007E6A55" w:rsidP="00977324">
            <w:pPr>
              <w:numPr>
                <w:ilvl w:val="0"/>
                <w:numId w:val="11"/>
              </w:numPr>
              <w:rPr>
                <w:del w:id="1602" w:author="Thar Adeleh" w:date="2024-08-25T13:39:00Z" w16du:dateUtc="2024-08-25T10:39:00Z"/>
                <w:rFonts w:ascii="Times New Roman" w:hAnsi="Times New Roman" w:cs="Times New Roman"/>
                <w:sz w:val="22"/>
              </w:rPr>
            </w:pPr>
            <w:del w:id="1603" w:author="Thar Adeleh" w:date="2024-08-25T13:39:00Z" w16du:dateUtc="2024-08-25T10:39:00Z">
              <w:r w:rsidRPr="00296FC7" w:rsidDel="00A35BB2">
                <w:rPr>
                  <w:rFonts w:ascii="Times New Roman" w:hAnsi="Times New Roman" w:cs="Times New Roman"/>
                  <w:sz w:val="22"/>
                </w:rPr>
                <w:delText>Sekaran (C)</w:delText>
              </w:r>
            </w:del>
          </w:p>
        </w:tc>
        <w:tc>
          <w:tcPr>
            <w:tcW w:w="6115" w:type="dxa"/>
          </w:tcPr>
          <w:p w14:paraId="4B6AFD9A" w14:textId="7AAB3A7C" w:rsidR="007E6A55" w:rsidRPr="00296FC7" w:rsidDel="00A35BB2" w:rsidRDefault="007E6A55" w:rsidP="00977324">
            <w:pPr>
              <w:numPr>
                <w:ilvl w:val="0"/>
                <w:numId w:val="12"/>
              </w:numPr>
              <w:rPr>
                <w:del w:id="1604" w:author="Thar Adeleh" w:date="2024-08-25T13:39:00Z" w16du:dateUtc="2024-08-25T10:39:00Z"/>
                <w:rFonts w:ascii="Times New Roman" w:hAnsi="Times New Roman" w:cs="Times New Roman"/>
                <w:sz w:val="22"/>
              </w:rPr>
            </w:pPr>
            <w:del w:id="1605" w:author="Thar Adeleh" w:date="2024-08-25T13:39:00Z" w16du:dateUtc="2024-08-25T10:39:00Z">
              <w:r w:rsidRPr="00296FC7" w:rsidDel="00A35BB2">
                <w:rPr>
                  <w:rFonts w:ascii="Times New Roman" w:hAnsi="Times New Roman" w:cs="Times New Roman"/>
                  <w:sz w:val="22"/>
                </w:rPr>
                <w:delText>Vocabulary, idiomatic, grammatical</w:delText>
              </w:r>
              <w:r w:rsidR="00984984" w:rsidDel="00A35BB2">
                <w:rPr>
                  <w:rFonts w:ascii="Times New Roman" w:hAnsi="Times New Roman" w:cs="Times New Roman"/>
                  <w:sz w:val="22"/>
                </w:rPr>
                <w:delText>,</w:delText>
              </w:r>
              <w:r w:rsidRPr="00296FC7" w:rsidDel="00A35BB2">
                <w:rPr>
                  <w:rFonts w:ascii="Times New Roman" w:hAnsi="Times New Roman" w:cs="Times New Roman"/>
                  <w:sz w:val="22"/>
                </w:rPr>
                <w:delText xml:space="preserve"> and experiential equivalences should be verified in instrument development.</w:delText>
              </w:r>
            </w:del>
          </w:p>
        </w:tc>
      </w:tr>
      <w:tr w:rsidR="007E6A55" w:rsidDel="00A35BB2" w14:paraId="7EBE0C32" w14:textId="4AF1FA8A" w:rsidTr="00D36949">
        <w:trPr>
          <w:del w:id="1606" w:author="Thar Adeleh" w:date="2024-08-25T13:39:00Z" w16du:dateUtc="2024-08-25T10:39:00Z"/>
        </w:trPr>
        <w:tc>
          <w:tcPr>
            <w:tcW w:w="3235" w:type="dxa"/>
          </w:tcPr>
          <w:p w14:paraId="42AB74A4" w14:textId="6761D3EB" w:rsidR="007E6A55" w:rsidRPr="00296FC7" w:rsidDel="00A35BB2" w:rsidRDefault="007E6A55" w:rsidP="00984984">
            <w:pPr>
              <w:numPr>
                <w:ilvl w:val="0"/>
                <w:numId w:val="11"/>
              </w:numPr>
              <w:rPr>
                <w:del w:id="1607" w:author="Thar Adeleh" w:date="2024-08-25T13:39:00Z" w16du:dateUtc="2024-08-25T10:39:00Z"/>
                <w:rFonts w:ascii="Times New Roman" w:hAnsi="Times New Roman" w:cs="Times New Roman"/>
                <w:sz w:val="22"/>
              </w:rPr>
            </w:pPr>
            <w:del w:id="1608" w:author="Thar Adeleh" w:date="2024-08-25T13:39:00Z" w16du:dateUtc="2024-08-25T10:39:00Z">
              <w:r w:rsidRPr="00296FC7" w:rsidDel="00A35BB2">
                <w:rPr>
                  <w:rFonts w:ascii="Times New Roman" w:hAnsi="Times New Roman" w:cs="Times New Roman"/>
                  <w:sz w:val="22"/>
                </w:rPr>
                <w:delText xml:space="preserve">Fischler </w:delText>
              </w:r>
              <w:r w:rsidR="00984984" w:rsidDel="00A35BB2">
                <w:rPr>
                  <w:rFonts w:ascii="Times New Roman" w:hAnsi="Times New Roman" w:cs="Times New Roman"/>
                  <w:sz w:val="22"/>
                </w:rPr>
                <w:delText>and</w:delText>
              </w:r>
              <w:r w:rsidRPr="00296FC7" w:rsidDel="00A35BB2">
                <w:rPr>
                  <w:rFonts w:ascii="Times New Roman" w:hAnsi="Times New Roman" w:cs="Times New Roman"/>
                  <w:sz w:val="22"/>
                </w:rPr>
                <w:delText xml:space="preserve"> Masson</w:delText>
              </w:r>
              <w:r w:rsidR="00FC467F" w:rsidDel="00A35BB2">
                <w:rPr>
                  <w:rFonts w:ascii="Times New Roman" w:hAnsi="Times New Roman" w:cs="Times New Roman"/>
                  <w:sz w:val="22"/>
                </w:rPr>
                <w:delText xml:space="preserve"> </w:delText>
              </w:r>
              <w:r w:rsidRPr="00296FC7" w:rsidDel="00A35BB2">
                <w:rPr>
                  <w:rFonts w:ascii="Times New Roman" w:hAnsi="Times New Roman" w:cs="Times New Roman"/>
                  <w:sz w:val="22"/>
                </w:rPr>
                <w:delText>(A)</w:delText>
              </w:r>
            </w:del>
          </w:p>
        </w:tc>
        <w:tc>
          <w:tcPr>
            <w:tcW w:w="6115" w:type="dxa"/>
          </w:tcPr>
          <w:p w14:paraId="46A68EB8" w14:textId="74DC8547" w:rsidR="007E6A55" w:rsidRPr="00296FC7" w:rsidDel="00A35BB2" w:rsidRDefault="007E6A55" w:rsidP="00977324">
            <w:pPr>
              <w:numPr>
                <w:ilvl w:val="0"/>
                <w:numId w:val="12"/>
              </w:numPr>
              <w:rPr>
                <w:del w:id="1609" w:author="Thar Adeleh" w:date="2024-08-25T13:39:00Z" w16du:dateUtc="2024-08-25T10:39:00Z"/>
                <w:rFonts w:ascii="Times New Roman" w:hAnsi="Times New Roman" w:cs="Times New Roman"/>
                <w:sz w:val="22"/>
              </w:rPr>
            </w:pPr>
            <w:del w:id="1610" w:author="Thar Adeleh" w:date="2024-08-25T13:39:00Z" w16du:dateUtc="2024-08-25T10:39:00Z">
              <w:r w:rsidRPr="00296FC7" w:rsidDel="00A35BB2">
                <w:rPr>
                  <w:rFonts w:ascii="Times New Roman" w:hAnsi="Times New Roman" w:cs="Times New Roman"/>
                  <w:sz w:val="22"/>
                </w:rPr>
                <w:delText>French program focused on preservation of cultural and traditional habits.</w:delText>
              </w:r>
            </w:del>
          </w:p>
        </w:tc>
      </w:tr>
      <w:tr w:rsidR="007E6A55" w:rsidDel="00A35BB2" w14:paraId="4F17AAA4" w14:textId="67EF409C" w:rsidTr="00D36949">
        <w:trPr>
          <w:del w:id="1611" w:author="Thar Adeleh" w:date="2024-08-25T13:39:00Z" w16du:dateUtc="2024-08-25T10:39:00Z"/>
        </w:trPr>
        <w:tc>
          <w:tcPr>
            <w:tcW w:w="3235" w:type="dxa"/>
          </w:tcPr>
          <w:p w14:paraId="5BE6D4D2" w14:textId="754CA7DE" w:rsidR="007E6A55" w:rsidRPr="00296FC7" w:rsidDel="00A35BB2" w:rsidRDefault="007E6A55" w:rsidP="00977324">
            <w:pPr>
              <w:numPr>
                <w:ilvl w:val="0"/>
                <w:numId w:val="11"/>
              </w:numPr>
              <w:rPr>
                <w:del w:id="1612" w:author="Thar Adeleh" w:date="2024-08-25T13:39:00Z" w16du:dateUtc="2024-08-25T10:39:00Z"/>
                <w:rFonts w:ascii="Times New Roman" w:hAnsi="Times New Roman" w:cs="Times New Roman"/>
                <w:sz w:val="22"/>
              </w:rPr>
            </w:pPr>
            <w:del w:id="1613" w:author="Thar Adeleh" w:date="2024-08-25T13:39:00Z" w16du:dateUtc="2024-08-25T10:39:00Z">
              <w:r w:rsidRPr="00296FC7" w:rsidDel="00A35BB2">
                <w:rPr>
                  <w:rFonts w:ascii="Times New Roman" w:hAnsi="Times New Roman" w:cs="Times New Roman"/>
                  <w:sz w:val="22"/>
                </w:rPr>
                <w:delText>Kumanyika (B)</w:delText>
              </w:r>
            </w:del>
          </w:p>
        </w:tc>
        <w:tc>
          <w:tcPr>
            <w:tcW w:w="6115" w:type="dxa"/>
          </w:tcPr>
          <w:p w14:paraId="417F6377" w14:textId="799F1B82" w:rsidR="007E6A55" w:rsidRPr="00296FC7" w:rsidDel="00A35BB2" w:rsidRDefault="007E6A55" w:rsidP="00984984">
            <w:pPr>
              <w:numPr>
                <w:ilvl w:val="0"/>
                <w:numId w:val="12"/>
              </w:numPr>
              <w:rPr>
                <w:del w:id="1614" w:author="Thar Adeleh" w:date="2024-08-25T13:39:00Z" w16du:dateUtc="2024-08-25T10:39:00Z"/>
                <w:rFonts w:ascii="Times New Roman" w:hAnsi="Times New Roman" w:cs="Times New Roman"/>
                <w:sz w:val="22"/>
              </w:rPr>
            </w:pPr>
            <w:del w:id="1615" w:author="Thar Adeleh" w:date="2024-08-25T13:39:00Z" w16du:dateUtc="2024-08-25T10:39:00Z">
              <w:r w:rsidRPr="00296FC7" w:rsidDel="00A35BB2">
                <w:rPr>
                  <w:rFonts w:ascii="Times New Roman" w:hAnsi="Times New Roman" w:cs="Times New Roman"/>
                  <w:sz w:val="22"/>
                </w:rPr>
                <w:delText>Australian program focused o</w:delText>
              </w:r>
              <w:r w:rsidR="00984984" w:rsidDel="00A35BB2">
                <w:rPr>
                  <w:rFonts w:ascii="Times New Roman" w:hAnsi="Times New Roman" w:cs="Times New Roman"/>
                  <w:sz w:val="22"/>
                </w:rPr>
                <w:delText>n</w:delText>
              </w:r>
              <w:r w:rsidRPr="00296FC7" w:rsidDel="00A35BB2">
                <w:rPr>
                  <w:rFonts w:ascii="Times New Roman" w:hAnsi="Times New Roman" w:cs="Times New Roman"/>
                  <w:sz w:val="22"/>
                </w:rPr>
                <w:delText xml:space="preserve"> disrupt</w:delText>
              </w:r>
              <w:r w:rsidR="00984984" w:rsidDel="00A35BB2">
                <w:rPr>
                  <w:rFonts w:ascii="Times New Roman" w:hAnsi="Times New Roman" w:cs="Times New Roman"/>
                  <w:sz w:val="22"/>
                </w:rPr>
                <w:delText>ing</w:delText>
              </w:r>
              <w:r w:rsidRPr="00296FC7" w:rsidDel="00A35BB2">
                <w:rPr>
                  <w:rFonts w:ascii="Times New Roman" w:hAnsi="Times New Roman" w:cs="Times New Roman"/>
                  <w:sz w:val="22"/>
                </w:rPr>
                <w:delText xml:space="preserve"> current eating habits and replac</w:delText>
              </w:r>
              <w:r w:rsidR="00984984" w:rsidDel="00A35BB2">
                <w:rPr>
                  <w:rFonts w:ascii="Times New Roman" w:hAnsi="Times New Roman" w:cs="Times New Roman"/>
                  <w:sz w:val="22"/>
                </w:rPr>
                <w:delText>ement</w:delText>
              </w:r>
              <w:r w:rsidRPr="00296FC7" w:rsidDel="00A35BB2">
                <w:rPr>
                  <w:rFonts w:ascii="Times New Roman" w:hAnsi="Times New Roman" w:cs="Times New Roman"/>
                  <w:sz w:val="22"/>
                </w:rPr>
                <w:delText xml:space="preserve"> with healthier food choices.</w:delText>
              </w:r>
            </w:del>
          </w:p>
        </w:tc>
      </w:tr>
      <w:tr w:rsidR="007E6A55" w:rsidDel="00A35BB2" w14:paraId="5D66A652" w14:textId="6D09CC16" w:rsidTr="00D36949">
        <w:trPr>
          <w:del w:id="1616" w:author="Thar Adeleh" w:date="2024-08-25T13:39:00Z" w16du:dateUtc="2024-08-25T10:39:00Z"/>
        </w:trPr>
        <w:tc>
          <w:tcPr>
            <w:tcW w:w="3235" w:type="dxa"/>
          </w:tcPr>
          <w:p w14:paraId="59FA2A52" w14:textId="5AB30390" w:rsidR="007E6A55" w:rsidRPr="00296FC7" w:rsidDel="00A35BB2" w:rsidRDefault="007E6A55" w:rsidP="00977324">
            <w:pPr>
              <w:numPr>
                <w:ilvl w:val="0"/>
                <w:numId w:val="11"/>
              </w:numPr>
              <w:rPr>
                <w:del w:id="1617" w:author="Thar Adeleh" w:date="2024-08-25T13:39:00Z" w16du:dateUtc="2024-08-25T10:39:00Z"/>
                <w:rFonts w:ascii="Times New Roman" w:hAnsi="Times New Roman" w:cs="Times New Roman"/>
                <w:sz w:val="22"/>
              </w:rPr>
            </w:pPr>
            <w:del w:id="1618" w:author="Thar Adeleh" w:date="2024-08-25T13:39:00Z" w16du:dateUtc="2024-08-25T10:39:00Z">
              <w:r w:rsidRPr="00296FC7" w:rsidDel="00A35BB2">
                <w:rPr>
                  <w:rFonts w:ascii="Times New Roman" w:hAnsi="Times New Roman" w:cs="Times New Roman"/>
                  <w:sz w:val="22"/>
                </w:rPr>
                <w:delText>Swinburn et al. (F)</w:delText>
              </w:r>
            </w:del>
          </w:p>
        </w:tc>
        <w:tc>
          <w:tcPr>
            <w:tcW w:w="6115" w:type="dxa"/>
          </w:tcPr>
          <w:p w14:paraId="6D367656" w14:textId="2483BD81" w:rsidR="007E6A55" w:rsidRPr="00296FC7" w:rsidDel="00A35BB2" w:rsidRDefault="007E6A55" w:rsidP="00984984">
            <w:pPr>
              <w:numPr>
                <w:ilvl w:val="0"/>
                <w:numId w:val="12"/>
              </w:numPr>
              <w:rPr>
                <w:del w:id="1619" w:author="Thar Adeleh" w:date="2024-08-25T13:39:00Z" w16du:dateUtc="2024-08-25T10:39:00Z"/>
                <w:rFonts w:ascii="Times New Roman" w:hAnsi="Times New Roman" w:cs="Times New Roman"/>
                <w:sz w:val="22"/>
              </w:rPr>
            </w:pPr>
            <w:del w:id="1620" w:author="Thar Adeleh" w:date="2024-08-25T13:39:00Z" w16du:dateUtc="2024-08-25T10:39:00Z">
              <w:r w:rsidRPr="00296FC7" w:rsidDel="00A35BB2">
                <w:rPr>
                  <w:rFonts w:ascii="Times New Roman" w:hAnsi="Times New Roman" w:cs="Times New Roman"/>
                  <w:sz w:val="22"/>
                </w:rPr>
                <w:delText xml:space="preserve">Divides community environments into </w:delText>
              </w:r>
              <w:r w:rsidR="00984984" w:rsidDel="00A35BB2">
                <w:rPr>
                  <w:rFonts w:ascii="Times New Roman" w:hAnsi="Times New Roman" w:cs="Times New Roman"/>
                  <w:sz w:val="22"/>
                </w:rPr>
                <w:delText>three</w:delText>
              </w:r>
              <w:r w:rsidRPr="00296FC7" w:rsidDel="00A35BB2">
                <w:rPr>
                  <w:rFonts w:ascii="Times New Roman" w:hAnsi="Times New Roman" w:cs="Times New Roman"/>
                  <w:sz w:val="22"/>
                </w:rPr>
                <w:delText xml:space="preserve"> categories: physical, economic/political, and sociocultural to understand the obesogenic environment</w:delText>
              </w:r>
              <w:r w:rsidR="00984984" w:rsidDel="00A35BB2">
                <w:rPr>
                  <w:rFonts w:ascii="Times New Roman" w:hAnsi="Times New Roman" w:cs="Times New Roman"/>
                  <w:sz w:val="22"/>
                </w:rPr>
                <w:delText>.</w:delText>
              </w:r>
            </w:del>
          </w:p>
        </w:tc>
      </w:tr>
    </w:tbl>
    <w:p w14:paraId="26D2BCD6" w14:textId="6578B039" w:rsidR="007E6A55" w:rsidRPr="007E6A55" w:rsidDel="00A35BB2" w:rsidRDefault="007E6A55" w:rsidP="007E6A55">
      <w:pPr>
        <w:pStyle w:val="H1"/>
        <w:tabs>
          <w:tab w:val="clear" w:pos="300"/>
        </w:tabs>
        <w:ind w:left="0" w:firstLine="0"/>
        <w:outlineLvl w:val="1"/>
        <w:rPr>
          <w:del w:id="1621" w:author="Thar Adeleh" w:date="2024-08-25T13:39:00Z" w16du:dateUtc="2024-08-25T10:39:00Z"/>
          <w:color w:val="000000" w:themeColor="text1"/>
        </w:rPr>
      </w:pPr>
      <w:bookmarkStart w:id="1622" w:name="_Toc39824380"/>
      <w:del w:id="1623" w:author="Thar Adeleh" w:date="2024-08-25T13:39:00Z" w16du:dateUtc="2024-08-25T10:39:00Z">
        <w:r w:rsidRPr="007E6A55" w:rsidDel="00A35BB2">
          <w:rPr>
            <w:color w:val="000000" w:themeColor="text1"/>
          </w:rPr>
          <w:delText>Short essay</w:delText>
        </w:r>
        <w:bookmarkEnd w:id="1622"/>
      </w:del>
    </w:p>
    <w:p w14:paraId="7428DF64" w14:textId="5937FAFF" w:rsidR="007E6A55" w:rsidRPr="00296FC7" w:rsidDel="00A35BB2" w:rsidRDefault="00296FC7" w:rsidP="00296FC7">
      <w:pPr>
        <w:spacing w:line="280" w:lineRule="atLeast"/>
        <w:ind w:left="360" w:hanging="360"/>
        <w:rPr>
          <w:del w:id="1624" w:author="Thar Adeleh" w:date="2024-08-25T13:39:00Z" w16du:dateUtc="2024-08-25T10:39:00Z"/>
          <w:sz w:val="22"/>
        </w:rPr>
      </w:pPr>
      <w:del w:id="1625" w:author="Thar Adeleh" w:date="2024-08-25T13:39:00Z" w16du:dateUtc="2024-08-25T10:39:00Z">
        <w:r w:rsidDel="00A35BB2">
          <w:rPr>
            <w:sz w:val="22"/>
          </w:rPr>
          <w:delText>1.</w:delText>
        </w:r>
        <w:r w:rsidDel="00A35BB2">
          <w:rPr>
            <w:sz w:val="22"/>
          </w:rPr>
          <w:tab/>
        </w:r>
        <w:r w:rsidR="007E6A55" w:rsidRPr="00296FC7" w:rsidDel="00A35BB2">
          <w:rPr>
            <w:sz w:val="22"/>
          </w:rPr>
          <w:delText>Briefly describe Davison and Birch’s view on the usefulness of the Ecological Systems Theory, a community-based model</w:delText>
        </w:r>
        <w:r w:rsidR="00984984" w:rsidDel="00A35BB2">
          <w:rPr>
            <w:sz w:val="22"/>
          </w:rPr>
          <w:delText>,</w:delText>
        </w:r>
        <w:r w:rsidR="007E6A55" w:rsidRPr="00296FC7" w:rsidDel="00A35BB2">
          <w:rPr>
            <w:sz w:val="22"/>
          </w:rPr>
          <w:delText xml:space="preserve"> and the key factors to be considered in the development of childhood overweight and obesity interventions.</w:delText>
        </w:r>
      </w:del>
    </w:p>
    <w:p w14:paraId="5D56D730" w14:textId="6168F9CE" w:rsidR="007E6A55" w:rsidRPr="00296FC7" w:rsidDel="00A35BB2" w:rsidRDefault="00296FC7" w:rsidP="00296FC7">
      <w:pPr>
        <w:spacing w:line="280" w:lineRule="atLeast"/>
        <w:ind w:left="360" w:hanging="360"/>
        <w:rPr>
          <w:del w:id="1626" w:author="Thar Adeleh" w:date="2024-08-25T13:39:00Z" w16du:dateUtc="2024-08-25T10:39:00Z"/>
          <w:sz w:val="22"/>
        </w:rPr>
      </w:pPr>
      <w:del w:id="1627" w:author="Thar Adeleh" w:date="2024-08-25T13:39:00Z" w16du:dateUtc="2024-08-25T10:39:00Z">
        <w:r w:rsidDel="00A35BB2">
          <w:rPr>
            <w:sz w:val="22"/>
          </w:rPr>
          <w:delText>2.</w:delText>
        </w:r>
        <w:r w:rsidDel="00A35BB2">
          <w:rPr>
            <w:sz w:val="22"/>
          </w:rPr>
          <w:tab/>
        </w:r>
        <w:r w:rsidR="007E6A55" w:rsidRPr="00296FC7" w:rsidDel="00A35BB2">
          <w:rPr>
            <w:sz w:val="22"/>
          </w:rPr>
          <w:delText>Explain the concept of cultural competence and how it needs to be considered for successful assessment, program planning</w:delText>
        </w:r>
        <w:r w:rsidR="00984984" w:rsidDel="00A35BB2">
          <w:rPr>
            <w:sz w:val="22"/>
          </w:rPr>
          <w:delText>,</w:delText>
        </w:r>
        <w:r w:rsidR="007E6A55" w:rsidRPr="00296FC7" w:rsidDel="00A35BB2">
          <w:rPr>
            <w:sz w:val="22"/>
          </w:rPr>
          <w:delText xml:space="preserve"> and public health nutrition interventions.</w:delText>
        </w:r>
      </w:del>
    </w:p>
    <w:p w14:paraId="3A166187" w14:textId="2AC6F8B9" w:rsidR="007E6A55" w:rsidRPr="00296FC7" w:rsidDel="00A35BB2" w:rsidRDefault="00296FC7" w:rsidP="00296FC7">
      <w:pPr>
        <w:spacing w:line="280" w:lineRule="atLeast"/>
        <w:ind w:left="360" w:hanging="360"/>
        <w:rPr>
          <w:del w:id="1628" w:author="Thar Adeleh" w:date="2024-08-25T13:39:00Z" w16du:dateUtc="2024-08-25T10:39:00Z"/>
          <w:sz w:val="22"/>
        </w:rPr>
      </w:pPr>
      <w:del w:id="1629" w:author="Thar Adeleh" w:date="2024-08-25T13:39:00Z" w16du:dateUtc="2024-08-25T10:39:00Z">
        <w:r w:rsidDel="00A35BB2">
          <w:rPr>
            <w:sz w:val="22"/>
          </w:rPr>
          <w:delText>3.</w:delText>
        </w:r>
        <w:r w:rsidDel="00A35BB2">
          <w:rPr>
            <w:sz w:val="22"/>
          </w:rPr>
          <w:tab/>
        </w:r>
        <w:r w:rsidR="007E6A55" w:rsidRPr="00296FC7" w:rsidDel="00A35BB2">
          <w:rPr>
            <w:sz w:val="22"/>
          </w:rPr>
          <w:delText>According to Jones, list and explain the seven strategy areas of how the OPAL initiative was differentiated from the EPODE initiative.</w:delText>
        </w:r>
      </w:del>
    </w:p>
    <w:p w14:paraId="5BC52607" w14:textId="56FFA63D" w:rsidR="007E6A55" w:rsidRPr="00296FC7" w:rsidDel="00A35BB2" w:rsidRDefault="00296FC7" w:rsidP="00296FC7">
      <w:pPr>
        <w:spacing w:line="280" w:lineRule="atLeast"/>
        <w:ind w:left="360" w:hanging="360"/>
        <w:rPr>
          <w:del w:id="1630" w:author="Thar Adeleh" w:date="2024-08-25T13:39:00Z" w16du:dateUtc="2024-08-25T10:39:00Z"/>
          <w:sz w:val="22"/>
        </w:rPr>
      </w:pPr>
      <w:del w:id="1631" w:author="Thar Adeleh" w:date="2024-08-25T13:39:00Z" w16du:dateUtc="2024-08-25T10:39:00Z">
        <w:r w:rsidDel="00A35BB2">
          <w:rPr>
            <w:sz w:val="22"/>
          </w:rPr>
          <w:delText>4.</w:delText>
        </w:r>
        <w:r w:rsidDel="00A35BB2">
          <w:rPr>
            <w:sz w:val="22"/>
          </w:rPr>
          <w:tab/>
        </w:r>
        <w:r w:rsidR="007E6A55" w:rsidRPr="00296FC7" w:rsidDel="00A35BB2">
          <w:rPr>
            <w:sz w:val="22"/>
          </w:rPr>
          <w:delText>Describe the ways in which social class distinctions are an expression of cultural differences.</w:delText>
        </w:r>
      </w:del>
    </w:p>
    <w:p w14:paraId="759D7454" w14:textId="1EF46EE4" w:rsidR="007E6A55" w:rsidRPr="00296FC7" w:rsidDel="00A35BB2" w:rsidRDefault="00296FC7" w:rsidP="00296FC7">
      <w:pPr>
        <w:spacing w:line="280" w:lineRule="atLeast"/>
        <w:ind w:left="360" w:hanging="360"/>
        <w:rPr>
          <w:del w:id="1632" w:author="Thar Adeleh" w:date="2024-08-25T13:39:00Z" w16du:dateUtc="2024-08-25T10:39:00Z"/>
          <w:sz w:val="22"/>
        </w:rPr>
      </w:pPr>
      <w:del w:id="1633" w:author="Thar Adeleh" w:date="2024-08-25T13:39:00Z" w16du:dateUtc="2024-08-25T10:39:00Z">
        <w:r w:rsidDel="00A35BB2">
          <w:rPr>
            <w:sz w:val="22"/>
          </w:rPr>
          <w:delText>5.</w:delText>
        </w:r>
        <w:r w:rsidDel="00A35BB2">
          <w:rPr>
            <w:sz w:val="22"/>
          </w:rPr>
          <w:tab/>
        </w:r>
        <w:r w:rsidR="007E6A55" w:rsidRPr="00296FC7" w:rsidDel="00A35BB2">
          <w:rPr>
            <w:sz w:val="22"/>
          </w:rPr>
          <w:delText>Compare and contra</w:delText>
        </w:r>
        <w:r w:rsidR="00984984" w:rsidDel="00A35BB2">
          <w:rPr>
            <w:sz w:val="22"/>
          </w:rPr>
          <w:delText>s</w:delText>
        </w:r>
        <w:r w:rsidR="007E6A55" w:rsidRPr="00296FC7" w:rsidDel="00A35BB2">
          <w:rPr>
            <w:sz w:val="22"/>
          </w:rPr>
          <w:delText>t soft and hard food cultures and strategies you might consider for impacting both of them.</w:delText>
        </w:r>
      </w:del>
    </w:p>
    <w:p w14:paraId="62805C13" w14:textId="4E9EE176" w:rsidR="007E6A55" w:rsidRPr="00296FC7" w:rsidDel="00A35BB2" w:rsidRDefault="00296FC7" w:rsidP="00296FC7">
      <w:pPr>
        <w:spacing w:line="280" w:lineRule="atLeast"/>
        <w:ind w:left="360" w:hanging="360"/>
        <w:rPr>
          <w:del w:id="1634" w:author="Thar Adeleh" w:date="2024-08-25T13:39:00Z" w16du:dateUtc="2024-08-25T10:39:00Z"/>
          <w:sz w:val="22"/>
        </w:rPr>
      </w:pPr>
      <w:del w:id="1635" w:author="Thar Adeleh" w:date="2024-08-25T13:39:00Z" w16du:dateUtc="2024-08-25T10:39:00Z">
        <w:r w:rsidDel="00A35BB2">
          <w:rPr>
            <w:sz w:val="22"/>
          </w:rPr>
          <w:delText>6.</w:delText>
        </w:r>
        <w:r w:rsidDel="00A35BB2">
          <w:rPr>
            <w:sz w:val="22"/>
          </w:rPr>
          <w:tab/>
        </w:r>
        <w:r w:rsidR="007E6A55" w:rsidRPr="00296FC7" w:rsidDel="00A35BB2">
          <w:rPr>
            <w:sz w:val="22"/>
          </w:rPr>
          <w:delText xml:space="preserve">Compare and contrast the key findings </w:delText>
        </w:r>
        <w:r w:rsidR="00984984" w:rsidDel="00A35BB2">
          <w:rPr>
            <w:sz w:val="22"/>
          </w:rPr>
          <w:delText xml:space="preserve">of </w:delText>
        </w:r>
        <w:r w:rsidR="007E6A55" w:rsidRPr="00296FC7" w:rsidDel="00A35BB2">
          <w:rPr>
            <w:sz w:val="22"/>
          </w:rPr>
          <w:delText xml:space="preserve">the OPAL and EPODE studies. Discuss at least three learnings that you can apply in public health nutrition practice to improve your cultural competence and effectiveness of your programs. </w:delText>
        </w:r>
      </w:del>
    </w:p>
    <w:p w14:paraId="7159360B" w14:textId="65D4A532" w:rsidR="002D0EB9" w:rsidDel="00A35BB2" w:rsidRDefault="002D0EB9">
      <w:pPr>
        <w:rPr>
          <w:del w:id="1636" w:author="Thar Adeleh" w:date="2024-08-25T13:39:00Z" w16du:dateUtc="2024-08-25T10:39:00Z"/>
          <w:sz w:val="22"/>
        </w:rPr>
      </w:pPr>
      <w:del w:id="1637" w:author="Thar Adeleh" w:date="2024-08-25T13:39:00Z" w16du:dateUtc="2024-08-25T10:39:00Z">
        <w:r w:rsidDel="00A35BB2">
          <w:rPr>
            <w:sz w:val="22"/>
          </w:rPr>
          <w:br w:type="page"/>
        </w:r>
      </w:del>
    </w:p>
    <w:p w14:paraId="5FDF210D" w14:textId="075DCDF7" w:rsidR="007E6A55" w:rsidRPr="00D64057" w:rsidDel="00A35BB2" w:rsidRDefault="00D64057" w:rsidP="00D64057">
      <w:pPr>
        <w:pStyle w:val="CN"/>
        <w:outlineLvl w:val="2"/>
        <w:rPr>
          <w:del w:id="1638" w:author="Thar Adeleh" w:date="2024-08-25T13:39:00Z" w16du:dateUtc="2024-08-25T10:39:00Z"/>
        </w:rPr>
      </w:pPr>
      <w:bookmarkStart w:id="1639" w:name="_Toc37088369"/>
      <w:bookmarkStart w:id="1640" w:name="_Toc39824381"/>
      <w:del w:id="1641" w:author="Thar Adeleh" w:date="2024-08-25T13:39:00Z" w16du:dateUtc="2024-08-25T10:39:00Z">
        <w:r w:rsidRPr="00D64057" w:rsidDel="00A35BB2">
          <w:delText>Chapter 7</w:delText>
        </w:r>
        <w:bookmarkEnd w:id="1639"/>
        <w:bookmarkEnd w:id="1640"/>
      </w:del>
    </w:p>
    <w:p w14:paraId="0ED7547C" w14:textId="58A67A6D" w:rsidR="00D64057" w:rsidRPr="00D64057" w:rsidDel="00A35BB2" w:rsidRDefault="00D64057" w:rsidP="00D64057">
      <w:pPr>
        <w:pStyle w:val="ST"/>
        <w:outlineLvl w:val="0"/>
        <w:rPr>
          <w:del w:id="1642" w:author="Thar Adeleh" w:date="2024-08-25T13:39:00Z" w16du:dateUtc="2024-08-25T10:39:00Z"/>
        </w:rPr>
      </w:pPr>
      <w:bookmarkStart w:id="1643" w:name="_Toc39824382"/>
      <w:del w:id="1644" w:author="Thar Adeleh" w:date="2024-08-25T13:39:00Z" w16du:dateUtc="2024-08-25T10:39:00Z">
        <w:r w:rsidRPr="00D64057" w:rsidDel="00A35BB2">
          <w:delText>PROMOTING NUTRITIONAL HEALTH, HEALTHY FOOD SYSTEMS, AND WELL-BEING OF THE COMMUNITY</w:delText>
        </w:r>
        <w:bookmarkEnd w:id="1643"/>
      </w:del>
    </w:p>
    <w:p w14:paraId="260BEA40" w14:textId="53BB68E0" w:rsidR="00D64057" w:rsidRPr="00D64057" w:rsidDel="00A35BB2" w:rsidRDefault="00D64057" w:rsidP="00D64057">
      <w:pPr>
        <w:pStyle w:val="H1"/>
        <w:tabs>
          <w:tab w:val="clear" w:pos="300"/>
        </w:tabs>
        <w:ind w:left="0" w:firstLine="0"/>
        <w:outlineLvl w:val="1"/>
        <w:rPr>
          <w:del w:id="1645" w:author="Thar Adeleh" w:date="2024-08-25T13:39:00Z" w16du:dateUtc="2024-08-25T10:39:00Z"/>
          <w:color w:val="000000" w:themeColor="text1"/>
        </w:rPr>
      </w:pPr>
      <w:bookmarkStart w:id="1646" w:name="_Toc39824383"/>
      <w:del w:id="1647" w:author="Thar Adeleh" w:date="2024-08-25T13:39:00Z" w16du:dateUtc="2024-08-25T10:39:00Z">
        <w:r w:rsidRPr="00D64057" w:rsidDel="00A35BB2">
          <w:rPr>
            <w:color w:val="000000" w:themeColor="text1"/>
          </w:rPr>
          <w:delText>Multiple Choice</w:delText>
        </w:r>
        <w:bookmarkEnd w:id="1646"/>
      </w:del>
    </w:p>
    <w:p w14:paraId="030105BF" w14:textId="4D534476" w:rsidR="00D64057" w:rsidRPr="00F23953" w:rsidDel="00A35BB2" w:rsidRDefault="00F23953" w:rsidP="00F23953">
      <w:pPr>
        <w:spacing w:line="280" w:lineRule="atLeast"/>
        <w:ind w:left="360" w:hanging="360"/>
        <w:rPr>
          <w:del w:id="1648" w:author="Thar Adeleh" w:date="2024-08-25T13:39:00Z" w16du:dateUtc="2024-08-25T10:39:00Z"/>
          <w:sz w:val="22"/>
        </w:rPr>
      </w:pPr>
      <w:del w:id="1649" w:author="Thar Adeleh" w:date="2024-08-25T13:39:00Z" w16du:dateUtc="2024-08-25T10:39:00Z">
        <w:r w:rsidDel="00A35BB2">
          <w:rPr>
            <w:sz w:val="22"/>
          </w:rPr>
          <w:delText>1.</w:delText>
        </w:r>
        <w:r w:rsidDel="00A35BB2">
          <w:rPr>
            <w:sz w:val="22"/>
          </w:rPr>
          <w:tab/>
        </w:r>
        <w:r w:rsidR="00D64057" w:rsidRPr="00F23953" w:rsidDel="00A35BB2">
          <w:rPr>
            <w:sz w:val="22"/>
          </w:rPr>
          <w:delText>Public health practitioners seek to influence behavior change through which of the following?</w:delText>
        </w:r>
      </w:del>
    </w:p>
    <w:p w14:paraId="717636FE" w14:textId="357702FB" w:rsidR="00D64057" w:rsidRPr="00432F9C" w:rsidDel="00A35BB2" w:rsidRDefault="00432F9C" w:rsidP="00432F9C">
      <w:pPr>
        <w:spacing w:line="280" w:lineRule="atLeast"/>
        <w:ind w:left="868" w:hanging="378"/>
        <w:rPr>
          <w:del w:id="1650" w:author="Thar Adeleh" w:date="2024-08-25T13:39:00Z" w16du:dateUtc="2024-08-25T10:39:00Z"/>
          <w:sz w:val="22"/>
        </w:rPr>
      </w:pPr>
      <w:del w:id="1651" w:author="Thar Adeleh" w:date="2024-08-25T13:39:00Z" w16du:dateUtc="2024-08-25T10:39:00Z">
        <w:r w:rsidDel="00A35BB2">
          <w:rPr>
            <w:sz w:val="22"/>
          </w:rPr>
          <w:delText>a.</w:delText>
        </w:r>
        <w:r w:rsidDel="00A35BB2">
          <w:rPr>
            <w:sz w:val="22"/>
          </w:rPr>
          <w:tab/>
        </w:r>
        <w:r w:rsidR="00D64057" w:rsidRPr="00432F9C" w:rsidDel="00A35BB2">
          <w:rPr>
            <w:sz w:val="22"/>
          </w:rPr>
          <w:delText>Communication</w:delText>
        </w:r>
      </w:del>
    </w:p>
    <w:p w14:paraId="5F28AAF4" w14:textId="2817A277" w:rsidR="00D64057" w:rsidRPr="00432F9C" w:rsidDel="00A35BB2" w:rsidRDefault="00432F9C" w:rsidP="00432F9C">
      <w:pPr>
        <w:spacing w:line="280" w:lineRule="atLeast"/>
        <w:ind w:left="868" w:hanging="378"/>
        <w:rPr>
          <w:del w:id="1652" w:author="Thar Adeleh" w:date="2024-08-25T13:39:00Z" w16du:dateUtc="2024-08-25T10:39:00Z"/>
          <w:sz w:val="22"/>
        </w:rPr>
      </w:pPr>
      <w:del w:id="1653" w:author="Thar Adeleh" w:date="2024-08-25T13:39:00Z" w16du:dateUtc="2024-08-25T10:39:00Z">
        <w:r w:rsidDel="00A35BB2">
          <w:rPr>
            <w:sz w:val="22"/>
          </w:rPr>
          <w:delText>b.</w:delText>
        </w:r>
        <w:r w:rsidDel="00A35BB2">
          <w:rPr>
            <w:sz w:val="22"/>
          </w:rPr>
          <w:tab/>
        </w:r>
        <w:r w:rsidR="00D64057" w:rsidRPr="00432F9C" w:rsidDel="00A35BB2">
          <w:rPr>
            <w:sz w:val="22"/>
          </w:rPr>
          <w:delText>Education</w:delText>
        </w:r>
      </w:del>
    </w:p>
    <w:p w14:paraId="36333612" w14:textId="512E6252" w:rsidR="00D64057" w:rsidRPr="00432F9C" w:rsidDel="00A35BB2" w:rsidRDefault="00432F9C" w:rsidP="00432F9C">
      <w:pPr>
        <w:spacing w:line="280" w:lineRule="atLeast"/>
        <w:ind w:left="868" w:hanging="378"/>
        <w:rPr>
          <w:del w:id="1654" w:author="Thar Adeleh" w:date="2024-08-25T13:39:00Z" w16du:dateUtc="2024-08-25T10:39:00Z"/>
          <w:sz w:val="22"/>
        </w:rPr>
      </w:pPr>
      <w:del w:id="1655" w:author="Thar Adeleh" w:date="2024-08-25T13:39:00Z" w16du:dateUtc="2024-08-25T10:39:00Z">
        <w:r w:rsidDel="00A35BB2">
          <w:rPr>
            <w:sz w:val="22"/>
          </w:rPr>
          <w:delText>c.</w:delText>
        </w:r>
        <w:r w:rsidDel="00A35BB2">
          <w:rPr>
            <w:sz w:val="22"/>
          </w:rPr>
          <w:tab/>
        </w:r>
        <w:r w:rsidR="00D64057" w:rsidRPr="00432F9C" w:rsidDel="00A35BB2">
          <w:rPr>
            <w:sz w:val="22"/>
          </w:rPr>
          <w:delText>Policy, systems, and environmental change</w:delText>
        </w:r>
      </w:del>
    </w:p>
    <w:p w14:paraId="65AE2BCD" w14:textId="66E8EDE0" w:rsidR="00D64057" w:rsidRPr="00CF0456" w:rsidDel="00A35BB2" w:rsidRDefault="00CF0456" w:rsidP="00CF0456">
      <w:pPr>
        <w:spacing w:line="280" w:lineRule="atLeast"/>
        <w:ind w:left="868" w:hanging="490"/>
        <w:rPr>
          <w:del w:id="1656" w:author="Thar Adeleh" w:date="2024-08-25T13:39:00Z" w16du:dateUtc="2024-08-25T10:39:00Z"/>
          <w:sz w:val="22"/>
        </w:rPr>
      </w:pPr>
      <w:del w:id="1657" w:author="Thar Adeleh" w:date="2024-08-25T13:39:00Z" w16du:dateUtc="2024-08-25T10:39:00Z">
        <w:r w:rsidDel="00A35BB2">
          <w:rPr>
            <w:sz w:val="22"/>
          </w:rPr>
          <w:delText>*d.</w:delText>
        </w:r>
        <w:r w:rsidDel="00A35BB2">
          <w:rPr>
            <w:sz w:val="22"/>
          </w:rPr>
          <w:tab/>
        </w:r>
        <w:r w:rsidR="00D64057" w:rsidRPr="00CF0456" w:rsidDel="00A35BB2">
          <w:rPr>
            <w:sz w:val="22"/>
          </w:rPr>
          <w:delText>All of the above</w:delText>
        </w:r>
      </w:del>
    </w:p>
    <w:p w14:paraId="73764BF4" w14:textId="5483D67B" w:rsidR="00D64057" w:rsidRPr="00F23953" w:rsidDel="00A35BB2" w:rsidRDefault="00F23953" w:rsidP="00F23953">
      <w:pPr>
        <w:spacing w:line="280" w:lineRule="atLeast"/>
        <w:ind w:left="360" w:hanging="360"/>
        <w:rPr>
          <w:del w:id="1658" w:author="Thar Adeleh" w:date="2024-08-25T13:39:00Z" w16du:dateUtc="2024-08-25T10:39:00Z"/>
          <w:sz w:val="22"/>
        </w:rPr>
      </w:pPr>
      <w:del w:id="1659" w:author="Thar Adeleh" w:date="2024-08-25T13:39:00Z" w16du:dateUtc="2024-08-25T10:39:00Z">
        <w:r w:rsidDel="00A35BB2">
          <w:rPr>
            <w:sz w:val="22"/>
          </w:rPr>
          <w:delText>2.</w:delText>
        </w:r>
        <w:r w:rsidDel="00A35BB2">
          <w:rPr>
            <w:sz w:val="22"/>
          </w:rPr>
          <w:tab/>
        </w:r>
        <w:r w:rsidR="00D64057" w:rsidRPr="00F23953" w:rsidDel="00A35BB2">
          <w:rPr>
            <w:sz w:val="22"/>
          </w:rPr>
          <w:delText>Which of the behavior change strategies has been shown to have the greatest impact?</w:delText>
        </w:r>
      </w:del>
    </w:p>
    <w:p w14:paraId="4921EAFA" w14:textId="1133F853" w:rsidR="00D64057" w:rsidRPr="00432F9C" w:rsidDel="00A35BB2" w:rsidRDefault="00432F9C" w:rsidP="00432F9C">
      <w:pPr>
        <w:spacing w:line="280" w:lineRule="atLeast"/>
        <w:ind w:left="868" w:hanging="378"/>
        <w:rPr>
          <w:del w:id="1660" w:author="Thar Adeleh" w:date="2024-08-25T13:39:00Z" w16du:dateUtc="2024-08-25T10:39:00Z"/>
          <w:sz w:val="22"/>
        </w:rPr>
      </w:pPr>
      <w:del w:id="1661" w:author="Thar Adeleh" w:date="2024-08-25T13:39:00Z" w16du:dateUtc="2024-08-25T10:39:00Z">
        <w:r w:rsidDel="00A35BB2">
          <w:rPr>
            <w:sz w:val="22"/>
          </w:rPr>
          <w:delText>a.</w:delText>
        </w:r>
        <w:r w:rsidDel="00A35BB2">
          <w:rPr>
            <w:sz w:val="22"/>
          </w:rPr>
          <w:tab/>
        </w:r>
        <w:r w:rsidR="00D64057" w:rsidRPr="00432F9C" w:rsidDel="00A35BB2">
          <w:rPr>
            <w:sz w:val="22"/>
          </w:rPr>
          <w:delText>Education</w:delText>
        </w:r>
      </w:del>
    </w:p>
    <w:p w14:paraId="354043E6" w14:textId="64C4F56A" w:rsidR="00D64057" w:rsidRPr="00CF0456" w:rsidDel="00A35BB2" w:rsidRDefault="00CF0456" w:rsidP="00CF0456">
      <w:pPr>
        <w:spacing w:line="280" w:lineRule="atLeast"/>
        <w:ind w:left="868" w:hanging="490"/>
        <w:rPr>
          <w:del w:id="1662" w:author="Thar Adeleh" w:date="2024-08-25T13:39:00Z" w16du:dateUtc="2024-08-25T10:39:00Z"/>
          <w:sz w:val="22"/>
        </w:rPr>
      </w:pPr>
      <w:del w:id="1663" w:author="Thar Adeleh" w:date="2024-08-25T13:39:00Z" w16du:dateUtc="2024-08-25T10:39:00Z">
        <w:r w:rsidDel="00A35BB2">
          <w:rPr>
            <w:sz w:val="22"/>
          </w:rPr>
          <w:delText>*b.</w:delText>
        </w:r>
        <w:r w:rsidDel="00A35BB2">
          <w:rPr>
            <w:sz w:val="22"/>
          </w:rPr>
          <w:tab/>
        </w:r>
        <w:r w:rsidR="00D64057" w:rsidRPr="00CF0456" w:rsidDel="00A35BB2">
          <w:rPr>
            <w:sz w:val="22"/>
          </w:rPr>
          <w:delText>Policy, systems, and environmental change</w:delText>
        </w:r>
      </w:del>
    </w:p>
    <w:p w14:paraId="7D79A88A" w14:textId="51B1AA6B" w:rsidR="00D64057" w:rsidRPr="00432F9C" w:rsidDel="00A35BB2" w:rsidRDefault="00432F9C" w:rsidP="00432F9C">
      <w:pPr>
        <w:spacing w:line="280" w:lineRule="atLeast"/>
        <w:ind w:left="868" w:hanging="378"/>
        <w:rPr>
          <w:del w:id="1664" w:author="Thar Adeleh" w:date="2024-08-25T13:39:00Z" w16du:dateUtc="2024-08-25T10:39:00Z"/>
          <w:sz w:val="22"/>
        </w:rPr>
      </w:pPr>
      <w:del w:id="1665" w:author="Thar Adeleh" w:date="2024-08-25T13:39:00Z" w16du:dateUtc="2024-08-25T10:39:00Z">
        <w:r w:rsidDel="00A35BB2">
          <w:rPr>
            <w:sz w:val="22"/>
          </w:rPr>
          <w:delText>c.</w:delText>
        </w:r>
        <w:r w:rsidDel="00A35BB2">
          <w:rPr>
            <w:sz w:val="22"/>
          </w:rPr>
          <w:tab/>
        </w:r>
        <w:r w:rsidR="00D64057" w:rsidRPr="00432F9C" w:rsidDel="00A35BB2">
          <w:rPr>
            <w:sz w:val="22"/>
          </w:rPr>
          <w:delText>Communication</w:delText>
        </w:r>
      </w:del>
    </w:p>
    <w:p w14:paraId="249428F5" w14:textId="0662F473" w:rsidR="00D64057" w:rsidRPr="00F23953" w:rsidDel="00A35BB2" w:rsidRDefault="00F23953" w:rsidP="00F23953">
      <w:pPr>
        <w:spacing w:line="280" w:lineRule="atLeast"/>
        <w:ind w:left="360" w:hanging="360"/>
        <w:rPr>
          <w:del w:id="1666" w:author="Thar Adeleh" w:date="2024-08-25T13:39:00Z" w16du:dateUtc="2024-08-25T10:39:00Z"/>
          <w:sz w:val="22"/>
        </w:rPr>
      </w:pPr>
      <w:del w:id="1667" w:author="Thar Adeleh" w:date="2024-08-25T13:39:00Z" w16du:dateUtc="2024-08-25T10:39:00Z">
        <w:r w:rsidDel="00A35BB2">
          <w:rPr>
            <w:sz w:val="22"/>
          </w:rPr>
          <w:delText>3.</w:delText>
        </w:r>
        <w:r w:rsidDel="00A35BB2">
          <w:rPr>
            <w:sz w:val="22"/>
          </w:rPr>
          <w:tab/>
        </w:r>
        <w:r w:rsidR="00D64057" w:rsidRPr="00F23953" w:rsidDel="00A35BB2">
          <w:rPr>
            <w:sz w:val="22"/>
          </w:rPr>
          <w:delText>___________ ____________ the right for all people to choose healthy and culturally appropriate food that is produced through ecologically sound and sustainable methods.</w:delText>
        </w:r>
      </w:del>
    </w:p>
    <w:p w14:paraId="47C91AE5" w14:textId="14889C3B" w:rsidR="00D64057" w:rsidRPr="00432F9C" w:rsidDel="00A35BB2" w:rsidRDefault="00432F9C" w:rsidP="00432F9C">
      <w:pPr>
        <w:spacing w:line="280" w:lineRule="atLeast"/>
        <w:ind w:left="868" w:hanging="378"/>
        <w:rPr>
          <w:del w:id="1668" w:author="Thar Adeleh" w:date="2024-08-25T13:39:00Z" w16du:dateUtc="2024-08-25T10:39:00Z"/>
          <w:sz w:val="22"/>
        </w:rPr>
      </w:pPr>
      <w:del w:id="1669" w:author="Thar Adeleh" w:date="2024-08-25T13:39:00Z" w16du:dateUtc="2024-08-25T10:39:00Z">
        <w:r w:rsidDel="00A35BB2">
          <w:rPr>
            <w:sz w:val="22"/>
          </w:rPr>
          <w:delText>a.</w:delText>
        </w:r>
        <w:r w:rsidDel="00A35BB2">
          <w:rPr>
            <w:sz w:val="22"/>
          </w:rPr>
          <w:tab/>
        </w:r>
        <w:r w:rsidR="00D64057" w:rsidRPr="00432F9C" w:rsidDel="00A35BB2">
          <w:rPr>
            <w:sz w:val="22"/>
          </w:rPr>
          <w:delText>Food security</w:delText>
        </w:r>
      </w:del>
    </w:p>
    <w:p w14:paraId="09198C53" w14:textId="44C50F57" w:rsidR="00D64057" w:rsidRPr="00432F9C" w:rsidDel="00A35BB2" w:rsidRDefault="00432F9C" w:rsidP="00432F9C">
      <w:pPr>
        <w:spacing w:line="280" w:lineRule="atLeast"/>
        <w:ind w:left="868" w:hanging="378"/>
        <w:rPr>
          <w:del w:id="1670" w:author="Thar Adeleh" w:date="2024-08-25T13:39:00Z" w16du:dateUtc="2024-08-25T10:39:00Z"/>
          <w:sz w:val="22"/>
        </w:rPr>
      </w:pPr>
      <w:del w:id="1671" w:author="Thar Adeleh" w:date="2024-08-25T13:39:00Z" w16du:dateUtc="2024-08-25T10:39:00Z">
        <w:r w:rsidDel="00A35BB2">
          <w:rPr>
            <w:sz w:val="22"/>
          </w:rPr>
          <w:delText>b.</w:delText>
        </w:r>
        <w:r w:rsidDel="00A35BB2">
          <w:rPr>
            <w:sz w:val="22"/>
          </w:rPr>
          <w:tab/>
        </w:r>
        <w:r w:rsidR="00D64057" w:rsidRPr="00432F9C" w:rsidDel="00A35BB2">
          <w:rPr>
            <w:sz w:val="22"/>
          </w:rPr>
          <w:delText>Food system</w:delText>
        </w:r>
      </w:del>
    </w:p>
    <w:p w14:paraId="34290A6B" w14:textId="46D8CBEA" w:rsidR="00D64057" w:rsidRPr="00CF0456" w:rsidDel="00A35BB2" w:rsidRDefault="00CF0456" w:rsidP="00CF0456">
      <w:pPr>
        <w:spacing w:line="280" w:lineRule="atLeast"/>
        <w:ind w:left="868" w:hanging="490"/>
        <w:rPr>
          <w:del w:id="1672" w:author="Thar Adeleh" w:date="2024-08-25T13:39:00Z" w16du:dateUtc="2024-08-25T10:39:00Z"/>
          <w:sz w:val="22"/>
        </w:rPr>
      </w:pPr>
      <w:del w:id="1673" w:author="Thar Adeleh" w:date="2024-08-25T13:39:00Z" w16du:dateUtc="2024-08-25T10:39:00Z">
        <w:r w:rsidDel="00A35BB2">
          <w:rPr>
            <w:sz w:val="22"/>
          </w:rPr>
          <w:delText>*c.</w:delText>
        </w:r>
        <w:r w:rsidDel="00A35BB2">
          <w:rPr>
            <w:sz w:val="22"/>
          </w:rPr>
          <w:tab/>
        </w:r>
        <w:r w:rsidR="00D64057" w:rsidRPr="00CF0456" w:rsidDel="00A35BB2">
          <w:rPr>
            <w:sz w:val="22"/>
          </w:rPr>
          <w:delText>Food sovereignty</w:delText>
        </w:r>
      </w:del>
    </w:p>
    <w:p w14:paraId="2581828A" w14:textId="17F475BF" w:rsidR="00D64057" w:rsidRPr="00432F9C" w:rsidDel="00A35BB2" w:rsidRDefault="00432F9C" w:rsidP="00432F9C">
      <w:pPr>
        <w:spacing w:line="280" w:lineRule="atLeast"/>
        <w:ind w:left="868" w:hanging="378"/>
        <w:rPr>
          <w:del w:id="1674" w:author="Thar Adeleh" w:date="2024-08-25T13:39:00Z" w16du:dateUtc="2024-08-25T10:39:00Z"/>
          <w:sz w:val="22"/>
        </w:rPr>
      </w:pPr>
      <w:del w:id="1675" w:author="Thar Adeleh" w:date="2024-08-25T13:39:00Z" w16du:dateUtc="2024-08-25T10:39:00Z">
        <w:r w:rsidDel="00A35BB2">
          <w:rPr>
            <w:sz w:val="22"/>
          </w:rPr>
          <w:delText>d.</w:delText>
        </w:r>
        <w:r w:rsidDel="00A35BB2">
          <w:rPr>
            <w:sz w:val="22"/>
          </w:rPr>
          <w:tab/>
        </w:r>
        <w:r w:rsidR="00D64057" w:rsidRPr="00432F9C" w:rsidDel="00A35BB2">
          <w:rPr>
            <w:sz w:val="22"/>
          </w:rPr>
          <w:delText>Food justice</w:delText>
        </w:r>
      </w:del>
    </w:p>
    <w:p w14:paraId="7B501EF1" w14:textId="72513123" w:rsidR="00D64057" w:rsidRPr="00F23953" w:rsidDel="00A35BB2" w:rsidRDefault="00F23953" w:rsidP="00F23953">
      <w:pPr>
        <w:spacing w:line="280" w:lineRule="atLeast"/>
        <w:ind w:left="360" w:hanging="360"/>
        <w:rPr>
          <w:del w:id="1676" w:author="Thar Adeleh" w:date="2024-08-25T13:39:00Z" w16du:dateUtc="2024-08-25T10:39:00Z"/>
          <w:sz w:val="22"/>
        </w:rPr>
      </w:pPr>
      <w:del w:id="1677" w:author="Thar Adeleh" w:date="2024-08-25T13:39:00Z" w16du:dateUtc="2024-08-25T10:39:00Z">
        <w:r w:rsidDel="00A35BB2">
          <w:rPr>
            <w:sz w:val="22"/>
          </w:rPr>
          <w:delText>4.</w:delText>
        </w:r>
        <w:r w:rsidDel="00A35BB2">
          <w:rPr>
            <w:sz w:val="22"/>
          </w:rPr>
          <w:tab/>
        </w:r>
        <w:r w:rsidR="00D64057" w:rsidRPr="00F23953" w:rsidDel="00A35BB2">
          <w:rPr>
            <w:sz w:val="22"/>
          </w:rPr>
          <w:delText xml:space="preserve">How many </w:delText>
        </w:r>
        <w:r w:rsidR="00D64057" w:rsidRPr="00DB0AA6" w:rsidDel="00A35BB2">
          <w:rPr>
            <w:i/>
            <w:iCs/>
            <w:sz w:val="22"/>
          </w:rPr>
          <w:delText>households</w:delText>
        </w:r>
        <w:r w:rsidR="00D64057" w:rsidRPr="00F23953" w:rsidDel="00A35BB2">
          <w:rPr>
            <w:sz w:val="22"/>
          </w:rPr>
          <w:delText xml:space="preserve"> in the United States are considered food</w:delText>
        </w:r>
        <w:r w:rsidR="00984984" w:rsidDel="00A35BB2">
          <w:rPr>
            <w:sz w:val="22"/>
          </w:rPr>
          <w:delText>-</w:delText>
        </w:r>
        <w:r w:rsidR="00D64057" w:rsidRPr="00F23953" w:rsidDel="00A35BB2">
          <w:rPr>
            <w:sz w:val="22"/>
          </w:rPr>
          <w:delText>insecure?</w:delText>
        </w:r>
      </w:del>
    </w:p>
    <w:p w14:paraId="1CFE7BA9" w14:textId="4A2B578A" w:rsidR="00D64057" w:rsidRPr="00432F9C" w:rsidDel="00A35BB2" w:rsidRDefault="00432F9C" w:rsidP="00432F9C">
      <w:pPr>
        <w:spacing w:line="280" w:lineRule="atLeast"/>
        <w:ind w:left="868" w:hanging="378"/>
        <w:rPr>
          <w:del w:id="1678" w:author="Thar Adeleh" w:date="2024-08-25T13:39:00Z" w16du:dateUtc="2024-08-25T10:39:00Z"/>
          <w:sz w:val="22"/>
        </w:rPr>
      </w:pPr>
      <w:del w:id="1679" w:author="Thar Adeleh" w:date="2024-08-25T13:39:00Z" w16du:dateUtc="2024-08-25T10:39:00Z">
        <w:r w:rsidDel="00A35BB2">
          <w:rPr>
            <w:sz w:val="22"/>
          </w:rPr>
          <w:delText>a.</w:delText>
        </w:r>
        <w:r w:rsidDel="00A35BB2">
          <w:rPr>
            <w:sz w:val="22"/>
          </w:rPr>
          <w:tab/>
        </w:r>
        <w:r w:rsidR="00D64057" w:rsidRPr="00432F9C" w:rsidDel="00A35BB2">
          <w:rPr>
            <w:sz w:val="22"/>
          </w:rPr>
          <w:delText>5 million</w:delText>
        </w:r>
      </w:del>
    </w:p>
    <w:p w14:paraId="69DAC514" w14:textId="7D224BE6" w:rsidR="00D64057" w:rsidRPr="00432F9C" w:rsidDel="00A35BB2" w:rsidRDefault="00432F9C" w:rsidP="00432F9C">
      <w:pPr>
        <w:spacing w:line="280" w:lineRule="atLeast"/>
        <w:ind w:left="868" w:hanging="378"/>
        <w:rPr>
          <w:del w:id="1680" w:author="Thar Adeleh" w:date="2024-08-25T13:39:00Z" w16du:dateUtc="2024-08-25T10:39:00Z"/>
          <w:sz w:val="22"/>
        </w:rPr>
      </w:pPr>
      <w:del w:id="1681" w:author="Thar Adeleh" w:date="2024-08-25T13:39:00Z" w16du:dateUtc="2024-08-25T10:39:00Z">
        <w:r w:rsidDel="00A35BB2">
          <w:rPr>
            <w:sz w:val="22"/>
          </w:rPr>
          <w:delText>b.</w:delText>
        </w:r>
        <w:r w:rsidDel="00A35BB2">
          <w:rPr>
            <w:sz w:val="22"/>
          </w:rPr>
          <w:tab/>
        </w:r>
        <w:r w:rsidR="00D64057" w:rsidRPr="00432F9C" w:rsidDel="00A35BB2">
          <w:rPr>
            <w:sz w:val="22"/>
          </w:rPr>
          <w:delText>8 million</w:delText>
        </w:r>
      </w:del>
    </w:p>
    <w:p w14:paraId="08C7836F" w14:textId="1E0F1D6A" w:rsidR="00D64057" w:rsidRPr="00432F9C" w:rsidDel="00A35BB2" w:rsidRDefault="00432F9C" w:rsidP="00432F9C">
      <w:pPr>
        <w:spacing w:line="280" w:lineRule="atLeast"/>
        <w:ind w:left="868" w:hanging="378"/>
        <w:rPr>
          <w:del w:id="1682" w:author="Thar Adeleh" w:date="2024-08-25T13:39:00Z" w16du:dateUtc="2024-08-25T10:39:00Z"/>
          <w:sz w:val="22"/>
        </w:rPr>
      </w:pPr>
      <w:del w:id="1683" w:author="Thar Adeleh" w:date="2024-08-25T13:39:00Z" w16du:dateUtc="2024-08-25T10:39:00Z">
        <w:r w:rsidDel="00A35BB2">
          <w:rPr>
            <w:sz w:val="22"/>
          </w:rPr>
          <w:delText>c.</w:delText>
        </w:r>
        <w:r w:rsidDel="00A35BB2">
          <w:rPr>
            <w:sz w:val="22"/>
          </w:rPr>
          <w:tab/>
        </w:r>
        <w:r w:rsidR="00D64057" w:rsidRPr="00432F9C" w:rsidDel="00A35BB2">
          <w:rPr>
            <w:sz w:val="22"/>
          </w:rPr>
          <w:delText>12 million</w:delText>
        </w:r>
      </w:del>
    </w:p>
    <w:p w14:paraId="6909F3C4" w14:textId="5D9C2CE6" w:rsidR="00D64057" w:rsidRPr="00CF0456" w:rsidDel="00A35BB2" w:rsidRDefault="00CF0456" w:rsidP="00CF0456">
      <w:pPr>
        <w:spacing w:line="280" w:lineRule="atLeast"/>
        <w:ind w:left="868" w:hanging="490"/>
        <w:rPr>
          <w:del w:id="1684" w:author="Thar Adeleh" w:date="2024-08-25T13:39:00Z" w16du:dateUtc="2024-08-25T10:39:00Z"/>
          <w:sz w:val="22"/>
        </w:rPr>
      </w:pPr>
      <w:del w:id="1685" w:author="Thar Adeleh" w:date="2024-08-25T13:39:00Z" w16du:dateUtc="2024-08-25T10:39:00Z">
        <w:r w:rsidDel="00A35BB2">
          <w:rPr>
            <w:sz w:val="22"/>
          </w:rPr>
          <w:delText>*d.</w:delText>
        </w:r>
        <w:r w:rsidDel="00A35BB2">
          <w:rPr>
            <w:sz w:val="22"/>
          </w:rPr>
          <w:tab/>
        </w:r>
        <w:r w:rsidR="00D64057" w:rsidRPr="00CF0456" w:rsidDel="00A35BB2">
          <w:rPr>
            <w:sz w:val="22"/>
          </w:rPr>
          <w:delText>15 million</w:delText>
        </w:r>
      </w:del>
    </w:p>
    <w:p w14:paraId="5FFA4AA9" w14:textId="391E90A8" w:rsidR="00D64057" w:rsidRPr="00F23953" w:rsidDel="00A35BB2" w:rsidRDefault="00F23953" w:rsidP="00F23953">
      <w:pPr>
        <w:spacing w:line="280" w:lineRule="atLeast"/>
        <w:ind w:left="360" w:hanging="360"/>
        <w:rPr>
          <w:del w:id="1686" w:author="Thar Adeleh" w:date="2024-08-25T13:39:00Z" w16du:dateUtc="2024-08-25T10:39:00Z"/>
          <w:sz w:val="22"/>
        </w:rPr>
      </w:pPr>
      <w:del w:id="1687" w:author="Thar Adeleh" w:date="2024-08-25T13:39:00Z" w16du:dateUtc="2024-08-25T10:39:00Z">
        <w:r w:rsidDel="00A35BB2">
          <w:rPr>
            <w:sz w:val="22"/>
          </w:rPr>
          <w:delText>5.</w:delText>
        </w:r>
        <w:r w:rsidDel="00A35BB2">
          <w:rPr>
            <w:sz w:val="22"/>
          </w:rPr>
          <w:tab/>
        </w:r>
        <w:r w:rsidR="00D64057" w:rsidRPr="00F23953" w:rsidDel="00A35BB2">
          <w:rPr>
            <w:sz w:val="22"/>
          </w:rPr>
          <w:delText xml:space="preserve">___________ ____________ is focused on improving community outcomes such as the physical environment, social and cultural norms, political actions, and enhanced educational and economic opportunities. </w:delText>
        </w:r>
      </w:del>
    </w:p>
    <w:p w14:paraId="00435A62" w14:textId="7F71583E" w:rsidR="00D64057" w:rsidRPr="00432F9C" w:rsidDel="00A35BB2" w:rsidRDefault="00432F9C" w:rsidP="00432F9C">
      <w:pPr>
        <w:spacing w:line="280" w:lineRule="atLeast"/>
        <w:ind w:left="868" w:hanging="378"/>
        <w:rPr>
          <w:del w:id="1688" w:author="Thar Adeleh" w:date="2024-08-25T13:39:00Z" w16du:dateUtc="2024-08-25T10:39:00Z"/>
          <w:sz w:val="22"/>
        </w:rPr>
      </w:pPr>
      <w:del w:id="1689" w:author="Thar Adeleh" w:date="2024-08-25T13:39:00Z" w16du:dateUtc="2024-08-25T10:39:00Z">
        <w:r w:rsidDel="00A35BB2">
          <w:rPr>
            <w:sz w:val="22"/>
          </w:rPr>
          <w:delText>a.</w:delText>
        </w:r>
        <w:r w:rsidDel="00A35BB2">
          <w:rPr>
            <w:sz w:val="22"/>
          </w:rPr>
          <w:tab/>
        </w:r>
        <w:r w:rsidR="00D64057" w:rsidRPr="00432F9C" w:rsidDel="00A35BB2">
          <w:rPr>
            <w:sz w:val="22"/>
          </w:rPr>
          <w:delText>Community engagement</w:delText>
        </w:r>
      </w:del>
    </w:p>
    <w:p w14:paraId="32EF0917" w14:textId="7FF5E63A" w:rsidR="00D64057" w:rsidRPr="00CF0456" w:rsidDel="00A35BB2" w:rsidRDefault="00CF0456" w:rsidP="00CF0456">
      <w:pPr>
        <w:spacing w:line="280" w:lineRule="atLeast"/>
        <w:ind w:left="868" w:hanging="490"/>
        <w:rPr>
          <w:del w:id="1690" w:author="Thar Adeleh" w:date="2024-08-25T13:39:00Z" w16du:dateUtc="2024-08-25T10:39:00Z"/>
          <w:sz w:val="22"/>
        </w:rPr>
      </w:pPr>
      <w:del w:id="1691" w:author="Thar Adeleh" w:date="2024-08-25T13:39:00Z" w16du:dateUtc="2024-08-25T10:39:00Z">
        <w:r w:rsidDel="00A35BB2">
          <w:rPr>
            <w:sz w:val="22"/>
          </w:rPr>
          <w:delText>*b.</w:delText>
        </w:r>
        <w:r w:rsidDel="00A35BB2">
          <w:rPr>
            <w:sz w:val="22"/>
          </w:rPr>
          <w:tab/>
        </w:r>
        <w:r w:rsidR="00D64057" w:rsidRPr="00CF0456" w:rsidDel="00A35BB2">
          <w:rPr>
            <w:sz w:val="22"/>
          </w:rPr>
          <w:delText>Community development</w:delText>
        </w:r>
      </w:del>
    </w:p>
    <w:p w14:paraId="173C86A2" w14:textId="479A2CDA" w:rsidR="00D64057" w:rsidRPr="00432F9C" w:rsidDel="00A35BB2" w:rsidRDefault="00432F9C" w:rsidP="00432F9C">
      <w:pPr>
        <w:spacing w:line="280" w:lineRule="atLeast"/>
        <w:ind w:left="868" w:hanging="378"/>
        <w:rPr>
          <w:del w:id="1692" w:author="Thar Adeleh" w:date="2024-08-25T13:39:00Z" w16du:dateUtc="2024-08-25T10:39:00Z"/>
          <w:sz w:val="22"/>
        </w:rPr>
      </w:pPr>
      <w:del w:id="1693" w:author="Thar Adeleh" w:date="2024-08-25T13:39:00Z" w16du:dateUtc="2024-08-25T10:39:00Z">
        <w:r w:rsidDel="00A35BB2">
          <w:rPr>
            <w:sz w:val="22"/>
          </w:rPr>
          <w:delText>c.</w:delText>
        </w:r>
        <w:r w:rsidDel="00A35BB2">
          <w:rPr>
            <w:sz w:val="22"/>
          </w:rPr>
          <w:tab/>
        </w:r>
        <w:r w:rsidR="00D64057" w:rsidRPr="00432F9C" w:rsidDel="00A35BB2">
          <w:rPr>
            <w:sz w:val="22"/>
          </w:rPr>
          <w:delText>Community advocacy</w:delText>
        </w:r>
      </w:del>
    </w:p>
    <w:p w14:paraId="0805BD76" w14:textId="4B47F1B0" w:rsidR="00D64057" w:rsidRPr="00432F9C" w:rsidDel="00A35BB2" w:rsidRDefault="00432F9C" w:rsidP="00432F9C">
      <w:pPr>
        <w:spacing w:line="280" w:lineRule="atLeast"/>
        <w:ind w:left="868" w:hanging="378"/>
        <w:rPr>
          <w:del w:id="1694" w:author="Thar Adeleh" w:date="2024-08-25T13:39:00Z" w16du:dateUtc="2024-08-25T10:39:00Z"/>
          <w:sz w:val="22"/>
        </w:rPr>
      </w:pPr>
      <w:del w:id="1695" w:author="Thar Adeleh" w:date="2024-08-25T13:39:00Z" w16du:dateUtc="2024-08-25T10:39:00Z">
        <w:r w:rsidDel="00A35BB2">
          <w:rPr>
            <w:sz w:val="22"/>
          </w:rPr>
          <w:delText>d.</w:delText>
        </w:r>
        <w:r w:rsidDel="00A35BB2">
          <w:rPr>
            <w:sz w:val="22"/>
          </w:rPr>
          <w:tab/>
        </w:r>
        <w:r w:rsidR="00D64057" w:rsidRPr="00432F9C" w:rsidDel="00A35BB2">
          <w:rPr>
            <w:sz w:val="22"/>
          </w:rPr>
          <w:delText>Community assessment</w:delText>
        </w:r>
      </w:del>
    </w:p>
    <w:p w14:paraId="6FF42E62" w14:textId="2CD07218" w:rsidR="00D64057" w:rsidRPr="00F23953" w:rsidDel="00A35BB2" w:rsidRDefault="00F23953" w:rsidP="00F23953">
      <w:pPr>
        <w:spacing w:line="280" w:lineRule="atLeast"/>
        <w:ind w:left="360" w:hanging="360"/>
        <w:rPr>
          <w:del w:id="1696" w:author="Thar Adeleh" w:date="2024-08-25T13:39:00Z" w16du:dateUtc="2024-08-25T10:39:00Z"/>
          <w:sz w:val="22"/>
        </w:rPr>
      </w:pPr>
      <w:del w:id="1697" w:author="Thar Adeleh" w:date="2024-08-25T13:39:00Z" w16du:dateUtc="2024-08-25T10:39:00Z">
        <w:r w:rsidDel="00A35BB2">
          <w:rPr>
            <w:sz w:val="22"/>
          </w:rPr>
          <w:delText>6.</w:delText>
        </w:r>
        <w:r w:rsidDel="00A35BB2">
          <w:rPr>
            <w:sz w:val="22"/>
          </w:rPr>
          <w:tab/>
        </w:r>
        <w:r w:rsidR="00D64057" w:rsidRPr="00F23953" w:rsidDel="00A35BB2">
          <w:rPr>
            <w:sz w:val="22"/>
          </w:rPr>
          <w:delText>_______________ are any individual or group living within a community or likely to be affected by decisions or actions.</w:delText>
        </w:r>
      </w:del>
    </w:p>
    <w:p w14:paraId="0E9D64B1" w14:textId="5B32F2A6" w:rsidR="00D64057" w:rsidRPr="00CF0456" w:rsidDel="00A35BB2" w:rsidRDefault="00CF0456" w:rsidP="00CF0456">
      <w:pPr>
        <w:spacing w:line="280" w:lineRule="atLeast"/>
        <w:ind w:left="868" w:hanging="490"/>
        <w:rPr>
          <w:del w:id="1698" w:author="Thar Adeleh" w:date="2024-08-25T13:39:00Z" w16du:dateUtc="2024-08-25T10:39:00Z"/>
          <w:sz w:val="22"/>
        </w:rPr>
      </w:pPr>
      <w:del w:id="1699" w:author="Thar Adeleh" w:date="2024-08-25T13:39:00Z" w16du:dateUtc="2024-08-25T10:39:00Z">
        <w:r w:rsidDel="00A35BB2">
          <w:rPr>
            <w:sz w:val="22"/>
          </w:rPr>
          <w:delText>*a.</w:delText>
        </w:r>
        <w:r w:rsidDel="00A35BB2">
          <w:rPr>
            <w:sz w:val="22"/>
          </w:rPr>
          <w:tab/>
        </w:r>
        <w:r w:rsidR="00D64057" w:rsidRPr="00CF0456" w:rsidDel="00A35BB2">
          <w:rPr>
            <w:sz w:val="22"/>
          </w:rPr>
          <w:delText>Stakeholders</w:delText>
        </w:r>
      </w:del>
    </w:p>
    <w:p w14:paraId="472C841C" w14:textId="64DC9E40" w:rsidR="00D64057" w:rsidRPr="00432F9C" w:rsidDel="00A35BB2" w:rsidRDefault="00432F9C" w:rsidP="00432F9C">
      <w:pPr>
        <w:spacing w:line="280" w:lineRule="atLeast"/>
        <w:ind w:left="868" w:hanging="378"/>
        <w:rPr>
          <w:del w:id="1700" w:author="Thar Adeleh" w:date="2024-08-25T13:39:00Z" w16du:dateUtc="2024-08-25T10:39:00Z"/>
          <w:sz w:val="22"/>
        </w:rPr>
      </w:pPr>
      <w:del w:id="1701" w:author="Thar Adeleh" w:date="2024-08-25T13:39:00Z" w16du:dateUtc="2024-08-25T10:39:00Z">
        <w:r w:rsidDel="00A35BB2">
          <w:rPr>
            <w:sz w:val="22"/>
          </w:rPr>
          <w:delText>b.</w:delText>
        </w:r>
        <w:r w:rsidDel="00A35BB2">
          <w:rPr>
            <w:sz w:val="22"/>
          </w:rPr>
          <w:tab/>
        </w:r>
        <w:r w:rsidR="00D64057" w:rsidRPr="00432F9C" w:rsidDel="00A35BB2">
          <w:rPr>
            <w:sz w:val="22"/>
          </w:rPr>
          <w:delText>Coalitions</w:delText>
        </w:r>
      </w:del>
    </w:p>
    <w:p w14:paraId="11D50DA7" w14:textId="59555087" w:rsidR="00D64057" w:rsidRPr="00432F9C" w:rsidDel="00A35BB2" w:rsidRDefault="00432F9C" w:rsidP="00432F9C">
      <w:pPr>
        <w:spacing w:line="280" w:lineRule="atLeast"/>
        <w:ind w:left="868" w:hanging="378"/>
        <w:rPr>
          <w:del w:id="1702" w:author="Thar Adeleh" w:date="2024-08-25T13:39:00Z" w16du:dateUtc="2024-08-25T10:39:00Z"/>
          <w:sz w:val="22"/>
        </w:rPr>
      </w:pPr>
      <w:del w:id="1703" w:author="Thar Adeleh" w:date="2024-08-25T13:39:00Z" w16du:dateUtc="2024-08-25T10:39:00Z">
        <w:r w:rsidDel="00A35BB2">
          <w:rPr>
            <w:sz w:val="22"/>
          </w:rPr>
          <w:delText>c.</w:delText>
        </w:r>
        <w:r w:rsidDel="00A35BB2">
          <w:rPr>
            <w:sz w:val="22"/>
          </w:rPr>
          <w:tab/>
        </w:r>
        <w:r w:rsidR="00D64057" w:rsidRPr="00432F9C" w:rsidDel="00A35BB2">
          <w:rPr>
            <w:sz w:val="22"/>
          </w:rPr>
          <w:delText>Politicians</w:delText>
        </w:r>
      </w:del>
    </w:p>
    <w:p w14:paraId="0E600E55" w14:textId="3241C0BA" w:rsidR="00D64057" w:rsidRPr="00D64057" w:rsidDel="00A35BB2" w:rsidRDefault="00D64057" w:rsidP="00D64057">
      <w:pPr>
        <w:pStyle w:val="H1"/>
        <w:tabs>
          <w:tab w:val="clear" w:pos="300"/>
        </w:tabs>
        <w:ind w:left="0" w:firstLine="0"/>
        <w:outlineLvl w:val="1"/>
        <w:rPr>
          <w:del w:id="1704" w:author="Thar Adeleh" w:date="2024-08-25T13:39:00Z" w16du:dateUtc="2024-08-25T10:39:00Z"/>
          <w:color w:val="000000" w:themeColor="text1"/>
        </w:rPr>
      </w:pPr>
      <w:bookmarkStart w:id="1705" w:name="_Toc39824384"/>
      <w:del w:id="1706" w:author="Thar Adeleh" w:date="2024-08-25T13:39:00Z" w16du:dateUtc="2024-08-25T10:39:00Z">
        <w:r w:rsidRPr="00D64057" w:rsidDel="00A35BB2">
          <w:rPr>
            <w:color w:val="000000" w:themeColor="text1"/>
          </w:rPr>
          <w:delText>True/False</w:delText>
        </w:r>
        <w:bookmarkEnd w:id="1705"/>
      </w:del>
    </w:p>
    <w:p w14:paraId="6273A34D" w14:textId="1716AC2D" w:rsidR="00D64057" w:rsidDel="00A35BB2" w:rsidRDefault="007F7057" w:rsidP="005F679B">
      <w:pPr>
        <w:spacing w:line="280" w:lineRule="atLeast"/>
        <w:ind w:left="360" w:hanging="360"/>
        <w:rPr>
          <w:del w:id="1707" w:author="Thar Adeleh" w:date="2024-08-25T13:39:00Z" w16du:dateUtc="2024-08-25T10:39:00Z"/>
          <w:sz w:val="22"/>
        </w:rPr>
      </w:pPr>
      <w:del w:id="1708" w:author="Thar Adeleh" w:date="2024-08-25T13:39:00Z" w16du:dateUtc="2024-08-25T10:39:00Z">
        <w:r w:rsidDel="00A35BB2">
          <w:rPr>
            <w:sz w:val="22"/>
          </w:rPr>
          <w:delText>1.</w:delText>
        </w:r>
        <w:r w:rsidDel="00A35BB2">
          <w:rPr>
            <w:sz w:val="22"/>
          </w:rPr>
          <w:tab/>
        </w:r>
        <w:r w:rsidR="00D64057" w:rsidRPr="005F679B" w:rsidDel="00A35BB2">
          <w:rPr>
            <w:sz w:val="22"/>
          </w:rPr>
          <w:delText>Cultural competency solely refers to one’s ability to recognize an</w:delText>
        </w:r>
        <w:r w:rsidR="00BF4CB2" w:rsidDel="00A35BB2">
          <w:rPr>
            <w:sz w:val="22"/>
          </w:rPr>
          <w:delText>d respect cultural differences.</w:delText>
        </w:r>
      </w:del>
    </w:p>
    <w:p w14:paraId="49AC5FAE" w14:textId="077CFBDE" w:rsidR="00BF4CB2" w:rsidDel="00A35BB2" w:rsidRDefault="004C1A61" w:rsidP="000A79D0">
      <w:pPr>
        <w:spacing w:line="280" w:lineRule="atLeast"/>
        <w:ind w:left="868" w:hanging="378"/>
        <w:rPr>
          <w:del w:id="1709" w:author="Thar Adeleh" w:date="2024-08-25T13:39:00Z" w16du:dateUtc="2024-08-25T10:39:00Z"/>
          <w:sz w:val="22"/>
        </w:rPr>
      </w:pPr>
      <w:del w:id="1710" w:author="Thar Adeleh" w:date="2024-08-25T13:39:00Z" w16du:dateUtc="2024-08-25T10:39:00Z">
        <w:r w:rsidDel="00A35BB2">
          <w:rPr>
            <w:sz w:val="22"/>
          </w:rPr>
          <w:delText>a.</w:delText>
        </w:r>
        <w:r w:rsidDel="00A35BB2">
          <w:rPr>
            <w:sz w:val="22"/>
          </w:rPr>
          <w:tab/>
        </w:r>
        <w:r w:rsidR="00BF4CB2" w:rsidRPr="005F679B" w:rsidDel="00A35BB2">
          <w:rPr>
            <w:sz w:val="22"/>
          </w:rPr>
          <w:delText>True</w:delText>
        </w:r>
      </w:del>
    </w:p>
    <w:p w14:paraId="62C042D8" w14:textId="30CBDA84" w:rsidR="00BF4CB2" w:rsidRPr="005F679B" w:rsidDel="00A35BB2" w:rsidRDefault="004C1A61" w:rsidP="00A1237C">
      <w:pPr>
        <w:spacing w:line="280" w:lineRule="atLeast"/>
        <w:ind w:left="868" w:hanging="490"/>
        <w:rPr>
          <w:del w:id="1711" w:author="Thar Adeleh" w:date="2024-08-25T13:39:00Z" w16du:dateUtc="2024-08-25T10:39:00Z"/>
          <w:sz w:val="22"/>
        </w:rPr>
      </w:pPr>
      <w:del w:id="1712" w:author="Thar Adeleh" w:date="2024-08-25T13:39:00Z" w16du:dateUtc="2024-08-25T10:39:00Z">
        <w:r w:rsidRPr="00A1237C" w:rsidDel="00A35BB2">
          <w:rPr>
            <w:sz w:val="22"/>
          </w:rPr>
          <w:delText>*b.</w:delText>
        </w:r>
        <w:r w:rsidRPr="00A1237C" w:rsidDel="00A35BB2">
          <w:rPr>
            <w:sz w:val="22"/>
          </w:rPr>
          <w:tab/>
        </w:r>
        <w:r w:rsidR="00BF4CB2" w:rsidRPr="00A1237C" w:rsidDel="00A35BB2">
          <w:rPr>
            <w:sz w:val="22"/>
          </w:rPr>
          <w:delText>False</w:delText>
        </w:r>
      </w:del>
    </w:p>
    <w:p w14:paraId="5FF214A6" w14:textId="556764CB" w:rsidR="00D64057" w:rsidDel="00A35BB2" w:rsidRDefault="007F7057" w:rsidP="005F679B">
      <w:pPr>
        <w:spacing w:line="280" w:lineRule="atLeast"/>
        <w:ind w:left="360" w:hanging="360"/>
        <w:rPr>
          <w:del w:id="1713" w:author="Thar Adeleh" w:date="2024-08-25T13:39:00Z" w16du:dateUtc="2024-08-25T10:39:00Z"/>
          <w:sz w:val="22"/>
        </w:rPr>
      </w:pPr>
      <w:del w:id="1714" w:author="Thar Adeleh" w:date="2024-08-25T13:39:00Z" w16du:dateUtc="2024-08-25T10:39:00Z">
        <w:r w:rsidRPr="007F7057" w:rsidDel="00A35BB2">
          <w:rPr>
            <w:sz w:val="22"/>
          </w:rPr>
          <w:delText>2.</w:delText>
        </w:r>
        <w:r w:rsidRPr="007F7057" w:rsidDel="00A35BB2">
          <w:rPr>
            <w:sz w:val="22"/>
          </w:rPr>
          <w:tab/>
        </w:r>
        <w:r w:rsidR="00D64057" w:rsidRPr="005F679B" w:rsidDel="00A35BB2">
          <w:rPr>
            <w:sz w:val="22"/>
          </w:rPr>
          <w:delText>Food systems refer to all the aspects of buying, selling, eating, and disposing of food.</w:delText>
        </w:r>
      </w:del>
    </w:p>
    <w:p w14:paraId="17843E7B" w14:textId="3F5E2D56" w:rsidR="00BF4CB2" w:rsidRPr="00A1237C" w:rsidDel="00A35BB2" w:rsidRDefault="004C1A61" w:rsidP="00A1237C">
      <w:pPr>
        <w:spacing w:line="280" w:lineRule="atLeast"/>
        <w:ind w:left="868" w:hanging="490"/>
        <w:rPr>
          <w:del w:id="1715" w:author="Thar Adeleh" w:date="2024-08-25T13:39:00Z" w16du:dateUtc="2024-08-25T10:39:00Z"/>
          <w:sz w:val="22"/>
        </w:rPr>
      </w:pPr>
      <w:del w:id="1716" w:author="Thar Adeleh" w:date="2024-08-25T13:39:00Z" w16du:dateUtc="2024-08-25T10:39:00Z">
        <w:r w:rsidRPr="00A1237C" w:rsidDel="00A35BB2">
          <w:rPr>
            <w:sz w:val="22"/>
          </w:rPr>
          <w:delText>*a.</w:delText>
        </w:r>
        <w:r w:rsidRPr="00A1237C" w:rsidDel="00A35BB2">
          <w:rPr>
            <w:sz w:val="22"/>
          </w:rPr>
          <w:tab/>
        </w:r>
        <w:r w:rsidR="00BF4CB2" w:rsidRPr="00A1237C" w:rsidDel="00A35BB2">
          <w:rPr>
            <w:sz w:val="22"/>
          </w:rPr>
          <w:delText>True</w:delText>
        </w:r>
      </w:del>
    </w:p>
    <w:p w14:paraId="3E23BAA5" w14:textId="5B11712F" w:rsidR="00BF4CB2" w:rsidRPr="005F679B" w:rsidDel="00A35BB2" w:rsidRDefault="004C1A61" w:rsidP="000A79D0">
      <w:pPr>
        <w:spacing w:line="280" w:lineRule="atLeast"/>
        <w:ind w:left="868" w:hanging="378"/>
        <w:rPr>
          <w:del w:id="1717" w:author="Thar Adeleh" w:date="2024-08-25T13:39:00Z" w16du:dateUtc="2024-08-25T10:39:00Z"/>
          <w:sz w:val="22"/>
        </w:rPr>
      </w:pPr>
      <w:del w:id="1718" w:author="Thar Adeleh" w:date="2024-08-25T13:39:00Z" w16du:dateUtc="2024-08-25T10:39:00Z">
        <w:r w:rsidDel="00A35BB2">
          <w:rPr>
            <w:sz w:val="22"/>
          </w:rPr>
          <w:delText>b.</w:delText>
        </w:r>
        <w:r w:rsidDel="00A35BB2">
          <w:rPr>
            <w:sz w:val="22"/>
          </w:rPr>
          <w:tab/>
        </w:r>
        <w:r w:rsidR="00BF4CB2" w:rsidRPr="005F679B" w:rsidDel="00A35BB2">
          <w:rPr>
            <w:sz w:val="22"/>
          </w:rPr>
          <w:delText>False</w:delText>
        </w:r>
      </w:del>
    </w:p>
    <w:p w14:paraId="0D18AD85" w14:textId="4A87F2B5" w:rsidR="00D64057" w:rsidDel="00A35BB2" w:rsidRDefault="007F7057" w:rsidP="005F679B">
      <w:pPr>
        <w:spacing w:line="280" w:lineRule="atLeast"/>
        <w:ind w:left="360" w:hanging="360"/>
        <w:rPr>
          <w:del w:id="1719" w:author="Thar Adeleh" w:date="2024-08-25T13:39:00Z" w16du:dateUtc="2024-08-25T10:39:00Z"/>
          <w:sz w:val="22"/>
        </w:rPr>
      </w:pPr>
      <w:del w:id="1720" w:author="Thar Adeleh" w:date="2024-08-25T13:39:00Z" w16du:dateUtc="2024-08-25T10:39:00Z">
        <w:r w:rsidDel="00A35BB2">
          <w:rPr>
            <w:sz w:val="22"/>
          </w:rPr>
          <w:delText>3.</w:delText>
        </w:r>
        <w:r w:rsidDel="00A35BB2">
          <w:rPr>
            <w:sz w:val="22"/>
          </w:rPr>
          <w:tab/>
        </w:r>
        <w:r w:rsidR="00D64057" w:rsidRPr="005F679B" w:rsidDel="00A35BB2">
          <w:rPr>
            <w:sz w:val="22"/>
          </w:rPr>
          <w:delText>Systems thinking refers to how individuals and agencies are functioning independently within a community system.</w:delText>
        </w:r>
      </w:del>
    </w:p>
    <w:p w14:paraId="74DFB944" w14:textId="16D881A6" w:rsidR="00BF4CB2" w:rsidDel="00A35BB2" w:rsidRDefault="004C1A61" w:rsidP="000A79D0">
      <w:pPr>
        <w:spacing w:line="280" w:lineRule="atLeast"/>
        <w:ind w:left="868" w:hanging="378"/>
        <w:rPr>
          <w:del w:id="1721" w:author="Thar Adeleh" w:date="2024-08-25T13:39:00Z" w16du:dateUtc="2024-08-25T10:39:00Z"/>
          <w:sz w:val="22"/>
        </w:rPr>
      </w:pPr>
      <w:del w:id="1722" w:author="Thar Adeleh" w:date="2024-08-25T13:39:00Z" w16du:dateUtc="2024-08-25T10:39:00Z">
        <w:r w:rsidDel="00A35BB2">
          <w:rPr>
            <w:sz w:val="22"/>
          </w:rPr>
          <w:delText>a.</w:delText>
        </w:r>
        <w:r w:rsidDel="00A35BB2">
          <w:rPr>
            <w:sz w:val="22"/>
          </w:rPr>
          <w:tab/>
        </w:r>
        <w:r w:rsidR="00BF4CB2" w:rsidRPr="005F679B" w:rsidDel="00A35BB2">
          <w:rPr>
            <w:sz w:val="22"/>
          </w:rPr>
          <w:delText>True</w:delText>
        </w:r>
      </w:del>
    </w:p>
    <w:p w14:paraId="146D9E01" w14:textId="2F6110FA" w:rsidR="00BF4CB2" w:rsidRPr="005F679B" w:rsidDel="00A35BB2" w:rsidRDefault="004C1A61" w:rsidP="00A1237C">
      <w:pPr>
        <w:spacing w:line="280" w:lineRule="atLeast"/>
        <w:ind w:left="868" w:hanging="490"/>
        <w:rPr>
          <w:del w:id="1723" w:author="Thar Adeleh" w:date="2024-08-25T13:39:00Z" w16du:dateUtc="2024-08-25T10:39:00Z"/>
          <w:sz w:val="22"/>
        </w:rPr>
      </w:pPr>
      <w:del w:id="1724" w:author="Thar Adeleh" w:date="2024-08-25T13:39:00Z" w16du:dateUtc="2024-08-25T10:39:00Z">
        <w:r w:rsidRPr="00A1237C" w:rsidDel="00A35BB2">
          <w:rPr>
            <w:sz w:val="22"/>
          </w:rPr>
          <w:delText>*b.</w:delText>
        </w:r>
        <w:r w:rsidRPr="00A1237C" w:rsidDel="00A35BB2">
          <w:rPr>
            <w:sz w:val="22"/>
          </w:rPr>
          <w:tab/>
        </w:r>
        <w:r w:rsidR="00BF4CB2" w:rsidRPr="00A1237C" w:rsidDel="00A35BB2">
          <w:rPr>
            <w:sz w:val="22"/>
          </w:rPr>
          <w:delText>False</w:delText>
        </w:r>
      </w:del>
    </w:p>
    <w:p w14:paraId="614C6C2F" w14:textId="5697285B" w:rsidR="00D64057" w:rsidDel="00A35BB2" w:rsidRDefault="007F7057" w:rsidP="005F679B">
      <w:pPr>
        <w:spacing w:line="280" w:lineRule="atLeast"/>
        <w:ind w:left="360" w:hanging="360"/>
        <w:rPr>
          <w:del w:id="1725" w:author="Thar Adeleh" w:date="2024-08-25T13:39:00Z" w16du:dateUtc="2024-08-25T10:39:00Z"/>
          <w:sz w:val="22"/>
        </w:rPr>
      </w:pPr>
      <w:del w:id="1726" w:author="Thar Adeleh" w:date="2024-08-25T13:39:00Z" w16du:dateUtc="2024-08-25T10:39:00Z">
        <w:r w:rsidRPr="007F7057" w:rsidDel="00A35BB2">
          <w:rPr>
            <w:sz w:val="22"/>
          </w:rPr>
          <w:delText>4.</w:delText>
        </w:r>
        <w:r w:rsidRPr="007F7057" w:rsidDel="00A35BB2">
          <w:rPr>
            <w:sz w:val="22"/>
          </w:rPr>
          <w:tab/>
        </w:r>
        <w:r w:rsidR="00D64057" w:rsidRPr="005F679B" w:rsidDel="00A35BB2">
          <w:rPr>
            <w:sz w:val="22"/>
          </w:rPr>
          <w:delText>By 2050, the demand for food is expected to be 60</w:delText>
        </w:r>
        <w:r w:rsidR="00984984" w:rsidDel="00A35BB2">
          <w:rPr>
            <w:sz w:val="22"/>
          </w:rPr>
          <w:delText>%</w:delText>
        </w:r>
        <w:r w:rsidR="00D64057" w:rsidRPr="005F679B" w:rsidDel="00A35BB2">
          <w:rPr>
            <w:sz w:val="22"/>
          </w:rPr>
          <w:delText xml:space="preserve"> greater than it is today.</w:delText>
        </w:r>
      </w:del>
    </w:p>
    <w:p w14:paraId="44E398F4" w14:textId="56E8FA8B" w:rsidR="00BF4CB2" w:rsidRPr="00A1237C" w:rsidDel="00A35BB2" w:rsidRDefault="004C1A61" w:rsidP="00A1237C">
      <w:pPr>
        <w:spacing w:line="280" w:lineRule="atLeast"/>
        <w:ind w:left="868" w:hanging="490"/>
        <w:rPr>
          <w:del w:id="1727" w:author="Thar Adeleh" w:date="2024-08-25T13:39:00Z" w16du:dateUtc="2024-08-25T10:39:00Z"/>
          <w:sz w:val="22"/>
        </w:rPr>
      </w:pPr>
      <w:del w:id="1728" w:author="Thar Adeleh" w:date="2024-08-25T13:39:00Z" w16du:dateUtc="2024-08-25T10:39:00Z">
        <w:r w:rsidRPr="00A1237C" w:rsidDel="00A35BB2">
          <w:rPr>
            <w:sz w:val="22"/>
          </w:rPr>
          <w:delText>*a.</w:delText>
        </w:r>
        <w:r w:rsidRPr="00A1237C" w:rsidDel="00A35BB2">
          <w:rPr>
            <w:sz w:val="22"/>
          </w:rPr>
          <w:tab/>
        </w:r>
        <w:r w:rsidR="00BF4CB2" w:rsidRPr="00A1237C" w:rsidDel="00A35BB2">
          <w:rPr>
            <w:sz w:val="22"/>
          </w:rPr>
          <w:delText>True</w:delText>
        </w:r>
      </w:del>
    </w:p>
    <w:p w14:paraId="6DF42224" w14:textId="1BF49C46" w:rsidR="00BF4CB2" w:rsidRPr="005F679B" w:rsidDel="00A35BB2" w:rsidRDefault="004C1A61" w:rsidP="000A79D0">
      <w:pPr>
        <w:spacing w:line="280" w:lineRule="atLeast"/>
        <w:ind w:left="868" w:hanging="378"/>
        <w:rPr>
          <w:del w:id="1729" w:author="Thar Adeleh" w:date="2024-08-25T13:39:00Z" w16du:dateUtc="2024-08-25T10:39:00Z"/>
          <w:sz w:val="22"/>
        </w:rPr>
      </w:pPr>
      <w:del w:id="1730" w:author="Thar Adeleh" w:date="2024-08-25T13:39:00Z" w16du:dateUtc="2024-08-25T10:39:00Z">
        <w:r w:rsidDel="00A35BB2">
          <w:rPr>
            <w:sz w:val="22"/>
          </w:rPr>
          <w:delText>b.</w:delText>
        </w:r>
        <w:r w:rsidDel="00A35BB2">
          <w:rPr>
            <w:sz w:val="22"/>
          </w:rPr>
          <w:tab/>
        </w:r>
        <w:r w:rsidR="00BF4CB2" w:rsidRPr="005F679B" w:rsidDel="00A35BB2">
          <w:rPr>
            <w:sz w:val="22"/>
          </w:rPr>
          <w:delText>False</w:delText>
        </w:r>
      </w:del>
    </w:p>
    <w:p w14:paraId="4BBC0EA2" w14:textId="53946F54" w:rsidR="00D64057" w:rsidRPr="00D64057" w:rsidDel="00A35BB2" w:rsidRDefault="00D64057" w:rsidP="00D64057">
      <w:pPr>
        <w:pStyle w:val="H1"/>
        <w:tabs>
          <w:tab w:val="clear" w:pos="300"/>
        </w:tabs>
        <w:ind w:left="0" w:firstLine="0"/>
        <w:outlineLvl w:val="1"/>
        <w:rPr>
          <w:del w:id="1731" w:author="Thar Adeleh" w:date="2024-08-25T13:39:00Z" w16du:dateUtc="2024-08-25T10:39:00Z"/>
          <w:color w:val="000000" w:themeColor="text1"/>
        </w:rPr>
      </w:pPr>
      <w:bookmarkStart w:id="1732" w:name="_Toc39824385"/>
      <w:del w:id="1733" w:author="Thar Adeleh" w:date="2024-08-25T13:39:00Z" w16du:dateUtc="2024-08-25T10:39:00Z">
        <w:r w:rsidRPr="00D64057" w:rsidDel="00A35BB2">
          <w:rPr>
            <w:color w:val="000000" w:themeColor="text1"/>
          </w:rPr>
          <w:delText>Short Essay</w:delText>
        </w:r>
        <w:bookmarkEnd w:id="1732"/>
      </w:del>
    </w:p>
    <w:p w14:paraId="3B523F9A" w14:textId="5E9785C7" w:rsidR="00D64057" w:rsidRPr="005F679B" w:rsidDel="00A35BB2" w:rsidRDefault="005F679B" w:rsidP="005F679B">
      <w:pPr>
        <w:spacing w:line="280" w:lineRule="atLeast"/>
        <w:ind w:left="360" w:hanging="360"/>
        <w:rPr>
          <w:del w:id="1734" w:author="Thar Adeleh" w:date="2024-08-25T13:39:00Z" w16du:dateUtc="2024-08-25T10:39:00Z"/>
          <w:sz w:val="22"/>
        </w:rPr>
      </w:pPr>
      <w:del w:id="1735" w:author="Thar Adeleh" w:date="2024-08-25T13:39:00Z" w16du:dateUtc="2024-08-25T10:39:00Z">
        <w:r w:rsidDel="00A35BB2">
          <w:rPr>
            <w:sz w:val="22"/>
          </w:rPr>
          <w:delText>1.</w:delText>
        </w:r>
        <w:r w:rsidDel="00A35BB2">
          <w:rPr>
            <w:sz w:val="22"/>
          </w:rPr>
          <w:tab/>
        </w:r>
        <w:r w:rsidR="00D64057" w:rsidRPr="005F679B" w:rsidDel="00A35BB2">
          <w:rPr>
            <w:sz w:val="22"/>
          </w:rPr>
          <w:delText>What is the importance of health disparities as it relates to a community food system?</w:delText>
        </w:r>
      </w:del>
    </w:p>
    <w:p w14:paraId="160FC823" w14:textId="399BEC23" w:rsidR="00D64057" w:rsidRPr="005F679B" w:rsidDel="00A35BB2" w:rsidRDefault="005F679B" w:rsidP="005F679B">
      <w:pPr>
        <w:spacing w:line="280" w:lineRule="atLeast"/>
        <w:ind w:left="360" w:hanging="360"/>
        <w:rPr>
          <w:del w:id="1736" w:author="Thar Adeleh" w:date="2024-08-25T13:39:00Z" w16du:dateUtc="2024-08-25T10:39:00Z"/>
          <w:sz w:val="22"/>
        </w:rPr>
      </w:pPr>
      <w:del w:id="1737" w:author="Thar Adeleh" w:date="2024-08-25T13:39:00Z" w16du:dateUtc="2024-08-25T10:39:00Z">
        <w:r w:rsidDel="00A35BB2">
          <w:rPr>
            <w:sz w:val="22"/>
          </w:rPr>
          <w:delText>2.</w:delText>
        </w:r>
        <w:r w:rsidDel="00A35BB2">
          <w:rPr>
            <w:sz w:val="22"/>
          </w:rPr>
          <w:tab/>
        </w:r>
        <w:r w:rsidR="00D64057" w:rsidRPr="005F679B" w:rsidDel="00A35BB2">
          <w:rPr>
            <w:sz w:val="22"/>
          </w:rPr>
          <w:delText xml:space="preserve">In seeking to improve food systems and nutritional health in a local community, how would you make use of the </w:delText>
        </w:r>
        <w:r w:rsidR="00984984" w:rsidDel="00A35BB2">
          <w:rPr>
            <w:sz w:val="22"/>
          </w:rPr>
          <w:delText>S</w:delText>
        </w:r>
        <w:r w:rsidR="00D64057" w:rsidRPr="005F679B" w:rsidDel="00A35BB2">
          <w:rPr>
            <w:sz w:val="22"/>
          </w:rPr>
          <w:delText>ocial-</w:delText>
        </w:r>
        <w:r w:rsidR="00984984" w:rsidDel="00A35BB2">
          <w:rPr>
            <w:sz w:val="22"/>
          </w:rPr>
          <w:delText>E</w:delText>
        </w:r>
        <w:r w:rsidR="00D64057" w:rsidRPr="005F679B" w:rsidDel="00A35BB2">
          <w:rPr>
            <w:sz w:val="22"/>
          </w:rPr>
          <w:delText xml:space="preserve">cological </w:delText>
        </w:r>
        <w:r w:rsidR="00984984" w:rsidDel="00A35BB2">
          <w:rPr>
            <w:sz w:val="22"/>
          </w:rPr>
          <w:delText>M</w:delText>
        </w:r>
        <w:r w:rsidR="00D64057" w:rsidRPr="005F679B" w:rsidDel="00A35BB2">
          <w:rPr>
            <w:sz w:val="22"/>
          </w:rPr>
          <w:delText>odel?</w:delText>
        </w:r>
      </w:del>
    </w:p>
    <w:p w14:paraId="4FE3C9AE" w14:textId="053CF290" w:rsidR="00D64057" w:rsidRPr="005F679B" w:rsidDel="00A35BB2" w:rsidRDefault="005F679B" w:rsidP="005F679B">
      <w:pPr>
        <w:spacing w:line="280" w:lineRule="atLeast"/>
        <w:ind w:left="360" w:hanging="360"/>
        <w:rPr>
          <w:del w:id="1738" w:author="Thar Adeleh" w:date="2024-08-25T13:39:00Z" w16du:dateUtc="2024-08-25T10:39:00Z"/>
          <w:sz w:val="22"/>
        </w:rPr>
      </w:pPr>
      <w:del w:id="1739" w:author="Thar Adeleh" w:date="2024-08-25T13:39:00Z" w16du:dateUtc="2024-08-25T10:39:00Z">
        <w:r w:rsidDel="00A35BB2">
          <w:rPr>
            <w:sz w:val="22"/>
          </w:rPr>
          <w:delText>3.</w:delText>
        </w:r>
        <w:r w:rsidDel="00A35BB2">
          <w:rPr>
            <w:sz w:val="22"/>
          </w:rPr>
          <w:tab/>
        </w:r>
        <w:r w:rsidR="00D64057" w:rsidRPr="005F679B" w:rsidDel="00A35BB2">
          <w:rPr>
            <w:sz w:val="22"/>
          </w:rPr>
          <w:delText>Why are cultural competence and health literacy critical components for a public health nutrition professional working at the community level?</w:delText>
        </w:r>
      </w:del>
    </w:p>
    <w:p w14:paraId="42B336CE" w14:textId="6CC73E5C" w:rsidR="00D64057" w:rsidRPr="005F679B" w:rsidDel="00A35BB2" w:rsidRDefault="005F679B" w:rsidP="005F679B">
      <w:pPr>
        <w:spacing w:line="280" w:lineRule="atLeast"/>
        <w:ind w:left="360" w:hanging="360"/>
        <w:rPr>
          <w:del w:id="1740" w:author="Thar Adeleh" w:date="2024-08-25T13:39:00Z" w16du:dateUtc="2024-08-25T10:39:00Z"/>
          <w:sz w:val="22"/>
        </w:rPr>
      </w:pPr>
      <w:del w:id="1741" w:author="Thar Adeleh" w:date="2024-08-25T13:39:00Z" w16du:dateUtc="2024-08-25T10:39:00Z">
        <w:r w:rsidDel="00A35BB2">
          <w:rPr>
            <w:sz w:val="22"/>
          </w:rPr>
          <w:delText>4.</w:delText>
        </w:r>
        <w:r w:rsidDel="00A35BB2">
          <w:rPr>
            <w:sz w:val="22"/>
          </w:rPr>
          <w:tab/>
        </w:r>
        <w:r w:rsidR="00D64057" w:rsidRPr="005F679B" w:rsidDel="00A35BB2">
          <w:rPr>
            <w:sz w:val="22"/>
          </w:rPr>
          <w:delText>You are working in a community encountering high rates of food insecurity and other associated social determinants of health. Why would community engagement and forming coalition(s) be important?</w:delText>
        </w:r>
      </w:del>
    </w:p>
    <w:p w14:paraId="77E4E534" w14:textId="06F11FF3" w:rsidR="00D64057" w:rsidRPr="005F679B" w:rsidDel="00A35BB2" w:rsidRDefault="005F679B" w:rsidP="005F679B">
      <w:pPr>
        <w:spacing w:line="280" w:lineRule="atLeast"/>
        <w:ind w:left="360" w:hanging="360"/>
        <w:rPr>
          <w:del w:id="1742" w:author="Thar Adeleh" w:date="2024-08-25T13:39:00Z" w16du:dateUtc="2024-08-25T10:39:00Z"/>
          <w:sz w:val="22"/>
        </w:rPr>
      </w:pPr>
      <w:del w:id="1743" w:author="Thar Adeleh" w:date="2024-08-25T13:39:00Z" w16du:dateUtc="2024-08-25T10:39:00Z">
        <w:r w:rsidDel="00A35BB2">
          <w:rPr>
            <w:sz w:val="22"/>
          </w:rPr>
          <w:delText>5.</w:delText>
        </w:r>
        <w:r w:rsidDel="00A35BB2">
          <w:rPr>
            <w:sz w:val="22"/>
          </w:rPr>
          <w:tab/>
        </w:r>
        <w:r w:rsidR="00D64057" w:rsidRPr="005F679B" w:rsidDel="00A35BB2">
          <w:rPr>
            <w:sz w:val="22"/>
          </w:rPr>
          <w:delText>Why should education and communication strategies be coupled with policy, systems</w:delText>
        </w:r>
        <w:r w:rsidR="00FA52D0" w:rsidDel="00A35BB2">
          <w:rPr>
            <w:sz w:val="22"/>
          </w:rPr>
          <w:delText>,</w:delText>
        </w:r>
        <w:r w:rsidR="00D64057" w:rsidRPr="005F679B" w:rsidDel="00A35BB2">
          <w:rPr>
            <w:sz w:val="22"/>
          </w:rPr>
          <w:delText xml:space="preserve"> and environmental change strategies when seeking to improve nutritional health in a community?</w:delText>
        </w:r>
      </w:del>
    </w:p>
    <w:p w14:paraId="2339FC3F" w14:textId="5DBA66D6" w:rsidR="00854C15" w:rsidDel="00A35BB2" w:rsidRDefault="00854C15">
      <w:pPr>
        <w:rPr>
          <w:del w:id="1744" w:author="Thar Adeleh" w:date="2024-08-25T13:39:00Z" w16du:dateUtc="2024-08-25T10:39:00Z"/>
          <w:sz w:val="22"/>
        </w:rPr>
      </w:pPr>
      <w:del w:id="1745" w:author="Thar Adeleh" w:date="2024-08-25T13:39:00Z" w16du:dateUtc="2024-08-25T10:39:00Z">
        <w:r w:rsidDel="00A35BB2">
          <w:rPr>
            <w:sz w:val="22"/>
          </w:rPr>
          <w:br w:type="page"/>
        </w:r>
      </w:del>
    </w:p>
    <w:p w14:paraId="18AED990" w14:textId="76E9F92C" w:rsidR="00D64057" w:rsidRPr="00854C15" w:rsidDel="00A35BB2" w:rsidRDefault="00854C15" w:rsidP="00854C15">
      <w:pPr>
        <w:pStyle w:val="CN"/>
        <w:outlineLvl w:val="2"/>
        <w:rPr>
          <w:del w:id="1746" w:author="Thar Adeleh" w:date="2024-08-25T13:39:00Z" w16du:dateUtc="2024-08-25T10:39:00Z"/>
        </w:rPr>
      </w:pPr>
      <w:bookmarkStart w:id="1747" w:name="_Toc39824386"/>
      <w:del w:id="1748" w:author="Thar Adeleh" w:date="2024-08-25T13:39:00Z" w16du:dateUtc="2024-08-25T10:39:00Z">
        <w:r w:rsidRPr="00854C15" w:rsidDel="00A35BB2">
          <w:delText>Chapter 8</w:delText>
        </w:r>
        <w:bookmarkEnd w:id="1747"/>
      </w:del>
    </w:p>
    <w:p w14:paraId="6E1BC6BB" w14:textId="3BA1F84E" w:rsidR="00854C15" w:rsidRPr="00854C15" w:rsidDel="00A35BB2" w:rsidRDefault="00854C15" w:rsidP="00854C15">
      <w:pPr>
        <w:pStyle w:val="ST"/>
        <w:outlineLvl w:val="0"/>
        <w:rPr>
          <w:del w:id="1749" w:author="Thar Adeleh" w:date="2024-08-25T13:39:00Z" w16du:dateUtc="2024-08-25T10:39:00Z"/>
        </w:rPr>
      </w:pPr>
      <w:bookmarkStart w:id="1750" w:name="_Toc39824387"/>
      <w:del w:id="1751" w:author="Thar Adeleh" w:date="2024-08-25T13:39:00Z" w16du:dateUtc="2024-08-25T10:39:00Z">
        <w:r w:rsidRPr="00854C15" w:rsidDel="00A35BB2">
          <w:delText>RURAL HEALTH: IMPORTANCE OF INTERPROFESSIONAL APPROACH</w:delText>
        </w:r>
        <w:bookmarkEnd w:id="1750"/>
      </w:del>
    </w:p>
    <w:p w14:paraId="73CB1C5D" w14:textId="056FCD84" w:rsidR="00854C15" w:rsidRPr="00854C15" w:rsidDel="00A35BB2" w:rsidRDefault="00854C15" w:rsidP="00854C15">
      <w:pPr>
        <w:pStyle w:val="H1"/>
        <w:tabs>
          <w:tab w:val="clear" w:pos="300"/>
        </w:tabs>
        <w:ind w:left="0" w:firstLine="0"/>
        <w:outlineLvl w:val="1"/>
        <w:rPr>
          <w:del w:id="1752" w:author="Thar Adeleh" w:date="2024-08-25T13:39:00Z" w16du:dateUtc="2024-08-25T10:39:00Z"/>
          <w:color w:val="000000" w:themeColor="text1"/>
        </w:rPr>
      </w:pPr>
      <w:bookmarkStart w:id="1753" w:name="_Toc39824388"/>
      <w:del w:id="1754" w:author="Thar Adeleh" w:date="2024-08-25T13:39:00Z" w16du:dateUtc="2024-08-25T10:39:00Z">
        <w:r w:rsidRPr="00854C15" w:rsidDel="00A35BB2">
          <w:rPr>
            <w:color w:val="000000" w:themeColor="text1"/>
          </w:rPr>
          <w:delText>Multiple Choice</w:delText>
        </w:r>
        <w:bookmarkEnd w:id="1753"/>
      </w:del>
    </w:p>
    <w:p w14:paraId="33392613" w14:textId="2A927146" w:rsidR="00854C15" w:rsidRPr="00B375FD" w:rsidDel="00A35BB2" w:rsidRDefault="00854C15" w:rsidP="00B375FD">
      <w:pPr>
        <w:spacing w:line="280" w:lineRule="atLeast"/>
        <w:ind w:left="360" w:hanging="360"/>
        <w:rPr>
          <w:del w:id="1755" w:author="Thar Adeleh" w:date="2024-08-25T13:39:00Z" w16du:dateUtc="2024-08-25T10:39:00Z"/>
          <w:sz w:val="22"/>
        </w:rPr>
      </w:pPr>
      <w:del w:id="1756" w:author="Thar Adeleh" w:date="2024-08-25T13:39:00Z" w16du:dateUtc="2024-08-25T10:39:00Z">
        <w:r w:rsidRPr="00B375FD" w:rsidDel="00A35BB2">
          <w:rPr>
            <w:sz w:val="22"/>
          </w:rPr>
          <w:delText>1.</w:delText>
        </w:r>
        <w:r w:rsidR="00B375FD" w:rsidDel="00A35BB2">
          <w:rPr>
            <w:sz w:val="22"/>
          </w:rPr>
          <w:tab/>
        </w:r>
        <w:r w:rsidRPr="00B375FD" w:rsidDel="00A35BB2">
          <w:rPr>
            <w:sz w:val="22"/>
          </w:rPr>
          <w:delText>An agricultural organization that funds grants to implement farmers</w:delText>
        </w:r>
        <w:r w:rsidR="00FA52D0" w:rsidDel="00A35BB2">
          <w:rPr>
            <w:sz w:val="22"/>
          </w:rPr>
          <w:delText>’</w:delText>
        </w:r>
        <w:r w:rsidRPr="00B375FD" w:rsidDel="00A35BB2">
          <w:rPr>
            <w:sz w:val="22"/>
          </w:rPr>
          <w:delText xml:space="preserve"> market initiatives in rural communities requires that applicants use </w:delText>
        </w:r>
        <w:r w:rsidR="00FA52D0" w:rsidRPr="00DB0AA6" w:rsidDel="00A35BB2">
          <w:rPr>
            <w:iCs/>
            <w:sz w:val="22"/>
            <w:szCs w:val="22"/>
          </w:rPr>
          <w:delText>Rural–Urban Commuting Area</w:delText>
        </w:r>
        <w:r w:rsidR="00FA52D0" w:rsidRPr="008C1432" w:rsidDel="00A35BB2">
          <w:rPr>
            <w:sz w:val="22"/>
            <w:szCs w:val="22"/>
          </w:rPr>
          <w:delText xml:space="preserve"> (</w:delText>
        </w:r>
        <w:r w:rsidRPr="00B375FD" w:rsidDel="00A35BB2">
          <w:rPr>
            <w:sz w:val="22"/>
          </w:rPr>
          <w:delText>RUCA</w:delText>
        </w:r>
        <w:r w:rsidR="00FA52D0" w:rsidDel="00A35BB2">
          <w:rPr>
            <w:sz w:val="22"/>
          </w:rPr>
          <w:delText>)</w:delText>
        </w:r>
        <w:r w:rsidRPr="00B375FD" w:rsidDel="00A35BB2">
          <w:rPr>
            <w:sz w:val="22"/>
          </w:rPr>
          <w:delText xml:space="preserve"> codes to determine their rurality and</w:delText>
        </w:r>
        <w:r w:rsidR="00DA09EB" w:rsidDel="00A35BB2">
          <w:rPr>
            <w:sz w:val="22"/>
          </w:rPr>
          <w:delText>,</w:delText>
        </w:r>
        <w:r w:rsidRPr="00B375FD" w:rsidDel="00A35BB2">
          <w:rPr>
            <w:sz w:val="22"/>
          </w:rPr>
          <w:delText xml:space="preserve"> thus, their eligibility for grant funding.</w:delText>
        </w:r>
        <w:r w:rsidR="00FC467F" w:rsidDel="00A35BB2">
          <w:rPr>
            <w:sz w:val="22"/>
          </w:rPr>
          <w:delText xml:space="preserve"> </w:delText>
        </w:r>
        <w:r w:rsidRPr="00B375FD" w:rsidDel="00A35BB2">
          <w:rPr>
            <w:sz w:val="22"/>
          </w:rPr>
          <w:delText xml:space="preserve">Why might the granting agency have chosen to define rurality by </w:delText>
        </w:r>
        <w:r w:rsidR="00DA09EB" w:rsidDel="00A35BB2">
          <w:rPr>
            <w:sz w:val="22"/>
          </w:rPr>
          <w:delText xml:space="preserve">the </w:delText>
        </w:r>
        <w:r w:rsidRPr="00B375FD" w:rsidDel="00A35BB2">
          <w:rPr>
            <w:sz w:val="22"/>
          </w:rPr>
          <w:delText>RUCA code?</w:delText>
        </w:r>
      </w:del>
    </w:p>
    <w:p w14:paraId="32767E92" w14:textId="72650F36" w:rsidR="00854C15" w:rsidRPr="002B4300" w:rsidDel="00A35BB2" w:rsidRDefault="00854C15" w:rsidP="002B4300">
      <w:pPr>
        <w:spacing w:line="280" w:lineRule="atLeast"/>
        <w:ind w:left="868" w:hanging="378"/>
        <w:rPr>
          <w:del w:id="1757" w:author="Thar Adeleh" w:date="2024-08-25T13:39:00Z" w16du:dateUtc="2024-08-25T10:39:00Z"/>
          <w:sz w:val="22"/>
        </w:rPr>
      </w:pPr>
      <w:del w:id="1758" w:author="Thar Adeleh" w:date="2024-08-25T13:39:00Z" w16du:dateUtc="2024-08-25T10:39:00Z">
        <w:r w:rsidRPr="002B4300" w:rsidDel="00A35BB2">
          <w:rPr>
            <w:sz w:val="22"/>
          </w:rPr>
          <w:delText>a.</w:delText>
        </w:r>
        <w:r w:rsidR="002B4300" w:rsidDel="00A35BB2">
          <w:rPr>
            <w:sz w:val="22"/>
          </w:rPr>
          <w:tab/>
        </w:r>
        <w:r w:rsidRPr="002B4300" w:rsidDel="00A35BB2">
          <w:rPr>
            <w:sz w:val="22"/>
          </w:rPr>
          <w:delText>The agency had to choose a definition of rurality, so RUCA codes were chosen arbitrarily</w:delText>
        </w:r>
      </w:del>
    </w:p>
    <w:p w14:paraId="06E26E73" w14:textId="1A3D51A5" w:rsidR="00854C15" w:rsidRPr="002B4300" w:rsidDel="00A35BB2" w:rsidRDefault="00854C15" w:rsidP="002B4300">
      <w:pPr>
        <w:spacing w:line="280" w:lineRule="atLeast"/>
        <w:ind w:left="868" w:hanging="378"/>
        <w:rPr>
          <w:del w:id="1759" w:author="Thar Adeleh" w:date="2024-08-25T13:39:00Z" w16du:dateUtc="2024-08-25T10:39:00Z"/>
          <w:sz w:val="22"/>
        </w:rPr>
      </w:pPr>
      <w:del w:id="1760" w:author="Thar Adeleh" w:date="2024-08-25T13:39:00Z" w16du:dateUtc="2024-08-25T10:39:00Z">
        <w:r w:rsidRPr="002B4300" w:rsidDel="00A35BB2">
          <w:rPr>
            <w:sz w:val="22"/>
          </w:rPr>
          <w:delText>b.</w:delText>
        </w:r>
        <w:r w:rsidR="002B4300" w:rsidDel="00A35BB2">
          <w:rPr>
            <w:sz w:val="22"/>
          </w:rPr>
          <w:tab/>
        </w:r>
        <w:r w:rsidRPr="002B4300" w:rsidDel="00A35BB2">
          <w:rPr>
            <w:sz w:val="22"/>
          </w:rPr>
          <w:delText xml:space="preserve">The </w:delText>
        </w:r>
        <w:r w:rsidR="00DA09EB" w:rsidRPr="00DB0AA6" w:rsidDel="00A35BB2">
          <w:rPr>
            <w:iCs/>
            <w:sz w:val="22"/>
            <w:szCs w:val="22"/>
          </w:rPr>
          <w:delText>U.S. Census Bureau</w:delText>
        </w:r>
        <w:r w:rsidR="00DA09EB" w:rsidRPr="008C1432" w:rsidDel="00A35BB2">
          <w:rPr>
            <w:sz w:val="22"/>
            <w:szCs w:val="22"/>
          </w:rPr>
          <w:delText xml:space="preserve"> (</w:delText>
        </w:r>
        <w:r w:rsidRPr="002B4300" w:rsidDel="00A35BB2">
          <w:rPr>
            <w:sz w:val="22"/>
          </w:rPr>
          <w:delText>USCB</w:delText>
        </w:r>
        <w:r w:rsidR="00DA09EB" w:rsidDel="00A35BB2">
          <w:rPr>
            <w:sz w:val="22"/>
          </w:rPr>
          <w:delText>)</w:delText>
        </w:r>
        <w:r w:rsidRPr="002B4300" w:rsidDel="00A35BB2">
          <w:rPr>
            <w:sz w:val="22"/>
          </w:rPr>
          <w:delText xml:space="preserve"> definition of rural should have been chosen since it is based on land use, which will be key to growing the produce sold at the farmers</w:delText>
        </w:r>
        <w:r w:rsidR="00DA09EB" w:rsidDel="00A35BB2">
          <w:rPr>
            <w:sz w:val="22"/>
          </w:rPr>
          <w:delText>’</w:delText>
        </w:r>
        <w:r w:rsidRPr="002B4300" w:rsidDel="00A35BB2">
          <w:rPr>
            <w:sz w:val="22"/>
          </w:rPr>
          <w:delText xml:space="preserve"> markets</w:delText>
        </w:r>
      </w:del>
    </w:p>
    <w:p w14:paraId="37B3E93A" w14:textId="4B4DF530" w:rsidR="00854C15" w:rsidRPr="002B4300" w:rsidDel="00A35BB2" w:rsidRDefault="002B4300" w:rsidP="002B4300">
      <w:pPr>
        <w:spacing w:line="280" w:lineRule="atLeast"/>
        <w:ind w:left="868" w:hanging="490"/>
        <w:rPr>
          <w:del w:id="1761" w:author="Thar Adeleh" w:date="2024-08-25T13:39:00Z" w16du:dateUtc="2024-08-25T10:39:00Z"/>
          <w:sz w:val="22"/>
        </w:rPr>
      </w:pPr>
      <w:del w:id="1762" w:author="Thar Adeleh" w:date="2024-08-25T13:39:00Z" w16du:dateUtc="2024-08-25T10:39:00Z">
        <w:r w:rsidDel="00A35BB2">
          <w:rPr>
            <w:sz w:val="22"/>
          </w:rPr>
          <w:delText>*</w:delText>
        </w:r>
        <w:r w:rsidR="00854C15" w:rsidRPr="002B4300" w:rsidDel="00A35BB2">
          <w:rPr>
            <w:sz w:val="22"/>
          </w:rPr>
          <w:delText>c.</w:delText>
        </w:r>
        <w:r w:rsidDel="00A35BB2">
          <w:rPr>
            <w:sz w:val="22"/>
          </w:rPr>
          <w:tab/>
        </w:r>
        <w:r w:rsidR="00854C15" w:rsidRPr="002B4300" w:rsidDel="00A35BB2">
          <w:rPr>
            <w:sz w:val="22"/>
          </w:rPr>
          <w:delText>Knowledge of commuting patterns in the community and region will be key to locating and marketing farmers</w:delText>
        </w:r>
        <w:r w:rsidR="00DA09EB" w:rsidDel="00A35BB2">
          <w:rPr>
            <w:sz w:val="22"/>
          </w:rPr>
          <w:delText>’</w:delText>
        </w:r>
        <w:r w:rsidR="00854C15" w:rsidRPr="002B4300" w:rsidDel="00A35BB2">
          <w:rPr>
            <w:sz w:val="22"/>
          </w:rPr>
          <w:delText xml:space="preserve"> markets developed as a result of grant funding</w:delText>
        </w:r>
      </w:del>
    </w:p>
    <w:p w14:paraId="0C07196F" w14:textId="77D04ED0" w:rsidR="00854C15" w:rsidRPr="002B4300" w:rsidDel="00A35BB2" w:rsidRDefault="00854C15" w:rsidP="002B4300">
      <w:pPr>
        <w:spacing w:line="280" w:lineRule="atLeast"/>
        <w:ind w:left="868" w:hanging="378"/>
        <w:rPr>
          <w:del w:id="1763" w:author="Thar Adeleh" w:date="2024-08-25T13:39:00Z" w16du:dateUtc="2024-08-25T10:39:00Z"/>
          <w:sz w:val="22"/>
        </w:rPr>
      </w:pPr>
      <w:del w:id="1764" w:author="Thar Adeleh" w:date="2024-08-25T13:39:00Z" w16du:dateUtc="2024-08-25T10:39:00Z">
        <w:r w:rsidRPr="002B4300" w:rsidDel="00A35BB2">
          <w:rPr>
            <w:sz w:val="22"/>
          </w:rPr>
          <w:delText>d.</w:delText>
        </w:r>
        <w:r w:rsidR="002B4300" w:rsidDel="00A35BB2">
          <w:rPr>
            <w:sz w:val="22"/>
          </w:rPr>
          <w:tab/>
        </w:r>
        <w:r w:rsidRPr="002B4300" w:rsidDel="00A35BB2">
          <w:rPr>
            <w:sz w:val="22"/>
          </w:rPr>
          <w:delText xml:space="preserve">The </w:delText>
        </w:r>
        <w:r w:rsidR="00DA09EB" w:rsidRPr="00DB0AA6" w:rsidDel="00A35BB2">
          <w:rPr>
            <w:iCs/>
            <w:sz w:val="22"/>
            <w:szCs w:val="22"/>
          </w:rPr>
          <w:delText>Rural–Urban Continuum Code</w:delText>
        </w:r>
        <w:r w:rsidR="00DA09EB" w:rsidRPr="008C1432" w:rsidDel="00A35BB2">
          <w:rPr>
            <w:sz w:val="22"/>
            <w:szCs w:val="22"/>
          </w:rPr>
          <w:delText xml:space="preserve"> (</w:delText>
        </w:r>
        <w:r w:rsidRPr="002B4300" w:rsidDel="00A35BB2">
          <w:rPr>
            <w:sz w:val="22"/>
          </w:rPr>
          <w:delText>RUCC</w:delText>
        </w:r>
        <w:r w:rsidR="00DA09EB" w:rsidDel="00A35BB2">
          <w:rPr>
            <w:sz w:val="22"/>
          </w:rPr>
          <w:delText>)</w:delText>
        </w:r>
        <w:r w:rsidRPr="002B4300" w:rsidDel="00A35BB2">
          <w:rPr>
            <w:sz w:val="22"/>
          </w:rPr>
          <w:delText xml:space="preserve"> definition of rural should have been chosen since it provides a more accurate assessment of rurality than RUCA codes </w:delText>
        </w:r>
      </w:del>
    </w:p>
    <w:p w14:paraId="272B189E" w14:textId="364CE355" w:rsidR="00854C15" w:rsidRPr="00B375FD" w:rsidDel="00A35BB2" w:rsidRDefault="00854C15" w:rsidP="00B375FD">
      <w:pPr>
        <w:spacing w:line="280" w:lineRule="atLeast"/>
        <w:ind w:left="360" w:hanging="360"/>
        <w:rPr>
          <w:del w:id="1765" w:author="Thar Adeleh" w:date="2024-08-25T13:39:00Z" w16du:dateUtc="2024-08-25T10:39:00Z"/>
          <w:sz w:val="22"/>
        </w:rPr>
      </w:pPr>
      <w:del w:id="1766" w:author="Thar Adeleh" w:date="2024-08-25T13:39:00Z" w16du:dateUtc="2024-08-25T10:39:00Z">
        <w:r w:rsidRPr="00B375FD" w:rsidDel="00A35BB2">
          <w:rPr>
            <w:sz w:val="22"/>
          </w:rPr>
          <w:delText>2.</w:delText>
        </w:r>
        <w:r w:rsidR="00B375FD" w:rsidDel="00A35BB2">
          <w:rPr>
            <w:sz w:val="22"/>
          </w:rPr>
          <w:tab/>
        </w:r>
        <w:r w:rsidRPr="00B375FD" w:rsidDel="00A35BB2">
          <w:rPr>
            <w:sz w:val="22"/>
          </w:rPr>
          <w:delText>Which statement(s) could be used by a public health nutrition practitioner to justify initiatives focused on rural health and nutrition?</w:delText>
        </w:r>
      </w:del>
    </w:p>
    <w:p w14:paraId="3B5C3652" w14:textId="07FBDAF2" w:rsidR="00854C15" w:rsidRPr="002B4300" w:rsidDel="00A35BB2" w:rsidRDefault="00854C15" w:rsidP="002B4300">
      <w:pPr>
        <w:spacing w:line="280" w:lineRule="atLeast"/>
        <w:ind w:left="868" w:hanging="378"/>
        <w:rPr>
          <w:del w:id="1767" w:author="Thar Adeleh" w:date="2024-08-25T13:39:00Z" w16du:dateUtc="2024-08-25T10:39:00Z"/>
          <w:sz w:val="22"/>
        </w:rPr>
      </w:pPr>
      <w:del w:id="1768" w:author="Thar Adeleh" w:date="2024-08-25T13:39:00Z" w16du:dateUtc="2024-08-25T10:39:00Z">
        <w:r w:rsidRPr="002B4300" w:rsidDel="00A35BB2">
          <w:rPr>
            <w:sz w:val="22"/>
          </w:rPr>
          <w:delText>a.</w:delText>
        </w:r>
        <w:r w:rsidR="002B4300" w:rsidDel="00A35BB2">
          <w:rPr>
            <w:sz w:val="22"/>
          </w:rPr>
          <w:tab/>
        </w:r>
        <w:r w:rsidRPr="002B4300" w:rsidDel="00A35BB2">
          <w:rPr>
            <w:sz w:val="22"/>
          </w:rPr>
          <w:delText>The well-being of rural America is vital to the well-being of urban America since the two settings are interdependent and the best interests of both are intertwined</w:delText>
        </w:r>
      </w:del>
    </w:p>
    <w:p w14:paraId="5B9CC838" w14:textId="3C3210AD" w:rsidR="00854C15" w:rsidRPr="002B4300" w:rsidDel="00A35BB2" w:rsidRDefault="00854C15" w:rsidP="002B4300">
      <w:pPr>
        <w:spacing w:line="280" w:lineRule="atLeast"/>
        <w:ind w:left="868" w:hanging="378"/>
        <w:rPr>
          <w:del w:id="1769" w:author="Thar Adeleh" w:date="2024-08-25T13:39:00Z" w16du:dateUtc="2024-08-25T10:39:00Z"/>
          <w:sz w:val="22"/>
        </w:rPr>
      </w:pPr>
      <w:del w:id="1770" w:author="Thar Adeleh" w:date="2024-08-25T13:39:00Z" w16du:dateUtc="2024-08-25T10:39:00Z">
        <w:r w:rsidRPr="002B4300" w:rsidDel="00A35BB2">
          <w:rPr>
            <w:sz w:val="22"/>
          </w:rPr>
          <w:delText>b.</w:delText>
        </w:r>
        <w:r w:rsidR="002B4300" w:rsidDel="00A35BB2">
          <w:rPr>
            <w:sz w:val="22"/>
          </w:rPr>
          <w:tab/>
        </w:r>
        <w:r w:rsidRPr="002B4300" w:rsidDel="00A35BB2">
          <w:rPr>
            <w:sz w:val="22"/>
          </w:rPr>
          <w:delText>A vibrant, healthy rural America is vital for producing and maintaining adequate national food and energy supplies</w:delText>
        </w:r>
      </w:del>
    </w:p>
    <w:p w14:paraId="28BA03C8" w14:textId="56236C27" w:rsidR="00854C15" w:rsidRPr="002B4300" w:rsidDel="00A35BB2" w:rsidRDefault="00854C15" w:rsidP="002B4300">
      <w:pPr>
        <w:spacing w:line="280" w:lineRule="atLeast"/>
        <w:ind w:left="868" w:hanging="378"/>
        <w:rPr>
          <w:del w:id="1771" w:author="Thar Adeleh" w:date="2024-08-25T13:39:00Z" w16du:dateUtc="2024-08-25T10:39:00Z"/>
          <w:sz w:val="22"/>
        </w:rPr>
      </w:pPr>
      <w:del w:id="1772" w:author="Thar Adeleh" w:date="2024-08-25T13:39:00Z" w16du:dateUtc="2024-08-25T10:39:00Z">
        <w:r w:rsidRPr="002B4300" w:rsidDel="00A35BB2">
          <w:rPr>
            <w:sz w:val="22"/>
          </w:rPr>
          <w:delText>c.</w:delText>
        </w:r>
        <w:r w:rsidR="002B4300" w:rsidDel="00A35BB2">
          <w:rPr>
            <w:sz w:val="22"/>
          </w:rPr>
          <w:tab/>
        </w:r>
        <w:r w:rsidRPr="002B4300" w:rsidDel="00A35BB2">
          <w:rPr>
            <w:sz w:val="22"/>
          </w:rPr>
          <w:delText>All Americans should be able to access adequate healthful food and/or medical care, regardless of whether they live in a rural or urban setting</w:delText>
        </w:r>
      </w:del>
    </w:p>
    <w:p w14:paraId="032FD7AB" w14:textId="7614C9CE" w:rsidR="00854C15" w:rsidRPr="002B4300" w:rsidDel="00A35BB2" w:rsidRDefault="002B4300" w:rsidP="002B4300">
      <w:pPr>
        <w:spacing w:line="280" w:lineRule="atLeast"/>
        <w:ind w:left="868" w:hanging="490"/>
        <w:rPr>
          <w:del w:id="1773" w:author="Thar Adeleh" w:date="2024-08-25T13:39:00Z" w16du:dateUtc="2024-08-25T10:39:00Z"/>
          <w:sz w:val="22"/>
        </w:rPr>
      </w:pPr>
      <w:del w:id="1774" w:author="Thar Adeleh" w:date="2024-08-25T13:39:00Z" w16du:dateUtc="2024-08-25T10:39:00Z">
        <w:r w:rsidDel="00A35BB2">
          <w:rPr>
            <w:sz w:val="22"/>
          </w:rPr>
          <w:delText>*</w:delText>
        </w:r>
        <w:r w:rsidR="00854C15" w:rsidRPr="002B4300" w:rsidDel="00A35BB2">
          <w:rPr>
            <w:sz w:val="22"/>
          </w:rPr>
          <w:delText>d.</w:delText>
        </w:r>
        <w:r w:rsidDel="00A35BB2">
          <w:rPr>
            <w:sz w:val="22"/>
          </w:rPr>
          <w:tab/>
        </w:r>
        <w:r w:rsidR="00854C15" w:rsidRPr="002B4300" w:rsidDel="00A35BB2">
          <w:rPr>
            <w:sz w:val="22"/>
          </w:rPr>
          <w:delText>All of the above are reasons that can be used to justify initiatives focused on rural health and well-being</w:delText>
        </w:r>
      </w:del>
    </w:p>
    <w:p w14:paraId="2B4289D4" w14:textId="51779612" w:rsidR="00854C15" w:rsidRPr="00B375FD" w:rsidDel="00A35BB2" w:rsidRDefault="00854C15" w:rsidP="00B375FD">
      <w:pPr>
        <w:spacing w:line="280" w:lineRule="atLeast"/>
        <w:ind w:left="360" w:hanging="360"/>
        <w:rPr>
          <w:del w:id="1775" w:author="Thar Adeleh" w:date="2024-08-25T13:39:00Z" w16du:dateUtc="2024-08-25T10:39:00Z"/>
          <w:sz w:val="22"/>
        </w:rPr>
      </w:pPr>
      <w:del w:id="1776" w:author="Thar Adeleh" w:date="2024-08-25T13:39:00Z" w16du:dateUtc="2024-08-25T10:39:00Z">
        <w:r w:rsidRPr="00B375FD" w:rsidDel="00A35BB2">
          <w:rPr>
            <w:sz w:val="22"/>
          </w:rPr>
          <w:delText>3.</w:delText>
        </w:r>
        <w:r w:rsidR="00B375FD" w:rsidDel="00A35BB2">
          <w:rPr>
            <w:sz w:val="22"/>
          </w:rPr>
          <w:tab/>
        </w:r>
        <w:r w:rsidRPr="00B375FD" w:rsidDel="00A35BB2">
          <w:rPr>
            <w:sz w:val="22"/>
          </w:rPr>
          <w:delText>A public health nutrition practitioner who works in a small rural community frequently encounters and interacts with clients in community settings such as retail stores, local school and social events, and faith-based organizations.</w:delText>
        </w:r>
        <w:r w:rsidR="00FC467F" w:rsidDel="00A35BB2">
          <w:rPr>
            <w:sz w:val="22"/>
          </w:rPr>
          <w:delText xml:space="preserve"> </w:delText>
        </w:r>
        <w:r w:rsidRPr="00B375FD" w:rsidDel="00A35BB2">
          <w:rPr>
            <w:sz w:val="22"/>
          </w:rPr>
          <w:delText>These types of encounters are best described as examples of:</w:delText>
        </w:r>
      </w:del>
    </w:p>
    <w:p w14:paraId="32AE46DC" w14:textId="2D392529" w:rsidR="00854C15" w:rsidRPr="002B4300" w:rsidDel="00A35BB2" w:rsidRDefault="002B4300" w:rsidP="002B4300">
      <w:pPr>
        <w:spacing w:line="280" w:lineRule="atLeast"/>
        <w:ind w:left="868" w:hanging="490"/>
        <w:rPr>
          <w:del w:id="1777" w:author="Thar Adeleh" w:date="2024-08-25T13:39:00Z" w16du:dateUtc="2024-08-25T10:39:00Z"/>
          <w:sz w:val="22"/>
        </w:rPr>
      </w:pPr>
      <w:del w:id="1778" w:author="Thar Adeleh" w:date="2024-08-25T13:39:00Z" w16du:dateUtc="2024-08-25T10:39:00Z">
        <w:r w:rsidDel="00A35BB2">
          <w:rPr>
            <w:sz w:val="22"/>
          </w:rPr>
          <w:delText>*</w:delText>
        </w:r>
        <w:r w:rsidR="00854C15" w:rsidRPr="002B4300" w:rsidDel="00A35BB2">
          <w:rPr>
            <w:sz w:val="22"/>
          </w:rPr>
          <w:delText>a.</w:delText>
        </w:r>
        <w:r w:rsidDel="00A35BB2">
          <w:rPr>
            <w:sz w:val="22"/>
          </w:rPr>
          <w:tab/>
        </w:r>
        <w:r w:rsidR="00854C15" w:rsidRPr="002B4300" w:rsidDel="00A35BB2">
          <w:rPr>
            <w:sz w:val="22"/>
          </w:rPr>
          <w:delText>Dual relationships</w:delText>
        </w:r>
      </w:del>
    </w:p>
    <w:p w14:paraId="62E12C47" w14:textId="5FEC475A" w:rsidR="00854C15" w:rsidRPr="002258CB" w:rsidDel="00A35BB2" w:rsidRDefault="00854C15" w:rsidP="002258CB">
      <w:pPr>
        <w:spacing w:line="280" w:lineRule="atLeast"/>
        <w:ind w:left="868" w:hanging="378"/>
        <w:rPr>
          <w:del w:id="1779" w:author="Thar Adeleh" w:date="2024-08-25T13:39:00Z" w16du:dateUtc="2024-08-25T10:39:00Z"/>
          <w:sz w:val="22"/>
        </w:rPr>
      </w:pPr>
      <w:del w:id="1780" w:author="Thar Adeleh" w:date="2024-08-25T13:39:00Z" w16du:dateUtc="2024-08-25T10:39:00Z">
        <w:r w:rsidRPr="002258CB" w:rsidDel="00A35BB2">
          <w:rPr>
            <w:sz w:val="22"/>
          </w:rPr>
          <w:delText>b.</w:delText>
        </w:r>
        <w:r w:rsidR="002258CB" w:rsidDel="00A35BB2">
          <w:rPr>
            <w:sz w:val="22"/>
          </w:rPr>
          <w:tab/>
        </w:r>
        <w:r w:rsidRPr="002258CB" w:rsidDel="00A35BB2">
          <w:rPr>
            <w:sz w:val="22"/>
          </w:rPr>
          <w:delText>Automatic violations of privacy boundaries</w:delText>
        </w:r>
      </w:del>
    </w:p>
    <w:p w14:paraId="736C8F22" w14:textId="7FBFD3CF" w:rsidR="00854C15" w:rsidRPr="002258CB" w:rsidDel="00A35BB2" w:rsidRDefault="00854C15" w:rsidP="002258CB">
      <w:pPr>
        <w:spacing w:line="280" w:lineRule="atLeast"/>
        <w:ind w:left="868" w:hanging="378"/>
        <w:rPr>
          <w:del w:id="1781" w:author="Thar Adeleh" w:date="2024-08-25T13:39:00Z" w16du:dateUtc="2024-08-25T10:39:00Z"/>
          <w:sz w:val="22"/>
        </w:rPr>
      </w:pPr>
      <w:del w:id="1782" w:author="Thar Adeleh" w:date="2024-08-25T13:39:00Z" w16du:dateUtc="2024-08-25T10:39:00Z">
        <w:r w:rsidRPr="002258CB" w:rsidDel="00A35BB2">
          <w:rPr>
            <w:sz w:val="22"/>
          </w:rPr>
          <w:delText>c.</w:delText>
        </w:r>
        <w:r w:rsidR="002258CB" w:rsidDel="00A35BB2">
          <w:rPr>
            <w:sz w:val="22"/>
          </w:rPr>
          <w:tab/>
        </w:r>
        <w:r w:rsidRPr="002258CB" w:rsidDel="00A35BB2">
          <w:rPr>
            <w:sz w:val="22"/>
          </w:rPr>
          <w:delText>The need to develop both generalist and specialist skills</w:delText>
        </w:r>
      </w:del>
    </w:p>
    <w:p w14:paraId="26BC0869" w14:textId="4239D036" w:rsidR="00854C15" w:rsidRPr="002258CB" w:rsidDel="00A35BB2" w:rsidRDefault="00854C15" w:rsidP="002258CB">
      <w:pPr>
        <w:spacing w:line="280" w:lineRule="atLeast"/>
        <w:ind w:left="868" w:hanging="378"/>
        <w:rPr>
          <w:del w:id="1783" w:author="Thar Adeleh" w:date="2024-08-25T13:39:00Z" w16du:dateUtc="2024-08-25T10:39:00Z"/>
          <w:sz w:val="22"/>
        </w:rPr>
      </w:pPr>
      <w:del w:id="1784" w:author="Thar Adeleh" w:date="2024-08-25T13:39:00Z" w16du:dateUtc="2024-08-25T10:39:00Z">
        <w:r w:rsidRPr="002258CB" w:rsidDel="00A35BB2">
          <w:rPr>
            <w:sz w:val="22"/>
          </w:rPr>
          <w:delText>d.</w:delText>
        </w:r>
        <w:r w:rsidR="002258CB" w:rsidDel="00A35BB2">
          <w:rPr>
            <w:sz w:val="22"/>
          </w:rPr>
          <w:tab/>
        </w:r>
        <w:r w:rsidRPr="002258CB" w:rsidDel="00A35BB2">
          <w:rPr>
            <w:sz w:val="22"/>
          </w:rPr>
          <w:delText>Opportunities to engage in continuing education</w:delText>
        </w:r>
      </w:del>
    </w:p>
    <w:p w14:paraId="6168F5D4" w14:textId="71E83972" w:rsidR="00854C15" w:rsidRPr="00B375FD" w:rsidDel="00A35BB2" w:rsidRDefault="00854C15" w:rsidP="00B375FD">
      <w:pPr>
        <w:spacing w:line="280" w:lineRule="atLeast"/>
        <w:ind w:left="360" w:hanging="360"/>
        <w:rPr>
          <w:del w:id="1785" w:author="Thar Adeleh" w:date="2024-08-25T13:39:00Z" w16du:dateUtc="2024-08-25T10:39:00Z"/>
          <w:sz w:val="22"/>
        </w:rPr>
      </w:pPr>
      <w:del w:id="1786" w:author="Thar Adeleh" w:date="2024-08-25T13:39:00Z" w16du:dateUtc="2024-08-25T10:39:00Z">
        <w:r w:rsidRPr="00B375FD" w:rsidDel="00A35BB2">
          <w:rPr>
            <w:sz w:val="22"/>
          </w:rPr>
          <w:delText>4.</w:delText>
        </w:r>
        <w:r w:rsidR="00B375FD" w:rsidDel="00A35BB2">
          <w:rPr>
            <w:sz w:val="22"/>
          </w:rPr>
          <w:tab/>
        </w:r>
        <w:r w:rsidRPr="00B375FD" w:rsidDel="00A35BB2">
          <w:rPr>
            <w:sz w:val="22"/>
          </w:rPr>
          <w:delText>Which practice is most likely to be helpful in terms of demonstrating cultural competency when entering a rural setting?</w:delText>
        </w:r>
      </w:del>
    </w:p>
    <w:p w14:paraId="12ABA6C0" w14:textId="758C1960" w:rsidR="00854C15" w:rsidRPr="002258CB" w:rsidDel="00A35BB2" w:rsidRDefault="00854C15" w:rsidP="002258CB">
      <w:pPr>
        <w:spacing w:line="280" w:lineRule="atLeast"/>
        <w:ind w:left="868" w:hanging="378"/>
        <w:rPr>
          <w:del w:id="1787" w:author="Thar Adeleh" w:date="2024-08-25T13:39:00Z" w16du:dateUtc="2024-08-25T10:39:00Z"/>
          <w:sz w:val="22"/>
        </w:rPr>
      </w:pPr>
      <w:del w:id="1788" w:author="Thar Adeleh" w:date="2024-08-25T13:39:00Z" w16du:dateUtc="2024-08-25T10:39:00Z">
        <w:r w:rsidRPr="002258CB" w:rsidDel="00A35BB2">
          <w:rPr>
            <w:sz w:val="22"/>
          </w:rPr>
          <w:delText>a.</w:delText>
        </w:r>
        <w:r w:rsidR="002258CB" w:rsidDel="00A35BB2">
          <w:rPr>
            <w:sz w:val="22"/>
          </w:rPr>
          <w:tab/>
        </w:r>
        <w:r w:rsidRPr="002258CB" w:rsidDel="00A35BB2">
          <w:rPr>
            <w:sz w:val="22"/>
          </w:rPr>
          <w:delText>Assuming that one already understands the culture and attitudes of the local population</w:delText>
        </w:r>
      </w:del>
    </w:p>
    <w:p w14:paraId="5E28DA55" w14:textId="78FD03FE" w:rsidR="00854C15" w:rsidRPr="002B4300" w:rsidDel="00A35BB2" w:rsidRDefault="002B4300" w:rsidP="002B4300">
      <w:pPr>
        <w:spacing w:line="280" w:lineRule="atLeast"/>
        <w:ind w:left="868" w:hanging="490"/>
        <w:rPr>
          <w:del w:id="1789" w:author="Thar Adeleh" w:date="2024-08-25T13:39:00Z" w16du:dateUtc="2024-08-25T10:39:00Z"/>
          <w:sz w:val="22"/>
        </w:rPr>
      </w:pPr>
      <w:del w:id="1790" w:author="Thar Adeleh" w:date="2024-08-25T13:39:00Z" w16du:dateUtc="2024-08-25T10:39:00Z">
        <w:r w:rsidDel="00A35BB2">
          <w:rPr>
            <w:sz w:val="22"/>
          </w:rPr>
          <w:delText>*</w:delText>
        </w:r>
        <w:r w:rsidR="00854C15" w:rsidRPr="002B4300" w:rsidDel="00A35BB2">
          <w:rPr>
            <w:sz w:val="22"/>
          </w:rPr>
          <w:delText>b.</w:delText>
        </w:r>
        <w:r w:rsidDel="00A35BB2">
          <w:rPr>
            <w:sz w:val="22"/>
          </w:rPr>
          <w:tab/>
        </w:r>
        <w:r w:rsidR="00854C15" w:rsidRPr="002B4300" w:rsidDel="00A35BB2">
          <w:rPr>
            <w:sz w:val="22"/>
          </w:rPr>
          <w:delText>Carefully listening to people within the community while displaying humility and a willingness to learn</w:delText>
        </w:r>
      </w:del>
    </w:p>
    <w:p w14:paraId="604CCCC3" w14:textId="65F459B1" w:rsidR="00854C15" w:rsidRPr="002258CB" w:rsidDel="00A35BB2" w:rsidRDefault="00854C15" w:rsidP="002258CB">
      <w:pPr>
        <w:spacing w:line="280" w:lineRule="atLeast"/>
        <w:ind w:left="868" w:hanging="378"/>
        <w:rPr>
          <w:del w:id="1791" w:author="Thar Adeleh" w:date="2024-08-25T13:39:00Z" w16du:dateUtc="2024-08-25T10:39:00Z"/>
          <w:sz w:val="22"/>
        </w:rPr>
      </w:pPr>
      <w:del w:id="1792" w:author="Thar Adeleh" w:date="2024-08-25T13:39:00Z" w16du:dateUtc="2024-08-25T10:39:00Z">
        <w:r w:rsidRPr="002258CB" w:rsidDel="00A35BB2">
          <w:rPr>
            <w:sz w:val="22"/>
          </w:rPr>
          <w:delText>c.</w:delText>
        </w:r>
        <w:r w:rsidR="002258CB" w:rsidDel="00A35BB2">
          <w:rPr>
            <w:sz w:val="22"/>
          </w:rPr>
          <w:tab/>
        </w:r>
        <w:r w:rsidRPr="002258CB" w:rsidDel="00A35BB2">
          <w:rPr>
            <w:sz w:val="22"/>
          </w:rPr>
          <w:delText>Failing to engage in self-assessment of one’s own cultural biases and assumptions/stereotypes</w:delText>
        </w:r>
      </w:del>
    </w:p>
    <w:p w14:paraId="7D584587" w14:textId="47407CE1" w:rsidR="00854C15" w:rsidRPr="002258CB" w:rsidDel="00A35BB2" w:rsidRDefault="00854C15" w:rsidP="002258CB">
      <w:pPr>
        <w:spacing w:line="280" w:lineRule="atLeast"/>
        <w:ind w:left="868" w:hanging="378"/>
        <w:rPr>
          <w:del w:id="1793" w:author="Thar Adeleh" w:date="2024-08-25T13:39:00Z" w16du:dateUtc="2024-08-25T10:39:00Z"/>
          <w:sz w:val="22"/>
        </w:rPr>
      </w:pPr>
      <w:del w:id="1794" w:author="Thar Adeleh" w:date="2024-08-25T13:39:00Z" w16du:dateUtc="2024-08-25T10:39:00Z">
        <w:r w:rsidRPr="002258CB" w:rsidDel="00A35BB2">
          <w:rPr>
            <w:sz w:val="22"/>
          </w:rPr>
          <w:delText>d.</w:delText>
        </w:r>
        <w:r w:rsidR="002258CB" w:rsidDel="00A35BB2">
          <w:rPr>
            <w:sz w:val="22"/>
          </w:rPr>
          <w:tab/>
        </w:r>
        <w:r w:rsidRPr="002258CB" w:rsidDel="00A35BB2">
          <w:rPr>
            <w:sz w:val="22"/>
          </w:rPr>
          <w:delText>Underestimating the substantial amount of time needed to develop productive, trusting relationships</w:delText>
        </w:r>
      </w:del>
    </w:p>
    <w:p w14:paraId="763DD237" w14:textId="546EC7DF" w:rsidR="00854C15" w:rsidRPr="00B375FD" w:rsidDel="00A35BB2" w:rsidRDefault="00854C15" w:rsidP="00B375FD">
      <w:pPr>
        <w:spacing w:line="280" w:lineRule="atLeast"/>
        <w:ind w:left="360" w:hanging="360"/>
        <w:rPr>
          <w:del w:id="1795" w:author="Thar Adeleh" w:date="2024-08-25T13:39:00Z" w16du:dateUtc="2024-08-25T10:39:00Z"/>
          <w:sz w:val="22"/>
        </w:rPr>
      </w:pPr>
      <w:del w:id="1796" w:author="Thar Adeleh" w:date="2024-08-25T13:39:00Z" w16du:dateUtc="2024-08-25T10:39:00Z">
        <w:r w:rsidRPr="00B375FD" w:rsidDel="00A35BB2">
          <w:rPr>
            <w:sz w:val="22"/>
          </w:rPr>
          <w:delText>5.</w:delText>
        </w:r>
        <w:r w:rsidR="00B375FD" w:rsidDel="00A35BB2">
          <w:rPr>
            <w:sz w:val="22"/>
          </w:rPr>
          <w:tab/>
        </w:r>
        <w:r w:rsidRPr="00B375FD" w:rsidDel="00A35BB2">
          <w:rPr>
            <w:sz w:val="22"/>
          </w:rPr>
          <w:delText xml:space="preserve">Which is </w:delText>
        </w:r>
        <w:r w:rsidRPr="00B375FD" w:rsidDel="00A35BB2">
          <w:rPr>
            <w:i/>
            <w:sz w:val="22"/>
          </w:rPr>
          <w:delText>not</w:delText>
        </w:r>
        <w:r w:rsidRPr="00B375FD" w:rsidDel="00A35BB2">
          <w:rPr>
            <w:sz w:val="22"/>
          </w:rPr>
          <w:delText xml:space="preserve"> a common nutritional concern associated with substance abuse in rural areas?</w:delText>
        </w:r>
      </w:del>
    </w:p>
    <w:p w14:paraId="3CB682B7" w14:textId="10332633" w:rsidR="00854C15" w:rsidRPr="002258CB" w:rsidDel="00A35BB2" w:rsidRDefault="00854C15" w:rsidP="002258CB">
      <w:pPr>
        <w:spacing w:line="280" w:lineRule="atLeast"/>
        <w:ind w:left="868" w:hanging="378"/>
        <w:rPr>
          <w:del w:id="1797" w:author="Thar Adeleh" w:date="2024-08-25T13:39:00Z" w16du:dateUtc="2024-08-25T10:39:00Z"/>
          <w:sz w:val="22"/>
        </w:rPr>
      </w:pPr>
      <w:del w:id="1798" w:author="Thar Adeleh" w:date="2024-08-25T13:39:00Z" w16du:dateUtc="2024-08-25T10:39:00Z">
        <w:r w:rsidRPr="002258CB" w:rsidDel="00A35BB2">
          <w:rPr>
            <w:sz w:val="22"/>
          </w:rPr>
          <w:delText>a.</w:delText>
        </w:r>
        <w:r w:rsidR="002258CB" w:rsidDel="00A35BB2">
          <w:rPr>
            <w:sz w:val="22"/>
          </w:rPr>
          <w:tab/>
        </w:r>
        <w:r w:rsidRPr="002258CB" w:rsidDel="00A35BB2">
          <w:rPr>
            <w:sz w:val="22"/>
          </w:rPr>
          <w:delText xml:space="preserve">Opioid-induced bowel dysfunction </w:delText>
        </w:r>
      </w:del>
    </w:p>
    <w:p w14:paraId="40C16E56" w14:textId="470D830F" w:rsidR="00854C15" w:rsidRPr="002258CB" w:rsidDel="00A35BB2" w:rsidRDefault="00854C15" w:rsidP="002258CB">
      <w:pPr>
        <w:spacing w:line="280" w:lineRule="atLeast"/>
        <w:ind w:left="868" w:hanging="378"/>
        <w:rPr>
          <w:del w:id="1799" w:author="Thar Adeleh" w:date="2024-08-25T13:39:00Z" w16du:dateUtc="2024-08-25T10:39:00Z"/>
          <w:sz w:val="22"/>
        </w:rPr>
      </w:pPr>
      <w:del w:id="1800" w:author="Thar Adeleh" w:date="2024-08-25T13:39:00Z" w16du:dateUtc="2024-08-25T10:39:00Z">
        <w:r w:rsidRPr="002258CB" w:rsidDel="00A35BB2">
          <w:rPr>
            <w:sz w:val="22"/>
          </w:rPr>
          <w:delText>b.</w:delText>
        </w:r>
        <w:r w:rsidR="002258CB" w:rsidDel="00A35BB2">
          <w:rPr>
            <w:sz w:val="22"/>
          </w:rPr>
          <w:tab/>
        </w:r>
        <w:r w:rsidRPr="002258CB" w:rsidDel="00A35BB2">
          <w:rPr>
            <w:sz w:val="22"/>
          </w:rPr>
          <w:delText>Macro- and micronutrient deficiencies resulting from food</w:delText>
        </w:r>
        <w:r w:rsidR="00DA09EB" w:rsidDel="00A35BB2">
          <w:rPr>
            <w:sz w:val="22"/>
          </w:rPr>
          <w:delText>–</w:delText>
        </w:r>
        <w:r w:rsidRPr="002258CB" w:rsidDel="00A35BB2">
          <w:rPr>
            <w:sz w:val="22"/>
          </w:rPr>
          <w:delText>drug interactions and poor intake of nutritious foods</w:delText>
        </w:r>
      </w:del>
    </w:p>
    <w:p w14:paraId="57B2BA7F" w14:textId="6A8BA0BC" w:rsidR="00854C15" w:rsidRPr="002B4300" w:rsidDel="00A35BB2" w:rsidRDefault="002B4300" w:rsidP="002B4300">
      <w:pPr>
        <w:spacing w:line="280" w:lineRule="atLeast"/>
        <w:ind w:left="868" w:hanging="490"/>
        <w:rPr>
          <w:del w:id="1801" w:author="Thar Adeleh" w:date="2024-08-25T13:39:00Z" w16du:dateUtc="2024-08-25T10:39:00Z"/>
          <w:sz w:val="22"/>
        </w:rPr>
      </w:pPr>
      <w:del w:id="1802" w:author="Thar Adeleh" w:date="2024-08-25T13:39:00Z" w16du:dateUtc="2024-08-25T10:39:00Z">
        <w:r w:rsidDel="00A35BB2">
          <w:rPr>
            <w:sz w:val="22"/>
          </w:rPr>
          <w:delText>*</w:delText>
        </w:r>
        <w:r w:rsidR="00854C15" w:rsidRPr="002B4300" w:rsidDel="00A35BB2">
          <w:rPr>
            <w:sz w:val="22"/>
          </w:rPr>
          <w:delText>c.</w:delText>
        </w:r>
        <w:r w:rsidDel="00A35BB2">
          <w:rPr>
            <w:sz w:val="22"/>
          </w:rPr>
          <w:tab/>
        </w:r>
        <w:r w:rsidR="00854C15" w:rsidRPr="002B4300" w:rsidDel="00A35BB2">
          <w:rPr>
            <w:sz w:val="22"/>
          </w:rPr>
          <w:delText>Excessive fruit and vegetable intake</w:delText>
        </w:r>
      </w:del>
    </w:p>
    <w:p w14:paraId="7EA9917E" w14:textId="6FA54BDE" w:rsidR="00854C15" w:rsidRPr="002258CB" w:rsidDel="00A35BB2" w:rsidRDefault="00854C15" w:rsidP="002258CB">
      <w:pPr>
        <w:spacing w:line="280" w:lineRule="atLeast"/>
        <w:ind w:left="868" w:hanging="378"/>
        <w:rPr>
          <w:del w:id="1803" w:author="Thar Adeleh" w:date="2024-08-25T13:39:00Z" w16du:dateUtc="2024-08-25T10:39:00Z"/>
          <w:sz w:val="22"/>
        </w:rPr>
      </w:pPr>
      <w:del w:id="1804" w:author="Thar Adeleh" w:date="2024-08-25T13:39:00Z" w16du:dateUtc="2024-08-25T10:39:00Z">
        <w:r w:rsidRPr="002258CB" w:rsidDel="00A35BB2">
          <w:rPr>
            <w:sz w:val="22"/>
          </w:rPr>
          <w:delText>d.</w:delText>
        </w:r>
        <w:r w:rsidR="002258CB" w:rsidDel="00A35BB2">
          <w:rPr>
            <w:sz w:val="22"/>
          </w:rPr>
          <w:tab/>
        </w:r>
        <w:r w:rsidRPr="002258CB" w:rsidDel="00A35BB2">
          <w:rPr>
            <w:sz w:val="22"/>
          </w:rPr>
          <w:delText>Food insecurity based on diversion of funds that would otherwise be spent on food</w:delText>
        </w:r>
      </w:del>
    </w:p>
    <w:p w14:paraId="4A3F9C8A" w14:textId="0E2C5B7B" w:rsidR="00854C15" w:rsidRPr="002258CB" w:rsidDel="00A35BB2" w:rsidRDefault="00854C15" w:rsidP="002258CB">
      <w:pPr>
        <w:spacing w:line="280" w:lineRule="atLeast"/>
        <w:ind w:left="868" w:hanging="378"/>
        <w:rPr>
          <w:del w:id="1805" w:author="Thar Adeleh" w:date="2024-08-25T13:39:00Z" w16du:dateUtc="2024-08-25T10:39:00Z"/>
          <w:sz w:val="22"/>
        </w:rPr>
      </w:pPr>
      <w:del w:id="1806" w:author="Thar Adeleh" w:date="2024-08-25T13:39:00Z" w16du:dateUtc="2024-08-25T10:39:00Z">
        <w:r w:rsidRPr="002258CB" w:rsidDel="00A35BB2">
          <w:rPr>
            <w:sz w:val="22"/>
          </w:rPr>
          <w:delText>e.</w:delText>
        </w:r>
        <w:r w:rsidR="002258CB" w:rsidDel="00A35BB2">
          <w:rPr>
            <w:sz w:val="22"/>
          </w:rPr>
          <w:tab/>
        </w:r>
        <w:r w:rsidRPr="002258CB" w:rsidDel="00A35BB2">
          <w:rPr>
            <w:sz w:val="22"/>
          </w:rPr>
          <w:delText>Overt malnutrition resulting from displacement of nutritious foods by substances</w:delText>
        </w:r>
      </w:del>
    </w:p>
    <w:p w14:paraId="275B50FF" w14:textId="76A5A1BC" w:rsidR="00854C15" w:rsidRPr="001745D4" w:rsidDel="00A35BB2" w:rsidRDefault="00854C15" w:rsidP="001745D4">
      <w:pPr>
        <w:spacing w:line="280" w:lineRule="atLeast"/>
        <w:ind w:left="360" w:hanging="360"/>
        <w:rPr>
          <w:del w:id="1807" w:author="Thar Adeleh" w:date="2024-08-25T13:39:00Z" w16du:dateUtc="2024-08-25T10:39:00Z"/>
          <w:sz w:val="22"/>
        </w:rPr>
      </w:pPr>
      <w:del w:id="1808" w:author="Thar Adeleh" w:date="2024-08-25T13:39:00Z" w16du:dateUtc="2024-08-25T10:39:00Z">
        <w:r w:rsidRPr="001745D4" w:rsidDel="00A35BB2">
          <w:rPr>
            <w:sz w:val="22"/>
          </w:rPr>
          <w:delText>6.</w:delText>
        </w:r>
        <w:r w:rsidR="001745D4" w:rsidDel="00A35BB2">
          <w:rPr>
            <w:sz w:val="22"/>
          </w:rPr>
          <w:tab/>
        </w:r>
        <w:r w:rsidRPr="001745D4" w:rsidDel="00A35BB2">
          <w:rPr>
            <w:sz w:val="22"/>
          </w:rPr>
          <w:delText xml:space="preserve">The Rural Health Nutrition Practice Model may help to promote more effective rural nutrition interventions </w:delText>
        </w:r>
        <w:r w:rsidRPr="001745D4" w:rsidDel="00A35BB2">
          <w:rPr>
            <w:i/>
            <w:sz w:val="22"/>
          </w:rPr>
          <w:delText>primarily</w:delText>
        </w:r>
        <w:r w:rsidRPr="001745D4" w:rsidDel="00A35BB2">
          <w:rPr>
            <w:sz w:val="22"/>
          </w:rPr>
          <w:delText xml:space="preserve"> by:</w:delText>
        </w:r>
      </w:del>
    </w:p>
    <w:p w14:paraId="753F190E" w14:textId="55891C0A" w:rsidR="00854C15" w:rsidRPr="002258CB" w:rsidDel="00A35BB2" w:rsidRDefault="00854C15" w:rsidP="002258CB">
      <w:pPr>
        <w:spacing w:line="280" w:lineRule="atLeast"/>
        <w:ind w:left="868" w:hanging="378"/>
        <w:rPr>
          <w:del w:id="1809" w:author="Thar Adeleh" w:date="2024-08-25T13:39:00Z" w16du:dateUtc="2024-08-25T10:39:00Z"/>
          <w:sz w:val="22"/>
        </w:rPr>
      </w:pPr>
      <w:del w:id="1810" w:author="Thar Adeleh" w:date="2024-08-25T13:39:00Z" w16du:dateUtc="2024-08-25T10:39:00Z">
        <w:r w:rsidRPr="002258CB" w:rsidDel="00A35BB2">
          <w:rPr>
            <w:sz w:val="22"/>
          </w:rPr>
          <w:delText>a.</w:delText>
        </w:r>
        <w:r w:rsidR="002258CB" w:rsidDel="00A35BB2">
          <w:rPr>
            <w:sz w:val="22"/>
          </w:rPr>
          <w:tab/>
        </w:r>
        <w:r w:rsidRPr="002258CB" w:rsidDel="00A35BB2">
          <w:rPr>
            <w:sz w:val="22"/>
          </w:rPr>
          <w:delText>Requiring practitioners to include all four components of the model in every nutrition intervention</w:delText>
        </w:r>
      </w:del>
    </w:p>
    <w:p w14:paraId="10B126CC" w14:textId="119832CD" w:rsidR="00854C15" w:rsidRPr="002B4300" w:rsidDel="00A35BB2" w:rsidRDefault="002B4300" w:rsidP="002B4300">
      <w:pPr>
        <w:spacing w:line="280" w:lineRule="atLeast"/>
        <w:ind w:left="868" w:hanging="490"/>
        <w:rPr>
          <w:del w:id="1811" w:author="Thar Adeleh" w:date="2024-08-25T13:39:00Z" w16du:dateUtc="2024-08-25T10:39:00Z"/>
          <w:sz w:val="22"/>
        </w:rPr>
      </w:pPr>
      <w:del w:id="1812" w:author="Thar Adeleh" w:date="2024-08-25T13:39:00Z" w16du:dateUtc="2024-08-25T10:39:00Z">
        <w:r w:rsidDel="00A35BB2">
          <w:rPr>
            <w:sz w:val="22"/>
          </w:rPr>
          <w:delText>*</w:delText>
        </w:r>
        <w:r w:rsidR="00854C15" w:rsidRPr="002B4300" w:rsidDel="00A35BB2">
          <w:rPr>
            <w:sz w:val="22"/>
          </w:rPr>
          <w:delText>b.</w:delText>
        </w:r>
        <w:r w:rsidDel="00A35BB2">
          <w:rPr>
            <w:sz w:val="22"/>
          </w:rPr>
          <w:tab/>
        </w:r>
        <w:r w:rsidR="00854C15" w:rsidRPr="002B4300" w:rsidDel="00A35BB2">
          <w:rPr>
            <w:sz w:val="22"/>
          </w:rPr>
          <w:delText>Providing a tool to help rural practitioners think systematically about the cultural context of rural nutrition interventions</w:delText>
        </w:r>
      </w:del>
    </w:p>
    <w:p w14:paraId="772A2B8F" w14:textId="2EDF80D8" w:rsidR="00854C15" w:rsidRPr="002258CB" w:rsidDel="00A35BB2" w:rsidRDefault="00854C15" w:rsidP="002258CB">
      <w:pPr>
        <w:spacing w:line="280" w:lineRule="atLeast"/>
        <w:ind w:left="868" w:hanging="378"/>
        <w:rPr>
          <w:del w:id="1813" w:author="Thar Adeleh" w:date="2024-08-25T13:39:00Z" w16du:dateUtc="2024-08-25T10:39:00Z"/>
          <w:sz w:val="22"/>
        </w:rPr>
      </w:pPr>
      <w:del w:id="1814" w:author="Thar Adeleh" w:date="2024-08-25T13:39:00Z" w16du:dateUtc="2024-08-25T10:39:00Z">
        <w:r w:rsidRPr="002258CB" w:rsidDel="00A35BB2">
          <w:rPr>
            <w:sz w:val="22"/>
          </w:rPr>
          <w:delText>c.</w:delText>
        </w:r>
        <w:r w:rsidR="002258CB" w:rsidDel="00A35BB2">
          <w:rPr>
            <w:sz w:val="22"/>
          </w:rPr>
          <w:tab/>
        </w:r>
        <w:r w:rsidRPr="002258CB" w:rsidDel="00A35BB2">
          <w:rPr>
            <w:sz w:val="22"/>
          </w:rPr>
          <w:delText>Helping practitioners design interventions very quickly, without the need to conduct qualit</w:delText>
        </w:r>
        <w:r w:rsidR="002258CB" w:rsidDel="00A35BB2">
          <w:rPr>
            <w:sz w:val="22"/>
          </w:rPr>
          <w:delText>ative and quantitative research</w:delText>
        </w:r>
      </w:del>
    </w:p>
    <w:p w14:paraId="27D609C8" w14:textId="7F0C5610" w:rsidR="00854C15" w:rsidRPr="002258CB" w:rsidDel="00A35BB2" w:rsidRDefault="00854C15" w:rsidP="002258CB">
      <w:pPr>
        <w:spacing w:line="280" w:lineRule="atLeast"/>
        <w:ind w:left="868" w:hanging="378"/>
        <w:rPr>
          <w:del w:id="1815" w:author="Thar Adeleh" w:date="2024-08-25T13:39:00Z" w16du:dateUtc="2024-08-25T10:39:00Z"/>
          <w:sz w:val="22"/>
        </w:rPr>
      </w:pPr>
      <w:del w:id="1816" w:author="Thar Adeleh" w:date="2024-08-25T13:39:00Z" w16du:dateUtc="2024-08-25T10:39:00Z">
        <w:r w:rsidRPr="002258CB" w:rsidDel="00A35BB2">
          <w:rPr>
            <w:sz w:val="22"/>
          </w:rPr>
          <w:delText>d.</w:delText>
        </w:r>
        <w:r w:rsidR="002258CB" w:rsidDel="00A35BB2">
          <w:rPr>
            <w:sz w:val="22"/>
          </w:rPr>
          <w:tab/>
        </w:r>
        <w:r w:rsidRPr="002258CB" w:rsidDel="00A35BB2">
          <w:rPr>
            <w:sz w:val="22"/>
          </w:rPr>
          <w:delText>Providing a graphic for use in designing presentation slides</w:delText>
        </w:r>
      </w:del>
    </w:p>
    <w:p w14:paraId="02128158" w14:textId="3DBACD6D" w:rsidR="00854C15" w:rsidRPr="00854C15" w:rsidDel="00A35BB2" w:rsidRDefault="00854C15" w:rsidP="00854C15">
      <w:pPr>
        <w:pStyle w:val="H1"/>
        <w:tabs>
          <w:tab w:val="clear" w:pos="300"/>
        </w:tabs>
        <w:ind w:left="0" w:firstLine="0"/>
        <w:outlineLvl w:val="1"/>
        <w:rPr>
          <w:del w:id="1817" w:author="Thar Adeleh" w:date="2024-08-25T13:39:00Z" w16du:dateUtc="2024-08-25T10:39:00Z"/>
          <w:color w:val="000000" w:themeColor="text1"/>
        </w:rPr>
      </w:pPr>
      <w:bookmarkStart w:id="1818" w:name="_Toc39824389"/>
      <w:del w:id="1819" w:author="Thar Adeleh" w:date="2024-08-25T13:39:00Z" w16du:dateUtc="2024-08-25T10:39:00Z">
        <w:r w:rsidRPr="00854C15" w:rsidDel="00A35BB2">
          <w:rPr>
            <w:color w:val="000000" w:themeColor="text1"/>
          </w:rPr>
          <w:delText>True/False</w:delText>
        </w:r>
        <w:bookmarkEnd w:id="1818"/>
      </w:del>
    </w:p>
    <w:p w14:paraId="51D3BFEB" w14:textId="68595058" w:rsidR="00854C15" w:rsidDel="00A35BB2" w:rsidRDefault="00854C15" w:rsidP="001745D4">
      <w:pPr>
        <w:spacing w:line="280" w:lineRule="atLeast"/>
        <w:ind w:left="360" w:hanging="360"/>
        <w:rPr>
          <w:del w:id="1820" w:author="Thar Adeleh" w:date="2024-08-25T13:39:00Z" w16du:dateUtc="2024-08-25T10:39:00Z"/>
          <w:sz w:val="22"/>
        </w:rPr>
      </w:pPr>
      <w:del w:id="1821" w:author="Thar Adeleh" w:date="2024-08-25T13:39:00Z" w16du:dateUtc="2024-08-25T10:39:00Z">
        <w:r w:rsidRPr="001745D4" w:rsidDel="00A35BB2">
          <w:rPr>
            <w:sz w:val="22"/>
          </w:rPr>
          <w:delText>1.</w:delText>
        </w:r>
        <w:r w:rsidR="001745D4" w:rsidDel="00A35BB2">
          <w:rPr>
            <w:sz w:val="22"/>
          </w:rPr>
          <w:tab/>
        </w:r>
        <w:r w:rsidRPr="001745D4" w:rsidDel="00A35BB2">
          <w:rPr>
            <w:sz w:val="22"/>
          </w:rPr>
          <w:delText>There is one specific definition of the word “rural</w:delText>
        </w:r>
        <w:r w:rsidR="00DA09EB" w:rsidDel="00A35BB2">
          <w:rPr>
            <w:sz w:val="22"/>
          </w:rPr>
          <w:delText>.</w:delText>
        </w:r>
        <w:r w:rsidRPr="001745D4" w:rsidDel="00A35BB2">
          <w:rPr>
            <w:sz w:val="22"/>
          </w:rPr>
          <w:delText>”</w:delText>
        </w:r>
      </w:del>
    </w:p>
    <w:p w14:paraId="543564D3" w14:textId="2C8B7C09" w:rsidR="00BF4CB2" w:rsidDel="00A35BB2" w:rsidRDefault="00055366" w:rsidP="000A79D0">
      <w:pPr>
        <w:spacing w:line="280" w:lineRule="atLeast"/>
        <w:ind w:left="868" w:hanging="378"/>
        <w:rPr>
          <w:del w:id="1822" w:author="Thar Adeleh" w:date="2024-08-25T13:39:00Z" w16du:dateUtc="2024-08-25T10:39:00Z"/>
          <w:sz w:val="22"/>
        </w:rPr>
      </w:pPr>
      <w:del w:id="1823" w:author="Thar Adeleh" w:date="2024-08-25T13:39:00Z" w16du:dateUtc="2024-08-25T10:39:00Z">
        <w:r w:rsidDel="00A35BB2">
          <w:rPr>
            <w:sz w:val="22"/>
          </w:rPr>
          <w:delText>a.</w:delText>
        </w:r>
        <w:r w:rsidDel="00A35BB2">
          <w:rPr>
            <w:sz w:val="22"/>
          </w:rPr>
          <w:tab/>
        </w:r>
        <w:r w:rsidR="00BF4CB2" w:rsidRPr="001745D4" w:rsidDel="00A35BB2">
          <w:rPr>
            <w:sz w:val="22"/>
          </w:rPr>
          <w:delText>T</w:delText>
        </w:r>
        <w:r w:rsidR="00BF4CB2" w:rsidDel="00A35BB2">
          <w:rPr>
            <w:sz w:val="22"/>
          </w:rPr>
          <w:delText>rue</w:delText>
        </w:r>
      </w:del>
    </w:p>
    <w:p w14:paraId="490FDFCB" w14:textId="5CD4401B" w:rsidR="00BF4CB2" w:rsidRPr="001745D4" w:rsidDel="00A35BB2" w:rsidRDefault="00055366" w:rsidP="00A1237C">
      <w:pPr>
        <w:spacing w:line="280" w:lineRule="atLeast"/>
        <w:ind w:left="868" w:hanging="490"/>
        <w:rPr>
          <w:del w:id="1824" w:author="Thar Adeleh" w:date="2024-08-25T13:39:00Z" w16du:dateUtc="2024-08-25T10:39:00Z"/>
          <w:sz w:val="22"/>
        </w:rPr>
      </w:pPr>
      <w:del w:id="1825" w:author="Thar Adeleh" w:date="2024-08-25T13:39:00Z" w16du:dateUtc="2024-08-25T10:39:00Z">
        <w:r w:rsidRPr="00A1237C" w:rsidDel="00A35BB2">
          <w:rPr>
            <w:sz w:val="22"/>
          </w:rPr>
          <w:delText>*b.</w:delText>
        </w:r>
        <w:r w:rsidRPr="00A1237C" w:rsidDel="00A35BB2">
          <w:rPr>
            <w:sz w:val="22"/>
          </w:rPr>
          <w:tab/>
        </w:r>
        <w:r w:rsidR="00BF4CB2" w:rsidRPr="00A1237C" w:rsidDel="00A35BB2">
          <w:rPr>
            <w:sz w:val="22"/>
          </w:rPr>
          <w:delText>False</w:delText>
        </w:r>
      </w:del>
    </w:p>
    <w:p w14:paraId="338E5F32" w14:textId="3E3A8666" w:rsidR="00854C15" w:rsidDel="00A35BB2" w:rsidRDefault="00854C15" w:rsidP="001745D4">
      <w:pPr>
        <w:spacing w:line="280" w:lineRule="atLeast"/>
        <w:ind w:left="360" w:hanging="360"/>
        <w:rPr>
          <w:del w:id="1826" w:author="Thar Adeleh" w:date="2024-08-25T13:39:00Z" w16du:dateUtc="2024-08-25T10:39:00Z"/>
          <w:sz w:val="22"/>
        </w:rPr>
      </w:pPr>
      <w:del w:id="1827" w:author="Thar Adeleh" w:date="2024-08-25T13:39:00Z" w16du:dateUtc="2024-08-25T10:39:00Z">
        <w:r w:rsidRPr="001745D4" w:rsidDel="00A35BB2">
          <w:rPr>
            <w:sz w:val="22"/>
          </w:rPr>
          <w:delText>2.</w:delText>
        </w:r>
        <w:r w:rsidR="001745D4" w:rsidDel="00A35BB2">
          <w:rPr>
            <w:sz w:val="22"/>
          </w:rPr>
          <w:tab/>
        </w:r>
        <w:r w:rsidRPr="001745D4" w:rsidDel="00A35BB2">
          <w:rPr>
            <w:sz w:val="22"/>
          </w:rPr>
          <w:delText xml:space="preserve">For rural residents, the sheer distance that must be traveled to access facilities such as </w:delText>
        </w:r>
        <w:r w:rsidR="0032593E" w:rsidDel="00A35BB2">
          <w:rPr>
            <w:sz w:val="22"/>
          </w:rPr>
          <w:delText>EDs</w:delText>
        </w:r>
        <w:r w:rsidRPr="001745D4" w:rsidDel="00A35BB2">
          <w:rPr>
            <w:sz w:val="22"/>
          </w:rPr>
          <w:delText>, hospitals, clinics, and full-service grocery stores can become a daunting barrier to obtaining care and maintaining health.</w:delText>
        </w:r>
      </w:del>
    </w:p>
    <w:p w14:paraId="73DE8021" w14:textId="43074CCE" w:rsidR="00BF4CB2" w:rsidDel="00A35BB2" w:rsidRDefault="00055366" w:rsidP="00A1237C">
      <w:pPr>
        <w:spacing w:line="280" w:lineRule="atLeast"/>
        <w:ind w:left="868" w:hanging="490"/>
        <w:rPr>
          <w:del w:id="1828" w:author="Thar Adeleh" w:date="2024-08-25T13:39:00Z" w16du:dateUtc="2024-08-25T10:39:00Z"/>
          <w:sz w:val="22"/>
        </w:rPr>
      </w:pPr>
      <w:del w:id="1829" w:author="Thar Adeleh" w:date="2024-08-25T13:39:00Z" w16du:dateUtc="2024-08-25T10:39:00Z">
        <w:r w:rsidRPr="00A1237C" w:rsidDel="00A35BB2">
          <w:rPr>
            <w:sz w:val="22"/>
          </w:rPr>
          <w:delText>*a.</w:delText>
        </w:r>
        <w:r w:rsidRPr="00A1237C" w:rsidDel="00A35BB2">
          <w:rPr>
            <w:sz w:val="22"/>
          </w:rPr>
          <w:tab/>
        </w:r>
        <w:r w:rsidR="00BF4CB2" w:rsidRPr="00A1237C" w:rsidDel="00A35BB2">
          <w:rPr>
            <w:sz w:val="22"/>
          </w:rPr>
          <w:delText>True</w:delText>
        </w:r>
      </w:del>
    </w:p>
    <w:p w14:paraId="40B4389D" w14:textId="477D0FCF" w:rsidR="00BF4CB2" w:rsidRPr="001745D4" w:rsidDel="00A35BB2" w:rsidRDefault="00055366" w:rsidP="000A79D0">
      <w:pPr>
        <w:spacing w:line="280" w:lineRule="atLeast"/>
        <w:ind w:left="868" w:hanging="378"/>
        <w:rPr>
          <w:del w:id="1830" w:author="Thar Adeleh" w:date="2024-08-25T13:39:00Z" w16du:dateUtc="2024-08-25T10:39:00Z"/>
          <w:sz w:val="22"/>
        </w:rPr>
      </w:pPr>
      <w:del w:id="1831" w:author="Thar Adeleh" w:date="2024-08-25T13:39:00Z" w16du:dateUtc="2024-08-25T10:39:00Z">
        <w:r w:rsidDel="00A35BB2">
          <w:rPr>
            <w:sz w:val="22"/>
          </w:rPr>
          <w:delText>b.</w:delText>
        </w:r>
        <w:r w:rsidDel="00A35BB2">
          <w:rPr>
            <w:sz w:val="22"/>
          </w:rPr>
          <w:tab/>
        </w:r>
        <w:r w:rsidR="00BF4CB2" w:rsidRPr="001745D4" w:rsidDel="00A35BB2">
          <w:rPr>
            <w:sz w:val="22"/>
          </w:rPr>
          <w:delText>F</w:delText>
        </w:r>
        <w:r w:rsidR="00BF4CB2" w:rsidDel="00A35BB2">
          <w:rPr>
            <w:sz w:val="22"/>
          </w:rPr>
          <w:delText>alse</w:delText>
        </w:r>
      </w:del>
    </w:p>
    <w:p w14:paraId="6A47D6C1" w14:textId="0F85FEE8" w:rsidR="00854C15" w:rsidDel="00A35BB2" w:rsidRDefault="00854C15" w:rsidP="001745D4">
      <w:pPr>
        <w:spacing w:line="280" w:lineRule="atLeast"/>
        <w:ind w:left="360" w:hanging="360"/>
        <w:rPr>
          <w:del w:id="1832" w:author="Thar Adeleh" w:date="2024-08-25T13:39:00Z" w16du:dateUtc="2024-08-25T10:39:00Z"/>
          <w:sz w:val="22"/>
        </w:rPr>
      </w:pPr>
      <w:del w:id="1833" w:author="Thar Adeleh" w:date="2024-08-25T13:39:00Z" w16du:dateUtc="2024-08-25T10:39:00Z">
        <w:r w:rsidRPr="001745D4" w:rsidDel="00A35BB2">
          <w:rPr>
            <w:sz w:val="22"/>
          </w:rPr>
          <w:delText>3.</w:delText>
        </w:r>
        <w:r w:rsidR="001745D4" w:rsidDel="00A35BB2">
          <w:rPr>
            <w:sz w:val="22"/>
          </w:rPr>
          <w:tab/>
        </w:r>
        <w:r w:rsidRPr="001745D4" w:rsidDel="00A35BB2">
          <w:rPr>
            <w:sz w:val="22"/>
          </w:rPr>
          <w:delText>When the five leading causes of death in the United States are considered, age-adjusted death rates are lower for nonmetropolitan than metropolitan residents.</w:delText>
        </w:r>
      </w:del>
    </w:p>
    <w:p w14:paraId="059C88BB" w14:textId="7D2FA73E" w:rsidR="00BF4CB2" w:rsidDel="00A35BB2" w:rsidRDefault="00055366" w:rsidP="000A79D0">
      <w:pPr>
        <w:spacing w:line="280" w:lineRule="atLeast"/>
        <w:ind w:left="868" w:hanging="378"/>
        <w:rPr>
          <w:del w:id="1834" w:author="Thar Adeleh" w:date="2024-08-25T13:39:00Z" w16du:dateUtc="2024-08-25T10:39:00Z"/>
          <w:sz w:val="22"/>
        </w:rPr>
      </w:pPr>
      <w:del w:id="1835" w:author="Thar Adeleh" w:date="2024-08-25T13:39:00Z" w16du:dateUtc="2024-08-25T10:39:00Z">
        <w:r w:rsidDel="00A35BB2">
          <w:rPr>
            <w:sz w:val="22"/>
          </w:rPr>
          <w:delText>a.</w:delText>
        </w:r>
        <w:r w:rsidDel="00A35BB2">
          <w:rPr>
            <w:sz w:val="22"/>
          </w:rPr>
          <w:tab/>
        </w:r>
        <w:r w:rsidR="00BF4CB2" w:rsidRPr="001745D4" w:rsidDel="00A35BB2">
          <w:rPr>
            <w:sz w:val="22"/>
          </w:rPr>
          <w:delText>T</w:delText>
        </w:r>
        <w:r w:rsidR="00BF4CB2" w:rsidDel="00A35BB2">
          <w:rPr>
            <w:sz w:val="22"/>
          </w:rPr>
          <w:delText>rue</w:delText>
        </w:r>
      </w:del>
    </w:p>
    <w:p w14:paraId="350BBC33" w14:textId="35E2FCE9" w:rsidR="00BF4CB2" w:rsidRPr="001745D4" w:rsidDel="00A35BB2" w:rsidRDefault="00055366" w:rsidP="00A1237C">
      <w:pPr>
        <w:spacing w:line="280" w:lineRule="atLeast"/>
        <w:ind w:left="868" w:hanging="490"/>
        <w:rPr>
          <w:del w:id="1836" w:author="Thar Adeleh" w:date="2024-08-25T13:39:00Z" w16du:dateUtc="2024-08-25T10:39:00Z"/>
          <w:sz w:val="22"/>
        </w:rPr>
      </w:pPr>
      <w:del w:id="1837" w:author="Thar Adeleh" w:date="2024-08-25T13:39:00Z" w16du:dateUtc="2024-08-25T10:39:00Z">
        <w:r w:rsidRPr="00A1237C" w:rsidDel="00A35BB2">
          <w:rPr>
            <w:sz w:val="22"/>
          </w:rPr>
          <w:delText>*b.</w:delText>
        </w:r>
        <w:r w:rsidRPr="00A1237C" w:rsidDel="00A35BB2">
          <w:rPr>
            <w:sz w:val="22"/>
          </w:rPr>
          <w:tab/>
        </w:r>
        <w:r w:rsidR="00BF4CB2" w:rsidRPr="00A1237C" w:rsidDel="00A35BB2">
          <w:rPr>
            <w:sz w:val="22"/>
          </w:rPr>
          <w:delText>False</w:delText>
        </w:r>
      </w:del>
    </w:p>
    <w:p w14:paraId="559E8FAB" w14:textId="1B70839A" w:rsidR="00854C15" w:rsidDel="00A35BB2" w:rsidRDefault="00854C15" w:rsidP="001745D4">
      <w:pPr>
        <w:spacing w:line="280" w:lineRule="atLeast"/>
        <w:ind w:left="360" w:hanging="360"/>
        <w:rPr>
          <w:del w:id="1838" w:author="Thar Adeleh" w:date="2024-08-25T13:39:00Z" w16du:dateUtc="2024-08-25T10:39:00Z"/>
          <w:sz w:val="22"/>
        </w:rPr>
      </w:pPr>
      <w:del w:id="1839" w:author="Thar Adeleh" w:date="2024-08-25T13:39:00Z" w16du:dateUtc="2024-08-25T10:39:00Z">
        <w:r w:rsidRPr="001745D4" w:rsidDel="00A35BB2">
          <w:rPr>
            <w:sz w:val="22"/>
          </w:rPr>
          <w:delText>4.</w:delText>
        </w:r>
        <w:r w:rsidR="001745D4" w:rsidDel="00A35BB2">
          <w:rPr>
            <w:sz w:val="22"/>
          </w:rPr>
          <w:tab/>
        </w:r>
        <w:r w:rsidRPr="001745D4" w:rsidDel="00A35BB2">
          <w:rPr>
            <w:sz w:val="22"/>
          </w:rPr>
          <w:delText>Higher proportional per</w:delText>
        </w:r>
        <w:r w:rsidR="009A59F4" w:rsidDel="00A35BB2">
          <w:rPr>
            <w:sz w:val="22"/>
          </w:rPr>
          <w:delText xml:space="preserve"> </w:delText>
        </w:r>
        <w:r w:rsidRPr="001745D4" w:rsidDel="00A35BB2">
          <w:rPr>
            <w:sz w:val="22"/>
          </w:rPr>
          <w:delText>capita drug-related deaths in rural areas may be partially related to longer first responder times.</w:delText>
        </w:r>
      </w:del>
    </w:p>
    <w:p w14:paraId="4EB0B0CC" w14:textId="1A6B1594" w:rsidR="00BF4CB2" w:rsidRPr="00A1237C" w:rsidDel="00A35BB2" w:rsidRDefault="00055366" w:rsidP="00A1237C">
      <w:pPr>
        <w:spacing w:line="280" w:lineRule="atLeast"/>
        <w:ind w:left="868" w:hanging="490"/>
        <w:rPr>
          <w:del w:id="1840" w:author="Thar Adeleh" w:date="2024-08-25T13:39:00Z" w16du:dateUtc="2024-08-25T10:39:00Z"/>
          <w:sz w:val="22"/>
        </w:rPr>
      </w:pPr>
      <w:del w:id="1841" w:author="Thar Adeleh" w:date="2024-08-25T13:39:00Z" w16du:dateUtc="2024-08-25T10:39:00Z">
        <w:r w:rsidRPr="00A1237C" w:rsidDel="00A35BB2">
          <w:rPr>
            <w:sz w:val="22"/>
          </w:rPr>
          <w:delText>*a.</w:delText>
        </w:r>
        <w:r w:rsidRPr="00A1237C" w:rsidDel="00A35BB2">
          <w:rPr>
            <w:sz w:val="22"/>
          </w:rPr>
          <w:tab/>
        </w:r>
        <w:r w:rsidR="00BF4CB2" w:rsidRPr="00A1237C" w:rsidDel="00A35BB2">
          <w:rPr>
            <w:sz w:val="22"/>
          </w:rPr>
          <w:delText>True</w:delText>
        </w:r>
      </w:del>
    </w:p>
    <w:p w14:paraId="5AF4B00E" w14:textId="11BC7874" w:rsidR="00BF4CB2" w:rsidRPr="001745D4" w:rsidDel="00A35BB2" w:rsidRDefault="00055366" w:rsidP="000A79D0">
      <w:pPr>
        <w:spacing w:line="280" w:lineRule="atLeast"/>
        <w:ind w:left="868" w:hanging="378"/>
        <w:rPr>
          <w:del w:id="1842" w:author="Thar Adeleh" w:date="2024-08-25T13:39:00Z" w16du:dateUtc="2024-08-25T10:39:00Z"/>
          <w:sz w:val="22"/>
        </w:rPr>
      </w:pPr>
      <w:del w:id="1843" w:author="Thar Adeleh" w:date="2024-08-25T13:39:00Z" w16du:dateUtc="2024-08-25T10:39:00Z">
        <w:r w:rsidDel="00A35BB2">
          <w:rPr>
            <w:sz w:val="22"/>
          </w:rPr>
          <w:delText>b.</w:delText>
        </w:r>
        <w:r w:rsidDel="00A35BB2">
          <w:rPr>
            <w:sz w:val="22"/>
          </w:rPr>
          <w:tab/>
        </w:r>
        <w:r w:rsidR="00BF4CB2" w:rsidRPr="001745D4" w:rsidDel="00A35BB2">
          <w:rPr>
            <w:sz w:val="22"/>
          </w:rPr>
          <w:delText>F</w:delText>
        </w:r>
        <w:r w:rsidR="00BF4CB2" w:rsidDel="00A35BB2">
          <w:rPr>
            <w:sz w:val="22"/>
          </w:rPr>
          <w:delText>alse</w:delText>
        </w:r>
      </w:del>
    </w:p>
    <w:p w14:paraId="2A7D50A8" w14:textId="2AB2C2CE" w:rsidR="00854C15" w:rsidDel="00A35BB2" w:rsidRDefault="00854C15" w:rsidP="001745D4">
      <w:pPr>
        <w:spacing w:line="280" w:lineRule="atLeast"/>
        <w:ind w:left="360" w:hanging="360"/>
        <w:rPr>
          <w:del w:id="1844" w:author="Thar Adeleh" w:date="2024-08-25T13:39:00Z" w16du:dateUtc="2024-08-25T10:39:00Z"/>
          <w:sz w:val="22"/>
        </w:rPr>
      </w:pPr>
      <w:del w:id="1845" w:author="Thar Adeleh" w:date="2024-08-25T13:39:00Z" w16du:dateUtc="2024-08-25T10:39:00Z">
        <w:r w:rsidRPr="001745D4" w:rsidDel="00A35BB2">
          <w:rPr>
            <w:sz w:val="22"/>
          </w:rPr>
          <w:delText>5.</w:delText>
        </w:r>
        <w:r w:rsidR="001745D4" w:rsidDel="00A35BB2">
          <w:rPr>
            <w:sz w:val="22"/>
          </w:rPr>
          <w:tab/>
        </w:r>
        <w:r w:rsidRPr="001745D4" w:rsidDel="00A35BB2">
          <w:rPr>
            <w:sz w:val="22"/>
          </w:rPr>
          <w:delText>Poverty is a key indicator of risk for low food security, and reduced access to economic opportunities for rural residents may exacerbate this association.</w:delText>
        </w:r>
      </w:del>
    </w:p>
    <w:p w14:paraId="1B292FC8" w14:textId="27BBCFCD" w:rsidR="00BF4CB2" w:rsidRPr="00A1237C" w:rsidDel="00A35BB2" w:rsidRDefault="00055366" w:rsidP="00A1237C">
      <w:pPr>
        <w:spacing w:line="280" w:lineRule="atLeast"/>
        <w:ind w:left="868" w:hanging="490"/>
        <w:rPr>
          <w:del w:id="1846" w:author="Thar Adeleh" w:date="2024-08-25T13:39:00Z" w16du:dateUtc="2024-08-25T10:39:00Z"/>
          <w:sz w:val="22"/>
        </w:rPr>
      </w:pPr>
      <w:del w:id="1847" w:author="Thar Adeleh" w:date="2024-08-25T13:39:00Z" w16du:dateUtc="2024-08-25T10:39:00Z">
        <w:r w:rsidRPr="00A1237C" w:rsidDel="00A35BB2">
          <w:rPr>
            <w:sz w:val="22"/>
          </w:rPr>
          <w:delText>*a.</w:delText>
        </w:r>
        <w:r w:rsidRPr="00A1237C" w:rsidDel="00A35BB2">
          <w:rPr>
            <w:sz w:val="22"/>
          </w:rPr>
          <w:tab/>
        </w:r>
        <w:r w:rsidR="00BF4CB2" w:rsidRPr="00A1237C" w:rsidDel="00A35BB2">
          <w:rPr>
            <w:sz w:val="22"/>
          </w:rPr>
          <w:delText>True</w:delText>
        </w:r>
      </w:del>
    </w:p>
    <w:p w14:paraId="08208C41" w14:textId="375E4F6B" w:rsidR="00BF4CB2" w:rsidRPr="001745D4" w:rsidDel="00A35BB2" w:rsidRDefault="00055366" w:rsidP="000A79D0">
      <w:pPr>
        <w:spacing w:line="280" w:lineRule="atLeast"/>
        <w:ind w:left="868" w:hanging="378"/>
        <w:rPr>
          <w:del w:id="1848" w:author="Thar Adeleh" w:date="2024-08-25T13:39:00Z" w16du:dateUtc="2024-08-25T10:39:00Z"/>
          <w:sz w:val="22"/>
        </w:rPr>
      </w:pPr>
      <w:del w:id="1849" w:author="Thar Adeleh" w:date="2024-08-25T13:39:00Z" w16du:dateUtc="2024-08-25T10:39:00Z">
        <w:r w:rsidDel="00A35BB2">
          <w:rPr>
            <w:sz w:val="22"/>
          </w:rPr>
          <w:delText>b.</w:delText>
        </w:r>
        <w:r w:rsidDel="00A35BB2">
          <w:rPr>
            <w:sz w:val="22"/>
          </w:rPr>
          <w:tab/>
        </w:r>
        <w:r w:rsidR="00BF4CB2" w:rsidRPr="001745D4" w:rsidDel="00A35BB2">
          <w:rPr>
            <w:sz w:val="22"/>
          </w:rPr>
          <w:delText>F</w:delText>
        </w:r>
        <w:r w:rsidR="00BF4CB2" w:rsidDel="00A35BB2">
          <w:rPr>
            <w:sz w:val="22"/>
          </w:rPr>
          <w:delText>alse</w:delText>
        </w:r>
      </w:del>
    </w:p>
    <w:p w14:paraId="2DC375C5" w14:textId="4EDE2284" w:rsidR="00854C15" w:rsidDel="00A35BB2" w:rsidRDefault="00854C15" w:rsidP="001745D4">
      <w:pPr>
        <w:spacing w:line="280" w:lineRule="atLeast"/>
        <w:ind w:left="360" w:hanging="360"/>
        <w:rPr>
          <w:del w:id="1850" w:author="Thar Adeleh" w:date="2024-08-25T13:39:00Z" w16du:dateUtc="2024-08-25T10:39:00Z"/>
          <w:sz w:val="22"/>
        </w:rPr>
      </w:pPr>
      <w:del w:id="1851" w:author="Thar Adeleh" w:date="2024-08-25T13:39:00Z" w16du:dateUtc="2024-08-25T10:39:00Z">
        <w:r w:rsidRPr="001745D4" w:rsidDel="00A35BB2">
          <w:rPr>
            <w:sz w:val="22"/>
          </w:rPr>
          <w:delText>6.</w:delText>
        </w:r>
        <w:r w:rsidR="001745D4" w:rsidDel="00A35BB2">
          <w:rPr>
            <w:sz w:val="22"/>
          </w:rPr>
          <w:tab/>
        </w:r>
        <w:r w:rsidRPr="001745D4" w:rsidDel="00A35BB2">
          <w:rPr>
            <w:sz w:val="22"/>
          </w:rPr>
          <w:delText>Healthcare professionals who practice in rural areas almost never report that their careers are fulfilling and rewarding.</w:delText>
        </w:r>
      </w:del>
    </w:p>
    <w:p w14:paraId="4178FF70" w14:textId="7AF94299" w:rsidR="00BF4CB2" w:rsidDel="00A35BB2" w:rsidRDefault="00055366" w:rsidP="000A79D0">
      <w:pPr>
        <w:spacing w:line="280" w:lineRule="atLeast"/>
        <w:ind w:left="868" w:hanging="378"/>
        <w:rPr>
          <w:del w:id="1852" w:author="Thar Adeleh" w:date="2024-08-25T13:39:00Z" w16du:dateUtc="2024-08-25T10:39:00Z"/>
          <w:sz w:val="22"/>
        </w:rPr>
      </w:pPr>
      <w:del w:id="1853" w:author="Thar Adeleh" w:date="2024-08-25T13:39:00Z" w16du:dateUtc="2024-08-25T10:39:00Z">
        <w:r w:rsidDel="00A35BB2">
          <w:rPr>
            <w:sz w:val="22"/>
          </w:rPr>
          <w:delText>a.</w:delText>
        </w:r>
        <w:r w:rsidDel="00A35BB2">
          <w:rPr>
            <w:sz w:val="22"/>
          </w:rPr>
          <w:tab/>
        </w:r>
        <w:r w:rsidR="00BF4CB2" w:rsidRPr="001745D4" w:rsidDel="00A35BB2">
          <w:rPr>
            <w:sz w:val="22"/>
          </w:rPr>
          <w:delText>T</w:delText>
        </w:r>
        <w:r w:rsidR="00BF4CB2" w:rsidDel="00A35BB2">
          <w:rPr>
            <w:sz w:val="22"/>
          </w:rPr>
          <w:delText>rue</w:delText>
        </w:r>
      </w:del>
    </w:p>
    <w:p w14:paraId="30E468EC" w14:textId="4EDD45F5" w:rsidR="00BF4CB2" w:rsidRPr="001745D4" w:rsidDel="00A35BB2" w:rsidRDefault="00055366" w:rsidP="00A1237C">
      <w:pPr>
        <w:spacing w:line="280" w:lineRule="atLeast"/>
        <w:ind w:left="868" w:hanging="490"/>
        <w:rPr>
          <w:del w:id="1854" w:author="Thar Adeleh" w:date="2024-08-25T13:39:00Z" w16du:dateUtc="2024-08-25T10:39:00Z"/>
          <w:sz w:val="22"/>
        </w:rPr>
      </w:pPr>
      <w:del w:id="1855" w:author="Thar Adeleh" w:date="2024-08-25T13:39:00Z" w16du:dateUtc="2024-08-25T10:39:00Z">
        <w:r w:rsidRPr="00A1237C" w:rsidDel="00A35BB2">
          <w:rPr>
            <w:sz w:val="22"/>
          </w:rPr>
          <w:delText>*b.</w:delText>
        </w:r>
        <w:r w:rsidRPr="00A1237C" w:rsidDel="00A35BB2">
          <w:rPr>
            <w:sz w:val="22"/>
          </w:rPr>
          <w:tab/>
        </w:r>
        <w:r w:rsidR="00BF4CB2" w:rsidRPr="00A1237C" w:rsidDel="00A35BB2">
          <w:rPr>
            <w:sz w:val="22"/>
          </w:rPr>
          <w:delText>False</w:delText>
        </w:r>
      </w:del>
    </w:p>
    <w:p w14:paraId="49E8CDA9" w14:textId="2CBE1B20" w:rsidR="00854C15" w:rsidDel="00A35BB2" w:rsidRDefault="00854C15" w:rsidP="001745D4">
      <w:pPr>
        <w:spacing w:line="280" w:lineRule="atLeast"/>
        <w:ind w:left="360" w:hanging="360"/>
        <w:rPr>
          <w:del w:id="1856" w:author="Thar Adeleh" w:date="2024-08-25T13:39:00Z" w16du:dateUtc="2024-08-25T10:39:00Z"/>
          <w:sz w:val="22"/>
        </w:rPr>
      </w:pPr>
      <w:del w:id="1857" w:author="Thar Adeleh" w:date="2024-08-25T13:39:00Z" w16du:dateUtc="2024-08-25T10:39:00Z">
        <w:r w:rsidRPr="001745D4" w:rsidDel="00A35BB2">
          <w:rPr>
            <w:sz w:val="22"/>
          </w:rPr>
          <w:delText>7.</w:delText>
        </w:r>
        <w:r w:rsidR="001745D4" w:rsidDel="00A35BB2">
          <w:rPr>
            <w:sz w:val="22"/>
          </w:rPr>
          <w:tab/>
        </w:r>
        <w:r w:rsidRPr="001745D4" w:rsidDel="00A35BB2">
          <w:rPr>
            <w:sz w:val="22"/>
          </w:rPr>
          <w:delText>Rural upbringing and hands-on training in rural areas are associated with the choice to become a rural healthcare practitioner.</w:delText>
        </w:r>
      </w:del>
    </w:p>
    <w:p w14:paraId="13A8559F" w14:textId="67D678D6" w:rsidR="00BF4CB2" w:rsidRPr="00A1237C" w:rsidDel="00A35BB2" w:rsidRDefault="00055366" w:rsidP="00A1237C">
      <w:pPr>
        <w:spacing w:line="280" w:lineRule="atLeast"/>
        <w:ind w:left="868" w:hanging="490"/>
        <w:rPr>
          <w:del w:id="1858" w:author="Thar Adeleh" w:date="2024-08-25T13:39:00Z" w16du:dateUtc="2024-08-25T10:39:00Z"/>
          <w:sz w:val="22"/>
        </w:rPr>
      </w:pPr>
      <w:del w:id="1859" w:author="Thar Adeleh" w:date="2024-08-25T13:39:00Z" w16du:dateUtc="2024-08-25T10:39:00Z">
        <w:r w:rsidRPr="00A1237C" w:rsidDel="00A35BB2">
          <w:rPr>
            <w:sz w:val="22"/>
          </w:rPr>
          <w:delText>*a.</w:delText>
        </w:r>
        <w:r w:rsidRPr="00A1237C" w:rsidDel="00A35BB2">
          <w:rPr>
            <w:sz w:val="22"/>
          </w:rPr>
          <w:tab/>
        </w:r>
        <w:r w:rsidR="00BF4CB2" w:rsidRPr="00A1237C" w:rsidDel="00A35BB2">
          <w:rPr>
            <w:sz w:val="22"/>
          </w:rPr>
          <w:delText>True</w:delText>
        </w:r>
      </w:del>
    </w:p>
    <w:p w14:paraId="01FC7384" w14:textId="7C0511E5" w:rsidR="00BF4CB2" w:rsidRPr="001745D4" w:rsidDel="00A35BB2" w:rsidRDefault="00055366" w:rsidP="000A79D0">
      <w:pPr>
        <w:spacing w:line="280" w:lineRule="atLeast"/>
        <w:ind w:left="868" w:hanging="378"/>
        <w:rPr>
          <w:del w:id="1860" w:author="Thar Adeleh" w:date="2024-08-25T13:39:00Z" w16du:dateUtc="2024-08-25T10:39:00Z"/>
          <w:sz w:val="22"/>
        </w:rPr>
      </w:pPr>
      <w:del w:id="1861" w:author="Thar Adeleh" w:date="2024-08-25T13:39:00Z" w16du:dateUtc="2024-08-25T10:39:00Z">
        <w:r w:rsidDel="00A35BB2">
          <w:rPr>
            <w:sz w:val="22"/>
          </w:rPr>
          <w:delText>b.</w:delText>
        </w:r>
        <w:r w:rsidDel="00A35BB2">
          <w:rPr>
            <w:sz w:val="22"/>
          </w:rPr>
          <w:tab/>
        </w:r>
        <w:r w:rsidR="00BF4CB2" w:rsidRPr="001745D4" w:rsidDel="00A35BB2">
          <w:rPr>
            <w:sz w:val="22"/>
          </w:rPr>
          <w:delText>F</w:delText>
        </w:r>
        <w:r w:rsidR="00BF4CB2" w:rsidDel="00A35BB2">
          <w:rPr>
            <w:sz w:val="22"/>
          </w:rPr>
          <w:delText>alse</w:delText>
        </w:r>
      </w:del>
    </w:p>
    <w:p w14:paraId="7D98D3E5" w14:textId="0ECCEEC2" w:rsidR="00854C15" w:rsidDel="00A35BB2" w:rsidRDefault="00854C15" w:rsidP="001745D4">
      <w:pPr>
        <w:spacing w:line="280" w:lineRule="atLeast"/>
        <w:ind w:left="360" w:hanging="360"/>
        <w:rPr>
          <w:del w:id="1862" w:author="Thar Adeleh" w:date="2024-08-25T13:39:00Z" w16du:dateUtc="2024-08-25T10:39:00Z"/>
          <w:sz w:val="22"/>
        </w:rPr>
      </w:pPr>
      <w:del w:id="1863" w:author="Thar Adeleh" w:date="2024-08-25T13:39:00Z" w16du:dateUtc="2024-08-25T10:39:00Z">
        <w:r w:rsidRPr="001745D4" w:rsidDel="00A35BB2">
          <w:rPr>
            <w:sz w:val="22"/>
          </w:rPr>
          <w:delText>8.</w:delText>
        </w:r>
        <w:r w:rsidR="001745D4" w:rsidDel="00A35BB2">
          <w:rPr>
            <w:sz w:val="22"/>
          </w:rPr>
          <w:tab/>
        </w:r>
        <w:r w:rsidRPr="001745D4" w:rsidDel="00A35BB2">
          <w:rPr>
            <w:sz w:val="22"/>
          </w:rPr>
          <w:delText>It is important for rural health practitioners to avoid generalizing about a particular population; rather, within a particular cultural context, practitioners should respectfully get to know people as individuals.</w:delText>
        </w:r>
      </w:del>
    </w:p>
    <w:p w14:paraId="3B30D46C" w14:textId="254F0B9C" w:rsidR="00BF4CB2" w:rsidRPr="00A1237C" w:rsidDel="00A35BB2" w:rsidRDefault="00055366" w:rsidP="00A1237C">
      <w:pPr>
        <w:spacing w:line="280" w:lineRule="atLeast"/>
        <w:ind w:left="868" w:hanging="490"/>
        <w:rPr>
          <w:del w:id="1864" w:author="Thar Adeleh" w:date="2024-08-25T13:39:00Z" w16du:dateUtc="2024-08-25T10:39:00Z"/>
          <w:sz w:val="22"/>
        </w:rPr>
      </w:pPr>
      <w:del w:id="1865" w:author="Thar Adeleh" w:date="2024-08-25T13:39:00Z" w16du:dateUtc="2024-08-25T10:39:00Z">
        <w:r w:rsidRPr="00A1237C" w:rsidDel="00A35BB2">
          <w:rPr>
            <w:sz w:val="22"/>
          </w:rPr>
          <w:delText>*a.</w:delText>
        </w:r>
        <w:r w:rsidRPr="00A1237C" w:rsidDel="00A35BB2">
          <w:rPr>
            <w:sz w:val="22"/>
          </w:rPr>
          <w:tab/>
        </w:r>
        <w:r w:rsidR="00BF4CB2" w:rsidRPr="00A1237C" w:rsidDel="00A35BB2">
          <w:rPr>
            <w:sz w:val="22"/>
          </w:rPr>
          <w:delText>True</w:delText>
        </w:r>
      </w:del>
    </w:p>
    <w:p w14:paraId="4E016FB5" w14:textId="3AAE9D34" w:rsidR="00BF4CB2" w:rsidRPr="001745D4" w:rsidDel="00A35BB2" w:rsidRDefault="00055366" w:rsidP="000A79D0">
      <w:pPr>
        <w:spacing w:line="280" w:lineRule="atLeast"/>
        <w:ind w:left="868" w:hanging="378"/>
        <w:rPr>
          <w:del w:id="1866" w:author="Thar Adeleh" w:date="2024-08-25T13:39:00Z" w16du:dateUtc="2024-08-25T10:39:00Z"/>
          <w:sz w:val="22"/>
        </w:rPr>
      </w:pPr>
      <w:del w:id="1867" w:author="Thar Adeleh" w:date="2024-08-25T13:39:00Z" w16du:dateUtc="2024-08-25T10:39:00Z">
        <w:r w:rsidDel="00A35BB2">
          <w:rPr>
            <w:sz w:val="22"/>
          </w:rPr>
          <w:delText>b.</w:delText>
        </w:r>
        <w:r w:rsidDel="00A35BB2">
          <w:rPr>
            <w:sz w:val="22"/>
          </w:rPr>
          <w:tab/>
        </w:r>
        <w:r w:rsidR="00BF4CB2" w:rsidRPr="001745D4" w:rsidDel="00A35BB2">
          <w:rPr>
            <w:sz w:val="22"/>
          </w:rPr>
          <w:delText>F</w:delText>
        </w:r>
        <w:r w:rsidR="00BF4CB2" w:rsidDel="00A35BB2">
          <w:rPr>
            <w:sz w:val="22"/>
          </w:rPr>
          <w:delText>alse</w:delText>
        </w:r>
      </w:del>
    </w:p>
    <w:p w14:paraId="3334E35C" w14:textId="23C03C90" w:rsidR="00854C15" w:rsidRPr="00854C15" w:rsidDel="00A35BB2" w:rsidRDefault="00854C15" w:rsidP="00854C15">
      <w:pPr>
        <w:pStyle w:val="H1"/>
        <w:tabs>
          <w:tab w:val="clear" w:pos="300"/>
        </w:tabs>
        <w:ind w:left="0" w:firstLine="0"/>
        <w:outlineLvl w:val="1"/>
        <w:rPr>
          <w:del w:id="1868" w:author="Thar Adeleh" w:date="2024-08-25T13:39:00Z" w16du:dateUtc="2024-08-25T10:39:00Z"/>
          <w:color w:val="000000" w:themeColor="text1"/>
        </w:rPr>
      </w:pPr>
      <w:bookmarkStart w:id="1869" w:name="_Toc39824390"/>
      <w:del w:id="1870" w:author="Thar Adeleh" w:date="2024-08-25T13:39:00Z" w16du:dateUtc="2024-08-25T10:39:00Z">
        <w:r w:rsidRPr="00854C15" w:rsidDel="00A35BB2">
          <w:rPr>
            <w:color w:val="000000" w:themeColor="text1"/>
          </w:rPr>
          <w:delText>Matching</w:delText>
        </w:r>
        <w:bookmarkEnd w:id="1869"/>
      </w:del>
    </w:p>
    <w:p w14:paraId="05A027AE" w14:textId="604B214D" w:rsidR="00854C15" w:rsidRPr="00B5265C" w:rsidDel="00A35BB2" w:rsidRDefault="00854C15" w:rsidP="00B5265C">
      <w:pPr>
        <w:spacing w:line="280" w:lineRule="atLeast"/>
        <w:ind w:left="360" w:hanging="360"/>
        <w:rPr>
          <w:del w:id="1871" w:author="Thar Adeleh" w:date="2024-08-25T13:39:00Z" w16du:dateUtc="2024-08-25T10:39:00Z"/>
          <w:sz w:val="22"/>
        </w:rPr>
      </w:pPr>
      <w:del w:id="1872" w:author="Thar Adeleh" w:date="2024-08-25T13:39:00Z" w16du:dateUtc="2024-08-25T10:39:00Z">
        <w:r w:rsidRPr="00B5265C" w:rsidDel="00A35BB2">
          <w:rPr>
            <w:sz w:val="22"/>
          </w:rPr>
          <w:delText>1.</w:delText>
        </w:r>
        <w:r w:rsidR="00B5265C" w:rsidDel="00A35BB2">
          <w:rPr>
            <w:sz w:val="22"/>
          </w:rPr>
          <w:tab/>
        </w:r>
        <w:r w:rsidRPr="00B5265C" w:rsidDel="00A35BB2">
          <w:rPr>
            <w:sz w:val="22"/>
          </w:rPr>
          <w:delText xml:space="preserve">Match the </w:delText>
        </w:r>
        <w:r w:rsidR="009A59F4" w:rsidDel="00A35BB2">
          <w:rPr>
            <w:sz w:val="22"/>
          </w:rPr>
          <w:delText>C</w:delText>
        </w:r>
        <w:r w:rsidRPr="00B5265C" w:rsidDel="00A35BB2">
          <w:rPr>
            <w:sz w:val="22"/>
          </w:rPr>
          <w:delText xml:space="preserve">omponent of the Rural Health Nutrition Practice Model </w:delText>
        </w:r>
        <w:r w:rsidR="009A59F4" w:rsidDel="00A35BB2">
          <w:rPr>
            <w:sz w:val="22"/>
          </w:rPr>
          <w:delText>W</w:delText>
        </w:r>
        <w:r w:rsidRPr="00B5265C" w:rsidDel="00A35BB2">
          <w:rPr>
            <w:sz w:val="22"/>
          </w:rPr>
          <w:delText xml:space="preserve">ith the </w:delText>
        </w:r>
        <w:r w:rsidR="009A59F4" w:rsidDel="00A35BB2">
          <w:rPr>
            <w:sz w:val="22"/>
          </w:rPr>
          <w:delText>A</w:delText>
        </w:r>
        <w:r w:rsidRPr="00B5265C" w:rsidDel="00A35BB2">
          <w:rPr>
            <w:sz w:val="22"/>
          </w:rPr>
          <w:delText xml:space="preserve">ppropriate </w:delText>
        </w:r>
        <w:r w:rsidR="009A59F4" w:rsidDel="00A35BB2">
          <w:rPr>
            <w:sz w:val="22"/>
          </w:rPr>
          <w:delText>D</w:delText>
        </w:r>
        <w:r w:rsidRPr="00B5265C" w:rsidDel="00A35BB2">
          <w:rPr>
            <w:sz w:val="22"/>
          </w:rPr>
          <w:delText>escription.</w:delText>
        </w:r>
      </w:del>
    </w:p>
    <w:p w14:paraId="789570D7" w14:textId="3F72FD48" w:rsidR="00854C15" w:rsidRPr="00B5265C" w:rsidDel="00A35BB2" w:rsidRDefault="00854C15" w:rsidP="00B5265C">
      <w:pPr>
        <w:spacing w:line="280" w:lineRule="atLeast"/>
        <w:ind w:left="360" w:hanging="360"/>
        <w:rPr>
          <w:del w:id="1873" w:author="Thar Adeleh" w:date="2024-08-25T13:39:00Z" w16du:dateUtc="2024-08-25T10:39:00Z"/>
          <w:sz w:val="22"/>
        </w:rPr>
      </w:pPr>
      <w:del w:id="1874" w:author="Thar Adeleh" w:date="2024-08-25T13:39:00Z" w16du:dateUtc="2024-08-25T10:39:00Z">
        <w:r w:rsidRPr="00B5265C" w:rsidDel="00A35BB2">
          <w:rPr>
            <w:sz w:val="22"/>
          </w:rPr>
          <w:delText>a.</w:delText>
        </w:r>
        <w:r w:rsidR="00B5265C" w:rsidDel="00A35BB2">
          <w:rPr>
            <w:sz w:val="22"/>
          </w:rPr>
          <w:tab/>
        </w:r>
        <w:r w:rsidRPr="00B5265C" w:rsidDel="00A35BB2">
          <w:rPr>
            <w:sz w:val="22"/>
          </w:rPr>
          <w:delText xml:space="preserve">Access and </w:delText>
        </w:r>
        <w:r w:rsidR="009A59F4" w:rsidDel="00A35BB2">
          <w:rPr>
            <w:sz w:val="22"/>
          </w:rPr>
          <w:delText>r</w:delText>
        </w:r>
        <w:r w:rsidRPr="00B5265C" w:rsidDel="00A35BB2">
          <w:rPr>
            <w:sz w:val="22"/>
          </w:rPr>
          <w:delText>esources</w:delText>
        </w:r>
        <w:r w:rsidR="00B5265C" w:rsidDel="00A35BB2">
          <w:rPr>
            <w:sz w:val="22"/>
          </w:rPr>
          <w:tab/>
        </w:r>
        <w:r w:rsidR="00B5265C" w:rsidDel="00A35BB2">
          <w:rPr>
            <w:sz w:val="22"/>
          </w:rPr>
          <w:tab/>
        </w:r>
        <w:r w:rsidR="00B5265C" w:rsidDel="00A35BB2">
          <w:rPr>
            <w:sz w:val="22"/>
          </w:rPr>
          <w:tab/>
        </w:r>
        <w:r w:rsidRPr="00B5265C" w:rsidDel="00A35BB2">
          <w:rPr>
            <w:sz w:val="22"/>
          </w:rPr>
          <w:delText>________ Culturally</w:delText>
        </w:r>
        <w:r w:rsidR="009A59F4" w:rsidDel="00A35BB2">
          <w:rPr>
            <w:sz w:val="22"/>
          </w:rPr>
          <w:delText xml:space="preserve"> </w:delText>
        </w:r>
        <w:r w:rsidRPr="00B5265C" w:rsidDel="00A35BB2">
          <w:rPr>
            <w:sz w:val="22"/>
          </w:rPr>
          <w:delText>related traits, attitudes, beliefs, and practices</w:delText>
        </w:r>
        <w:r w:rsidR="009A59F4" w:rsidDel="00A35BB2">
          <w:rPr>
            <w:sz w:val="22"/>
          </w:rPr>
          <w:delText>,</w:delText>
        </w:r>
        <w:r w:rsidRPr="00B5265C" w:rsidDel="00A35BB2">
          <w:rPr>
            <w:sz w:val="22"/>
          </w:rPr>
          <w:delText xml:space="preserve"> which may tend to be descriptive of particular populations although generalizations should always be avoided</w:delText>
        </w:r>
        <w:r w:rsidR="009A59F4" w:rsidDel="00A35BB2">
          <w:rPr>
            <w:sz w:val="22"/>
          </w:rPr>
          <w:delText>.</w:delText>
        </w:r>
        <w:r w:rsidRPr="00B5265C" w:rsidDel="00A35BB2">
          <w:rPr>
            <w:sz w:val="22"/>
          </w:rPr>
          <w:delText xml:space="preserve"> (b)</w:delText>
        </w:r>
      </w:del>
    </w:p>
    <w:p w14:paraId="1816ED8E" w14:textId="1A3E42AC" w:rsidR="00854C15" w:rsidRPr="00B5265C" w:rsidDel="00A35BB2" w:rsidRDefault="00854C15" w:rsidP="00B5265C">
      <w:pPr>
        <w:spacing w:line="280" w:lineRule="atLeast"/>
        <w:ind w:left="360" w:hanging="360"/>
        <w:rPr>
          <w:del w:id="1875" w:author="Thar Adeleh" w:date="2024-08-25T13:39:00Z" w16du:dateUtc="2024-08-25T10:39:00Z"/>
          <w:sz w:val="22"/>
        </w:rPr>
      </w:pPr>
      <w:del w:id="1876" w:author="Thar Adeleh" w:date="2024-08-25T13:39:00Z" w16du:dateUtc="2024-08-25T10:39:00Z">
        <w:r w:rsidRPr="00B5265C" w:rsidDel="00A35BB2">
          <w:rPr>
            <w:sz w:val="22"/>
          </w:rPr>
          <w:delText>b.</w:delText>
        </w:r>
        <w:r w:rsidR="00B5265C" w:rsidDel="00A35BB2">
          <w:rPr>
            <w:sz w:val="22"/>
          </w:rPr>
          <w:tab/>
        </w:r>
        <w:r w:rsidRPr="00B5265C" w:rsidDel="00A35BB2">
          <w:rPr>
            <w:sz w:val="22"/>
          </w:rPr>
          <w:delText xml:space="preserve">Sociocultural </w:delText>
        </w:r>
        <w:r w:rsidR="009A59F4" w:rsidDel="00A35BB2">
          <w:rPr>
            <w:sz w:val="22"/>
          </w:rPr>
          <w:delText>c</w:delText>
        </w:r>
        <w:r w:rsidRPr="00B5265C" w:rsidDel="00A35BB2">
          <w:rPr>
            <w:sz w:val="22"/>
          </w:rPr>
          <w:delText>haracteristics</w:delText>
        </w:r>
        <w:r w:rsidRPr="00B5265C" w:rsidDel="00A35BB2">
          <w:rPr>
            <w:sz w:val="22"/>
          </w:rPr>
          <w:tab/>
        </w:r>
        <w:r w:rsidR="00B5265C" w:rsidDel="00A35BB2">
          <w:rPr>
            <w:sz w:val="22"/>
          </w:rPr>
          <w:tab/>
        </w:r>
        <w:r w:rsidRPr="00B5265C" w:rsidDel="00A35BB2">
          <w:rPr>
            <w:sz w:val="22"/>
          </w:rPr>
          <w:delText xml:space="preserve">________ Common health practices and health beliefs </w:delText>
        </w:r>
        <w:r w:rsidR="009A59F4" w:rsidDel="00A35BB2">
          <w:rPr>
            <w:sz w:val="22"/>
          </w:rPr>
          <w:delText>that</w:delText>
        </w:r>
        <w:r w:rsidRPr="00B5265C" w:rsidDel="00A35BB2">
          <w:rPr>
            <w:sz w:val="22"/>
          </w:rPr>
          <w:delText xml:space="preserve"> may impact nutritional well-being and overall health outcomes</w:delText>
        </w:r>
        <w:r w:rsidR="009A59F4" w:rsidDel="00A35BB2">
          <w:rPr>
            <w:sz w:val="22"/>
          </w:rPr>
          <w:delText>.</w:delText>
        </w:r>
        <w:r w:rsidRPr="00B5265C" w:rsidDel="00A35BB2">
          <w:rPr>
            <w:sz w:val="22"/>
          </w:rPr>
          <w:delText xml:space="preserve"> (d)</w:delText>
        </w:r>
      </w:del>
    </w:p>
    <w:p w14:paraId="42A42765" w14:textId="75EDC070" w:rsidR="00854C15" w:rsidRPr="00B5265C" w:rsidDel="00A35BB2" w:rsidRDefault="00854C15" w:rsidP="00B5265C">
      <w:pPr>
        <w:spacing w:line="280" w:lineRule="atLeast"/>
        <w:ind w:left="360" w:hanging="360"/>
        <w:rPr>
          <w:del w:id="1877" w:author="Thar Adeleh" w:date="2024-08-25T13:39:00Z" w16du:dateUtc="2024-08-25T10:39:00Z"/>
          <w:sz w:val="22"/>
        </w:rPr>
      </w:pPr>
      <w:del w:id="1878" w:author="Thar Adeleh" w:date="2024-08-25T13:39:00Z" w16du:dateUtc="2024-08-25T10:39:00Z">
        <w:r w:rsidRPr="00B5265C" w:rsidDel="00A35BB2">
          <w:rPr>
            <w:sz w:val="22"/>
          </w:rPr>
          <w:delText>c.</w:delText>
        </w:r>
        <w:r w:rsidR="00B5265C" w:rsidDel="00A35BB2">
          <w:rPr>
            <w:sz w:val="22"/>
          </w:rPr>
          <w:tab/>
        </w:r>
        <w:r w:rsidRPr="00B5265C" w:rsidDel="00A35BB2">
          <w:rPr>
            <w:sz w:val="22"/>
          </w:rPr>
          <w:delText xml:space="preserve">Traditional </w:delText>
        </w:r>
        <w:r w:rsidR="009A59F4" w:rsidDel="00A35BB2">
          <w:rPr>
            <w:sz w:val="22"/>
          </w:rPr>
          <w:delText>f</w:delText>
        </w:r>
        <w:r w:rsidRPr="00B5265C" w:rsidDel="00A35BB2">
          <w:rPr>
            <w:sz w:val="22"/>
          </w:rPr>
          <w:delText>oods</w:delText>
        </w:r>
        <w:r w:rsidRPr="00B5265C" w:rsidDel="00A35BB2">
          <w:rPr>
            <w:sz w:val="22"/>
          </w:rPr>
          <w:tab/>
        </w:r>
        <w:r w:rsidR="00B5265C" w:rsidDel="00A35BB2">
          <w:rPr>
            <w:sz w:val="22"/>
          </w:rPr>
          <w:tab/>
        </w:r>
        <w:r w:rsidR="00B5265C" w:rsidDel="00A35BB2">
          <w:rPr>
            <w:sz w:val="22"/>
          </w:rPr>
          <w:tab/>
        </w:r>
        <w:r w:rsidR="00B5265C" w:rsidDel="00A35BB2">
          <w:rPr>
            <w:sz w:val="22"/>
          </w:rPr>
          <w:tab/>
        </w:r>
        <w:r w:rsidRPr="00B5265C" w:rsidDel="00A35BB2">
          <w:rPr>
            <w:sz w:val="22"/>
          </w:rPr>
          <w:delText>________ A population’s ability to access food and nutrition resources as well as the adequacy of available resources</w:delText>
        </w:r>
        <w:r w:rsidR="009A59F4" w:rsidDel="00A35BB2">
          <w:rPr>
            <w:sz w:val="22"/>
          </w:rPr>
          <w:delText>.</w:delText>
        </w:r>
        <w:r w:rsidRPr="00B5265C" w:rsidDel="00A35BB2">
          <w:rPr>
            <w:sz w:val="22"/>
          </w:rPr>
          <w:delText xml:space="preserve"> (a)</w:delText>
        </w:r>
      </w:del>
    </w:p>
    <w:p w14:paraId="2E881A1F" w14:textId="652A995F" w:rsidR="00854C15" w:rsidRPr="00B5265C" w:rsidDel="00A35BB2" w:rsidRDefault="00854C15" w:rsidP="00B5265C">
      <w:pPr>
        <w:spacing w:line="280" w:lineRule="atLeast"/>
        <w:ind w:left="360" w:hanging="360"/>
        <w:rPr>
          <w:del w:id="1879" w:author="Thar Adeleh" w:date="2024-08-25T13:39:00Z" w16du:dateUtc="2024-08-25T10:39:00Z"/>
          <w:sz w:val="22"/>
        </w:rPr>
      </w:pPr>
      <w:del w:id="1880" w:author="Thar Adeleh" w:date="2024-08-25T13:39:00Z" w16du:dateUtc="2024-08-25T10:39:00Z">
        <w:r w:rsidRPr="00B5265C" w:rsidDel="00A35BB2">
          <w:rPr>
            <w:sz w:val="22"/>
          </w:rPr>
          <w:delText>d.</w:delText>
        </w:r>
        <w:r w:rsidR="00B5265C" w:rsidDel="00A35BB2">
          <w:rPr>
            <w:sz w:val="22"/>
          </w:rPr>
          <w:tab/>
        </w:r>
        <w:r w:rsidRPr="00B5265C" w:rsidDel="00A35BB2">
          <w:rPr>
            <w:sz w:val="22"/>
          </w:rPr>
          <w:delText xml:space="preserve">Health </w:delText>
        </w:r>
        <w:r w:rsidR="009A59F4" w:rsidDel="00A35BB2">
          <w:rPr>
            <w:sz w:val="22"/>
          </w:rPr>
          <w:delText>b</w:delText>
        </w:r>
        <w:r w:rsidRPr="00B5265C" w:rsidDel="00A35BB2">
          <w:rPr>
            <w:sz w:val="22"/>
          </w:rPr>
          <w:delText>ehaviors</w:delText>
        </w:r>
        <w:r w:rsidRPr="00B5265C" w:rsidDel="00A35BB2">
          <w:rPr>
            <w:sz w:val="22"/>
          </w:rPr>
          <w:tab/>
        </w:r>
        <w:r w:rsidR="00B5265C" w:rsidDel="00A35BB2">
          <w:rPr>
            <w:sz w:val="22"/>
          </w:rPr>
          <w:tab/>
        </w:r>
        <w:r w:rsidR="00B5265C" w:rsidDel="00A35BB2">
          <w:rPr>
            <w:sz w:val="22"/>
          </w:rPr>
          <w:tab/>
        </w:r>
        <w:r w:rsidR="00B5265C" w:rsidDel="00A35BB2">
          <w:rPr>
            <w:sz w:val="22"/>
          </w:rPr>
          <w:tab/>
        </w:r>
        <w:r w:rsidRPr="00B5265C" w:rsidDel="00A35BB2">
          <w:rPr>
            <w:sz w:val="22"/>
          </w:rPr>
          <w:delText xml:space="preserve">________ Particular foods and eating patterns </w:delText>
        </w:r>
        <w:r w:rsidR="009A59F4" w:rsidDel="00A35BB2">
          <w:rPr>
            <w:sz w:val="22"/>
          </w:rPr>
          <w:delText>that</w:delText>
        </w:r>
        <w:r w:rsidRPr="00B5265C" w:rsidDel="00A35BB2">
          <w:rPr>
            <w:sz w:val="22"/>
          </w:rPr>
          <w:delText xml:space="preserve"> are important within particular regions and/or populations</w:delText>
        </w:r>
        <w:r w:rsidR="009A59F4" w:rsidDel="00A35BB2">
          <w:rPr>
            <w:sz w:val="22"/>
          </w:rPr>
          <w:delText>.</w:delText>
        </w:r>
        <w:r w:rsidRPr="00B5265C" w:rsidDel="00A35BB2">
          <w:rPr>
            <w:sz w:val="22"/>
          </w:rPr>
          <w:delText xml:space="preserve"> (c)</w:delText>
        </w:r>
      </w:del>
    </w:p>
    <w:p w14:paraId="46FA8A83" w14:textId="064277D5" w:rsidR="00854C15" w:rsidRPr="00854C15" w:rsidDel="00A35BB2" w:rsidRDefault="00854C15" w:rsidP="00854C15">
      <w:pPr>
        <w:pStyle w:val="H1"/>
        <w:tabs>
          <w:tab w:val="clear" w:pos="300"/>
        </w:tabs>
        <w:ind w:left="0" w:firstLine="0"/>
        <w:outlineLvl w:val="1"/>
        <w:rPr>
          <w:del w:id="1881" w:author="Thar Adeleh" w:date="2024-08-25T13:39:00Z" w16du:dateUtc="2024-08-25T10:39:00Z"/>
          <w:color w:val="000000" w:themeColor="text1"/>
        </w:rPr>
      </w:pPr>
      <w:bookmarkStart w:id="1882" w:name="_Toc39824391"/>
      <w:del w:id="1883" w:author="Thar Adeleh" w:date="2024-08-25T13:39:00Z" w16du:dateUtc="2024-08-25T10:39:00Z">
        <w:r w:rsidRPr="00854C15" w:rsidDel="00A35BB2">
          <w:rPr>
            <w:color w:val="000000" w:themeColor="text1"/>
          </w:rPr>
          <w:delText>Short essay</w:delText>
        </w:r>
        <w:bookmarkEnd w:id="1882"/>
      </w:del>
    </w:p>
    <w:p w14:paraId="14A0ABE5" w14:textId="6A1CF832" w:rsidR="00854C15" w:rsidRPr="00B5265C" w:rsidDel="00A35BB2" w:rsidRDefault="00854C15" w:rsidP="00B5265C">
      <w:pPr>
        <w:spacing w:line="280" w:lineRule="atLeast"/>
        <w:ind w:left="360" w:hanging="360"/>
        <w:rPr>
          <w:del w:id="1884" w:author="Thar Adeleh" w:date="2024-08-25T13:39:00Z" w16du:dateUtc="2024-08-25T10:39:00Z"/>
          <w:sz w:val="22"/>
        </w:rPr>
      </w:pPr>
      <w:del w:id="1885" w:author="Thar Adeleh" w:date="2024-08-25T13:39:00Z" w16du:dateUtc="2024-08-25T10:39:00Z">
        <w:r w:rsidRPr="00B5265C" w:rsidDel="00A35BB2">
          <w:rPr>
            <w:sz w:val="22"/>
          </w:rPr>
          <w:delText>1.</w:delText>
        </w:r>
        <w:r w:rsidR="00B5265C" w:rsidDel="00A35BB2">
          <w:rPr>
            <w:sz w:val="22"/>
          </w:rPr>
          <w:tab/>
        </w:r>
        <w:r w:rsidRPr="00B5265C" w:rsidDel="00A35BB2">
          <w:rPr>
            <w:sz w:val="22"/>
          </w:rPr>
          <w:delText>A public health nutrition practitioner has decided to examine the encroachment on productive farmland that is occurring as a result of land development in a rural community.</w:delText>
        </w:r>
        <w:r w:rsidR="00FC467F" w:rsidDel="00A35BB2">
          <w:rPr>
            <w:sz w:val="22"/>
          </w:rPr>
          <w:delText xml:space="preserve"> </w:delText>
        </w:r>
        <w:r w:rsidRPr="00B5265C" w:rsidDel="00A35BB2">
          <w:rPr>
            <w:sz w:val="22"/>
          </w:rPr>
          <w:delText>Which definition of rurality do you think might be most helpful for conducting this research, and why?</w:delText>
        </w:r>
      </w:del>
    </w:p>
    <w:p w14:paraId="5A523323" w14:textId="6DDEEF31" w:rsidR="00854C15" w:rsidRPr="00B5265C" w:rsidDel="00A35BB2" w:rsidRDefault="00854C15" w:rsidP="00B5265C">
      <w:pPr>
        <w:spacing w:line="280" w:lineRule="atLeast"/>
        <w:ind w:left="360" w:hanging="360"/>
        <w:rPr>
          <w:del w:id="1886" w:author="Thar Adeleh" w:date="2024-08-25T13:39:00Z" w16du:dateUtc="2024-08-25T10:39:00Z"/>
          <w:sz w:val="22"/>
        </w:rPr>
      </w:pPr>
      <w:del w:id="1887" w:author="Thar Adeleh" w:date="2024-08-25T13:39:00Z" w16du:dateUtc="2024-08-25T10:39:00Z">
        <w:r w:rsidRPr="00B5265C" w:rsidDel="00A35BB2">
          <w:rPr>
            <w:sz w:val="22"/>
          </w:rPr>
          <w:delText>2.</w:delText>
        </w:r>
        <w:r w:rsidR="00B5265C" w:rsidDel="00A35BB2">
          <w:rPr>
            <w:sz w:val="22"/>
          </w:rPr>
          <w:tab/>
        </w:r>
        <w:r w:rsidRPr="00B5265C" w:rsidDel="00A35BB2">
          <w:rPr>
            <w:sz w:val="22"/>
          </w:rPr>
          <w:delText>You have been asked to develop a program for a local rural high school with the goal of increasing the number of healthcare professionals who choose to practice in rural areas.</w:delText>
        </w:r>
        <w:r w:rsidR="00FC467F" w:rsidDel="00A35BB2">
          <w:rPr>
            <w:sz w:val="22"/>
          </w:rPr>
          <w:delText xml:space="preserve"> </w:delText>
        </w:r>
        <w:r w:rsidRPr="00B5265C" w:rsidDel="00A35BB2">
          <w:rPr>
            <w:sz w:val="22"/>
          </w:rPr>
          <w:delText>Create a mind map for your program.</w:delText>
        </w:r>
        <w:r w:rsidR="00FC467F" w:rsidDel="00A35BB2">
          <w:rPr>
            <w:sz w:val="22"/>
          </w:rPr>
          <w:delText xml:space="preserve"> </w:delText>
        </w:r>
        <w:r w:rsidRPr="00B5265C" w:rsidDel="00A35BB2">
          <w:rPr>
            <w:sz w:val="22"/>
          </w:rPr>
          <w:delText xml:space="preserve">Place the purpose of the program at the center of your map </w:delText>
        </w:r>
        <w:r w:rsidR="009A59F4" w:rsidDel="00A35BB2">
          <w:rPr>
            <w:sz w:val="22"/>
          </w:rPr>
          <w:delText xml:space="preserve">and </w:delText>
        </w:r>
        <w:r w:rsidRPr="00B5265C" w:rsidDel="00A35BB2">
          <w:rPr>
            <w:sz w:val="22"/>
          </w:rPr>
          <w:delText>then add the major components of your program.</w:delText>
        </w:r>
        <w:r w:rsidR="00FC467F" w:rsidDel="00A35BB2">
          <w:rPr>
            <w:sz w:val="22"/>
          </w:rPr>
          <w:delText xml:space="preserve"> </w:delText>
        </w:r>
        <w:r w:rsidRPr="00B5265C" w:rsidDel="00A35BB2">
          <w:rPr>
            <w:sz w:val="22"/>
          </w:rPr>
          <w:delText>Finish with a brief written description of your desired outcomes.</w:delText>
        </w:r>
      </w:del>
    </w:p>
    <w:p w14:paraId="4AD43576" w14:textId="2FE46CA6" w:rsidR="00854C15" w:rsidRPr="00B5265C" w:rsidDel="00A35BB2" w:rsidRDefault="00854C15" w:rsidP="00B5265C">
      <w:pPr>
        <w:spacing w:line="280" w:lineRule="atLeast"/>
        <w:ind w:left="360" w:hanging="360"/>
        <w:rPr>
          <w:del w:id="1888" w:author="Thar Adeleh" w:date="2024-08-25T13:39:00Z" w16du:dateUtc="2024-08-25T10:39:00Z"/>
          <w:sz w:val="22"/>
        </w:rPr>
      </w:pPr>
      <w:del w:id="1889" w:author="Thar Adeleh" w:date="2024-08-25T13:39:00Z" w16du:dateUtc="2024-08-25T10:39:00Z">
        <w:r w:rsidRPr="00B5265C" w:rsidDel="00A35BB2">
          <w:rPr>
            <w:sz w:val="22"/>
          </w:rPr>
          <w:delText>3.</w:delText>
        </w:r>
        <w:r w:rsidR="00B5265C" w:rsidDel="00A35BB2">
          <w:rPr>
            <w:sz w:val="22"/>
          </w:rPr>
          <w:tab/>
        </w:r>
        <w:r w:rsidRPr="00B5265C" w:rsidDel="00A35BB2">
          <w:rPr>
            <w:sz w:val="22"/>
          </w:rPr>
          <w:delText>In about 250 words (about one double-spaced page), describe your philosophy of interprofessional practice in rural health settings.</w:delText>
        </w:r>
        <w:r w:rsidR="00FC467F" w:rsidDel="00A35BB2">
          <w:rPr>
            <w:sz w:val="22"/>
          </w:rPr>
          <w:delText xml:space="preserve"> </w:delText>
        </w:r>
        <w:r w:rsidRPr="00B5265C" w:rsidDel="00A35BB2">
          <w:rPr>
            <w:sz w:val="22"/>
          </w:rPr>
          <w:delText>Include a specific example illustrating how such a collaboration might be effectively utilized.</w:delText>
        </w:r>
      </w:del>
    </w:p>
    <w:p w14:paraId="72CF4633" w14:textId="75692826" w:rsidR="00854C15" w:rsidRPr="00B5265C" w:rsidDel="00A35BB2" w:rsidRDefault="00854C15" w:rsidP="00B5265C">
      <w:pPr>
        <w:spacing w:line="280" w:lineRule="atLeast"/>
        <w:ind w:left="360" w:hanging="360"/>
        <w:rPr>
          <w:del w:id="1890" w:author="Thar Adeleh" w:date="2024-08-25T13:39:00Z" w16du:dateUtc="2024-08-25T10:39:00Z"/>
          <w:sz w:val="22"/>
        </w:rPr>
      </w:pPr>
      <w:del w:id="1891" w:author="Thar Adeleh" w:date="2024-08-25T13:39:00Z" w16du:dateUtc="2024-08-25T10:39:00Z">
        <w:r w:rsidRPr="00B5265C" w:rsidDel="00A35BB2">
          <w:rPr>
            <w:sz w:val="22"/>
          </w:rPr>
          <w:delText>4.</w:delText>
        </w:r>
        <w:r w:rsidR="00B5265C" w:rsidDel="00A35BB2">
          <w:rPr>
            <w:sz w:val="22"/>
          </w:rPr>
          <w:tab/>
        </w:r>
        <w:r w:rsidRPr="00B5265C" w:rsidDel="00A35BB2">
          <w:rPr>
            <w:sz w:val="22"/>
          </w:rPr>
          <w:delText>Use the Rural Health Nutrition Practice Model to design a rural nutrition intervention for a particular rural population.</w:delText>
        </w:r>
        <w:r w:rsidR="00FC467F" w:rsidDel="00A35BB2">
          <w:rPr>
            <w:sz w:val="22"/>
          </w:rPr>
          <w:delText xml:space="preserve"> </w:delText>
        </w:r>
        <w:r w:rsidRPr="00B5265C" w:rsidDel="00A35BB2">
          <w:rPr>
            <w:sz w:val="22"/>
          </w:rPr>
          <w:delText>You may wish to refer to the example provided in the text for guidance as you design the intervention.</w:delText>
        </w:r>
      </w:del>
    </w:p>
    <w:p w14:paraId="67F65B78" w14:textId="4BBEC1BD" w:rsidR="00854C15" w:rsidRPr="00B5265C" w:rsidDel="00A35BB2" w:rsidRDefault="00854C15" w:rsidP="00B5265C">
      <w:pPr>
        <w:spacing w:line="280" w:lineRule="atLeast"/>
        <w:ind w:left="360" w:hanging="360"/>
        <w:rPr>
          <w:del w:id="1892" w:author="Thar Adeleh" w:date="2024-08-25T13:39:00Z" w16du:dateUtc="2024-08-25T10:39:00Z"/>
          <w:sz w:val="22"/>
        </w:rPr>
      </w:pPr>
      <w:del w:id="1893" w:author="Thar Adeleh" w:date="2024-08-25T13:39:00Z" w16du:dateUtc="2024-08-25T10:39:00Z">
        <w:r w:rsidRPr="00B5265C" w:rsidDel="00A35BB2">
          <w:rPr>
            <w:sz w:val="22"/>
          </w:rPr>
          <w:delText>5.</w:delText>
        </w:r>
        <w:r w:rsidR="00B5265C" w:rsidDel="00A35BB2">
          <w:rPr>
            <w:sz w:val="22"/>
          </w:rPr>
          <w:tab/>
        </w:r>
        <w:r w:rsidRPr="00B5265C" w:rsidDel="00A35BB2">
          <w:rPr>
            <w:sz w:val="22"/>
          </w:rPr>
          <w:delText xml:space="preserve">Describe </w:delText>
        </w:r>
        <w:r w:rsidR="009A59F4" w:rsidDel="00A35BB2">
          <w:rPr>
            <w:sz w:val="22"/>
          </w:rPr>
          <w:delText>three</w:delText>
        </w:r>
        <w:r w:rsidRPr="00B5265C" w:rsidDel="00A35BB2">
          <w:rPr>
            <w:sz w:val="22"/>
          </w:rPr>
          <w:delText xml:space="preserve"> potential impacts of rural food insecurity on health outcomes.</w:delText>
        </w:r>
        <w:r w:rsidR="00FC467F" w:rsidDel="00A35BB2">
          <w:rPr>
            <w:sz w:val="22"/>
          </w:rPr>
          <w:delText xml:space="preserve"> </w:delText>
        </w:r>
        <w:r w:rsidRPr="00B5265C" w:rsidDel="00A35BB2">
          <w:rPr>
            <w:sz w:val="22"/>
          </w:rPr>
          <w:delText>For each impact, provide one suggestion for how the concern could be ameliorated.</w:delText>
        </w:r>
      </w:del>
    </w:p>
    <w:p w14:paraId="755F24DF" w14:textId="68DCC16B" w:rsidR="00854C15" w:rsidRPr="00B5265C" w:rsidDel="00A35BB2" w:rsidRDefault="00854C15" w:rsidP="00B5265C">
      <w:pPr>
        <w:spacing w:line="280" w:lineRule="atLeast"/>
        <w:ind w:left="360" w:hanging="360"/>
        <w:rPr>
          <w:del w:id="1894" w:author="Thar Adeleh" w:date="2024-08-25T13:39:00Z" w16du:dateUtc="2024-08-25T10:39:00Z"/>
          <w:sz w:val="22"/>
        </w:rPr>
      </w:pPr>
      <w:del w:id="1895" w:author="Thar Adeleh" w:date="2024-08-25T13:39:00Z" w16du:dateUtc="2024-08-25T10:39:00Z">
        <w:r w:rsidRPr="00B5265C" w:rsidDel="00A35BB2">
          <w:rPr>
            <w:sz w:val="22"/>
          </w:rPr>
          <w:delText>6.</w:delText>
        </w:r>
        <w:r w:rsidR="00B5265C" w:rsidDel="00A35BB2">
          <w:rPr>
            <w:sz w:val="22"/>
          </w:rPr>
          <w:tab/>
        </w:r>
        <w:r w:rsidRPr="00B5265C" w:rsidDel="00A35BB2">
          <w:rPr>
            <w:sz w:val="22"/>
          </w:rPr>
          <w:delText>Explore the Rural Health Information Hub (</w:delText>
        </w:r>
        <w:r w:rsidR="00000000" w:rsidDel="00A35BB2">
          <w:fldChar w:fldCharType="begin"/>
        </w:r>
        <w:r w:rsidR="00000000" w:rsidDel="00A35BB2">
          <w:delInstrText>HYPERLINK "https://www.ruralhealthinfo.org/"</w:delInstrText>
        </w:r>
        <w:r w:rsidR="00000000" w:rsidDel="00A35BB2">
          <w:fldChar w:fldCharType="separate"/>
        </w:r>
        <w:r w:rsidRPr="00B5265C" w:rsidDel="00A35BB2">
          <w:rPr>
            <w:sz w:val="22"/>
          </w:rPr>
          <w:delText>https://www.ruralhealthinfo.org/</w:delText>
        </w:r>
        <w:r w:rsidR="00000000" w:rsidDel="00A35BB2">
          <w:rPr>
            <w:sz w:val="22"/>
          </w:rPr>
          <w:fldChar w:fldCharType="end"/>
        </w:r>
        <w:r w:rsidRPr="00B5265C" w:rsidDel="00A35BB2">
          <w:rPr>
            <w:sz w:val="22"/>
          </w:rPr>
          <w:delText>).</w:delText>
        </w:r>
        <w:r w:rsidR="00FC467F" w:rsidDel="00A35BB2">
          <w:rPr>
            <w:sz w:val="22"/>
          </w:rPr>
          <w:delText xml:space="preserve"> </w:delText>
        </w:r>
        <w:r w:rsidRPr="00B5265C" w:rsidDel="00A35BB2">
          <w:rPr>
            <w:sz w:val="22"/>
          </w:rPr>
          <w:delText xml:space="preserve">List </w:delText>
        </w:r>
        <w:r w:rsidR="00781552" w:rsidDel="00A35BB2">
          <w:rPr>
            <w:sz w:val="22"/>
          </w:rPr>
          <w:delText>three</w:delText>
        </w:r>
        <w:r w:rsidRPr="00B5265C" w:rsidDel="00A35BB2">
          <w:rPr>
            <w:sz w:val="22"/>
          </w:rPr>
          <w:delText xml:space="preserve"> resources available on the website and provide one way you could use each resource. </w:delText>
        </w:r>
      </w:del>
    </w:p>
    <w:p w14:paraId="54343ED2" w14:textId="100DB7BF" w:rsidR="0059285A" w:rsidDel="00A35BB2" w:rsidRDefault="0059285A">
      <w:pPr>
        <w:rPr>
          <w:del w:id="1896" w:author="Thar Adeleh" w:date="2024-08-25T13:39:00Z" w16du:dateUtc="2024-08-25T10:39:00Z"/>
          <w:sz w:val="22"/>
        </w:rPr>
      </w:pPr>
      <w:del w:id="1897" w:author="Thar Adeleh" w:date="2024-08-25T13:39:00Z" w16du:dateUtc="2024-08-25T10:39:00Z">
        <w:r w:rsidDel="00A35BB2">
          <w:rPr>
            <w:sz w:val="22"/>
          </w:rPr>
          <w:br w:type="page"/>
        </w:r>
      </w:del>
    </w:p>
    <w:p w14:paraId="129CD473" w14:textId="5E8A30F9" w:rsidR="00854C15" w:rsidRPr="0059285A" w:rsidDel="00A35BB2" w:rsidRDefault="0059285A" w:rsidP="0059285A">
      <w:pPr>
        <w:pStyle w:val="CN"/>
        <w:outlineLvl w:val="2"/>
        <w:rPr>
          <w:del w:id="1898" w:author="Thar Adeleh" w:date="2024-08-25T13:39:00Z" w16du:dateUtc="2024-08-25T10:39:00Z"/>
        </w:rPr>
      </w:pPr>
      <w:bookmarkStart w:id="1899" w:name="_Toc37088380"/>
      <w:bookmarkStart w:id="1900" w:name="_Toc39824392"/>
      <w:del w:id="1901" w:author="Thar Adeleh" w:date="2024-08-25T13:39:00Z" w16du:dateUtc="2024-08-25T10:39:00Z">
        <w:r w:rsidRPr="0059285A" w:rsidDel="00A35BB2">
          <w:delText>Chapter 9</w:delText>
        </w:r>
        <w:bookmarkEnd w:id="1899"/>
        <w:bookmarkEnd w:id="1900"/>
      </w:del>
    </w:p>
    <w:p w14:paraId="7A4D1CCE" w14:textId="02377C59" w:rsidR="0059285A" w:rsidRPr="0059285A" w:rsidDel="00A35BB2" w:rsidRDefault="0059285A" w:rsidP="0059285A">
      <w:pPr>
        <w:pStyle w:val="ST"/>
        <w:outlineLvl w:val="0"/>
        <w:rPr>
          <w:del w:id="1902" w:author="Thar Adeleh" w:date="2024-08-25T13:39:00Z" w16du:dateUtc="2024-08-25T10:39:00Z"/>
        </w:rPr>
      </w:pPr>
      <w:bookmarkStart w:id="1903" w:name="_Toc39824393"/>
      <w:del w:id="1904" w:author="Thar Adeleh" w:date="2024-08-25T13:39:00Z" w16du:dateUtc="2024-08-25T10:39:00Z">
        <w:r w:rsidRPr="0059285A" w:rsidDel="00A35BB2">
          <w:delText>URBAN HEALTH AND URBANIZATION: ACTING ON SOCIAL DETERMINANTS IN URBAN SETTINGS</w:delText>
        </w:r>
        <w:bookmarkEnd w:id="1903"/>
      </w:del>
    </w:p>
    <w:p w14:paraId="761EEB85" w14:textId="0AF66226" w:rsidR="0059285A" w:rsidRPr="0059285A" w:rsidDel="00A35BB2" w:rsidRDefault="0059285A" w:rsidP="0059285A">
      <w:pPr>
        <w:pStyle w:val="H1"/>
        <w:tabs>
          <w:tab w:val="clear" w:pos="300"/>
        </w:tabs>
        <w:ind w:left="0" w:firstLine="0"/>
        <w:outlineLvl w:val="1"/>
        <w:rPr>
          <w:del w:id="1905" w:author="Thar Adeleh" w:date="2024-08-25T13:39:00Z" w16du:dateUtc="2024-08-25T10:39:00Z"/>
          <w:color w:val="000000" w:themeColor="text1"/>
        </w:rPr>
      </w:pPr>
      <w:bookmarkStart w:id="1906" w:name="_Toc39824394"/>
      <w:del w:id="1907" w:author="Thar Adeleh" w:date="2024-08-25T13:39:00Z" w16du:dateUtc="2024-08-25T10:39:00Z">
        <w:r w:rsidRPr="0059285A" w:rsidDel="00A35BB2">
          <w:rPr>
            <w:color w:val="000000" w:themeColor="text1"/>
          </w:rPr>
          <w:delText>Multiple Choice</w:delText>
        </w:r>
        <w:bookmarkEnd w:id="1906"/>
      </w:del>
    </w:p>
    <w:p w14:paraId="3CD53FA8" w14:textId="4B82AAD3" w:rsidR="0059285A" w:rsidRPr="0059285A" w:rsidDel="00A35BB2" w:rsidRDefault="0059285A" w:rsidP="0059285A">
      <w:pPr>
        <w:spacing w:line="280" w:lineRule="atLeast"/>
        <w:ind w:left="360" w:hanging="360"/>
        <w:rPr>
          <w:del w:id="1908" w:author="Thar Adeleh" w:date="2024-08-25T13:39:00Z" w16du:dateUtc="2024-08-25T10:39:00Z"/>
          <w:sz w:val="22"/>
        </w:rPr>
      </w:pPr>
      <w:del w:id="1909" w:author="Thar Adeleh" w:date="2024-08-25T13:39:00Z" w16du:dateUtc="2024-08-25T10:39:00Z">
        <w:r w:rsidDel="00A35BB2">
          <w:rPr>
            <w:sz w:val="22"/>
          </w:rPr>
          <w:delText>1.</w:delText>
        </w:r>
        <w:r w:rsidDel="00A35BB2">
          <w:rPr>
            <w:sz w:val="22"/>
          </w:rPr>
          <w:tab/>
        </w:r>
        <w:r w:rsidRPr="0059285A" w:rsidDel="00A35BB2">
          <w:rPr>
            <w:sz w:val="22"/>
          </w:rPr>
          <w:delText xml:space="preserve">_______________ is the change in neighborhood characteristics from low-income communities, often </w:delText>
        </w:r>
        <w:r w:rsidR="00E4281F" w:rsidDel="00A35BB2">
          <w:rPr>
            <w:sz w:val="22"/>
          </w:rPr>
          <w:delText>rife with crime</w:delText>
        </w:r>
        <w:r w:rsidRPr="0059285A" w:rsidDel="00A35BB2">
          <w:rPr>
            <w:sz w:val="22"/>
          </w:rPr>
          <w:delText>, minority populations</w:delText>
        </w:r>
        <w:r w:rsidR="00781552" w:rsidDel="00A35BB2">
          <w:rPr>
            <w:sz w:val="22"/>
          </w:rPr>
          <w:delText>,</w:delText>
        </w:r>
        <w:r w:rsidRPr="0059285A" w:rsidDel="00A35BB2">
          <w:rPr>
            <w:sz w:val="22"/>
          </w:rPr>
          <w:delText xml:space="preserve"> and limited resources to the opposite of high-income households and nonminority population groups.</w:delText>
        </w:r>
      </w:del>
    </w:p>
    <w:p w14:paraId="5171FA92" w14:textId="544414F2" w:rsidR="0059285A" w:rsidRPr="000F0CDE" w:rsidDel="00A35BB2" w:rsidRDefault="000F0CDE" w:rsidP="000F0CDE">
      <w:pPr>
        <w:spacing w:line="280" w:lineRule="atLeast"/>
        <w:ind w:left="868" w:hanging="378"/>
        <w:rPr>
          <w:del w:id="1910" w:author="Thar Adeleh" w:date="2024-08-25T13:39:00Z" w16du:dateUtc="2024-08-25T10:39:00Z"/>
          <w:sz w:val="22"/>
        </w:rPr>
      </w:pPr>
      <w:del w:id="1911" w:author="Thar Adeleh" w:date="2024-08-25T13:39:00Z" w16du:dateUtc="2024-08-25T10:39:00Z">
        <w:r w:rsidDel="00A35BB2">
          <w:rPr>
            <w:sz w:val="22"/>
          </w:rPr>
          <w:delText>a.</w:delText>
        </w:r>
        <w:r w:rsidDel="00A35BB2">
          <w:rPr>
            <w:sz w:val="22"/>
          </w:rPr>
          <w:tab/>
        </w:r>
        <w:r w:rsidR="0059285A" w:rsidRPr="000F0CDE" w:rsidDel="00A35BB2">
          <w:rPr>
            <w:sz w:val="22"/>
          </w:rPr>
          <w:delText>Urbanization</w:delText>
        </w:r>
      </w:del>
    </w:p>
    <w:p w14:paraId="1CA68FF4" w14:textId="27711606" w:rsidR="0059285A" w:rsidRPr="000F0CDE" w:rsidDel="00A35BB2" w:rsidRDefault="000F0CDE" w:rsidP="000F0CDE">
      <w:pPr>
        <w:spacing w:line="280" w:lineRule="atLeast"/>
        <w:ind w:left="868" w:hanging="378"/>
        <w:rPr>
          <w:del w:id="1912" w:author="Thar Adeleh" w:date="2024-08-25T13:39:00Z" w16du:dateUtc="2024-08-25T10:39:00Z"/>
          <w:sz w:val="22"/>
        </w:rPr>
      </w:pPr>
      <w:del w:id="1913" w:author="Thar Adeleh" w:date="2024-08-25T13:39:00Z" w16du:dateUtc="2024-08-25T10:39:00Z">
        <w:r w:rsidDel="00A35BB2">
          <w:rPr>
            <w:sz w:val="22"/>
          </w:rPr>
          <w:delText>b.</w:delText>
        </w:r>
        <w:r w:rsidDel="00A35BB2">
          <w:rPr>
            <w:sz w:val="22"/>
          </w:rPr>
          <w:tab/>
        </w:r>
        <w:r w:rsidR="0059285A" w:rsidRPr="000F0CDE" w:rsidDel="00A35BB2">
          <w:rPr>
            <w:sz w:val="22"/>
          </w:rPr>
          <w:delText>Globalization</w:delText>
        </w:r>
      </w:del>
    </w:p>
    <w:p w14:paraId="3CED401C" w14:textId="22B504CB" w:rsidR="0059285A" w:rsidRPr="000F0CDE" w:rsidDel="00A35BB2" w:rsidRDefault="000F0CDE" w:rsidP="000F0CDE">
      <w:pPr>
        <w:spacing w:line="280" w:lineRule="atLeast"/>
        <w:ind w:left="868" w:hanging="490"/>
        <w:rPr>
          <w:del w:id="1914" w:author="Thar Adeleh" w:date="2024-08-25T13:39:00Z" w16du:dateUtc="2024-08-25T10:39:00Z"/>
          <w:sz w:val="22"/>
        </w:rPr>
      </w:pPr>
      <w:del w:id="1915" w:author="Thar Adeleh" w:date="2024-08-25T13:39:00Z" w16du:dateUtc="2024-08-25T10:39:00Z">
        <w:r w:rsidDel="00A35BB2">
          <w:rPr>
            <w:sz w:val="22"/>
          </w:rPr>
          <w:delText>*c.</w:delText>
        </w:r>
        <w:r w:rsidDel="00A35BB2">
          <w:rPr>
            <w:sz w:val="22"/>
          </w:rPr>
          <w:tab/>
        </w:r>
        <w:r w:rsidR="0059285A" w:rsidRPr="000F0CDE" w:rsidDel="00A35BB2">
          <w:rPr>
            <w:sz w:val="22"/>
          </w:rPr>
          <w:delText>Gentrification</w:delText>
        </w:r>
      </w:del>
    </w:p>
    <w:p w14:paraId="74C13C0C" w14:textId="27B95D99" w:rsidR="0059285A" w:rsidRPr="000F0CDE" w:rsidDel="00A35BB2" w:rsidRDefault="000F0CDE" w:rsidP="000F0CDE">
      <w:pPr>
        <w:spacing w:line="280" w:lineRule="atLeast"/>
        <w:ind w:left="868" w:hanging="378"/>
        <w:rPr>
          <w:del w:id="1916" w:author="Thar Adeleh" w:date="2024-08-25T13:39:00Z" w16du:dateUtc="2024-08-25T10:39:00Z"/>
          <w:sz w:val="22"/>
        </w:rPr>
      </w:pPr>
      <w:del w:id="1917" w:author="Thar Adeleh" w:date="2024-08-25T13:39:00Z" w16du:dateUtc="2024-08-25T10:39:00Z">
        <w:r w:rsidDel="00A35BB2">
          <w:rPr>
            <w:sz w:val="22"/>
          </w:rPr>
          <w:delText>d.</w:delText>
        </w:r>
        <w:r w:rsidDel="00A35BB2">
          <w:rPr>
            <w:sz w:val="22"/>
          </w:rPr>
          <w:tab/>
        </w:r>
        <w:r w:rsidR="0059285A" w:rsidRPr="000F0CDE" w:rsidDel="00A35BB2">
          <w:rPr>
            <w:sz w:val="22"/>
          </w:rPr>
          <w:delText xml:space="preserve">Urban blight </w:delText>
        </w:r>
      </w:del>
    </w:p>
    <w:p w14:paraId="3B5E5798" w14:textId="7C0D2462" w:rsidR="0059285A" w:rsidRPr="0059285A" w:rsidDel="00A35BB2" w:rsidRDefault="0059285A" w:rsidP="0059285A">
      <w:pPr>
        <w:spacing w:line="280" w:lineRule="atLeast"/>
        <w:ind w:left="360" w:hanging="360"/>
        <w:rPr>
          <w:del w:id="1918" w:author="Thar Adeleh" w:date="2024-08-25T13:39:00Z" w16du:dateUtc="2024-08-25T10:39:00Z"/>
          <w:sz w:val="22"/>
        </w:rPr>
      </w:pPr>
      <w:del w:id="1919" w:author="Thar Adeleh" w:date="2024-08-25T13:39:00Z" w16du:dateUtc="2024-08-25T10:39:00Z">
        <w:r w:rsidDel="00A35BB2">
          <w:rPr>
            <w:sz w:val="22"/>
          </w:rPr>
          <w:delText>2.</w:delText>
        </w:r>
        <w:r w:rsidDel="00A35BB2">
          <w:rPr>
            <w:sz w:val="22"/>
          </w:rPr>
          <w:tab/>
        </w:r>
        <w:r w:rsidRPr="0059285A" w:rsidDel="00A35BB2">
          <w:rPr>
            <w:sz w:val="22"/>
          </w:rPr>
          <w:delText>__________ __________ are when an urban area lacks a supermarket in a low-income area.</w:delText>
        </w:r>
      </w:del>
    </w:p>
    <w:p w14:paraId="6C0BCA70" w14:textId="51E11BE6" w:rsidR="0059285A" w:rsidRPr="000F0CDE" w:rsidDel="00A35BB2" w:rsidRDefault="000F0CDE" w:rsidP="000F0CDE">
      <w:pPr>
        <w:spacing w:line="280" w:lineRule="atLeast"/>
        <w:ind w:left="868" w:hanging="490"/>
        <w:rPr>
          <w:del w:id="1920" w:author="Thar Adeleh" w:date="2024-08-25T13:39:00Z" w16du:dateUtc="2024-08-25T10:39:00Z"/>
          <w:sz w:val="22"/>
        </w:rPr>
      </w:pPr>
      <w:del w:id="1921" w:author="Thar Adeleh" w:date="2024-08-25T13:39:00Z" w16du:dateUtc="2024-08-25T10:39:00Z">
        <w:r w:rsidDel="00A35BB2">
          <w:rPr>
            <w:sz w:val="22"/>
          </w:rPr>
          <w:delText>*a.</w:delText>
        </w:r>
        <w:r w:rsidDel="00A35BB2">
          <w:rPr>
            <w:sz w:val="22"/>
          </w:rPr>
          <w:tab/>
        </w:r>
        <w:r w:rsidR="0059285A" w:rsidRPr="000F0CDE" w:rsidDel="00A35BB2">
          <w:rPr>
            <w:sz w:val="22"/>
          </w:rPr>
          <w:delText>Food deserts</w:delText>
        </w:r>
      </w:del>
    </w:p>
    <w:p w14:paraId="1B622CEA" w14:textId="05C66EE7" w:rsidR="0059285A" w:rsidRPr="000F0CDE" w:rsidDel="00A35BB2" w:rsidRDefault="000F0CDE" w:rsidP="000F0CDE">
      <w:pPr>
        <w:spacing w:line="280" w:lineRule="atLeast"/>
        <w:ind w:left="868" w:hanging="378"/>
        <w:rPr>
          <w:del w:id="1922" w:author="Thar Adeleh" w:date="2024-08-25T13:39:00Z" w16du:dateUtc="2024-08-25T10:39:00Z"/>
          <w:sz w:val="22"/>
        </w:rPr>
      </w:pPr>
      <w:del w:id="1923" w:author="Thar Adeleh" w:date="2024-08-25T13:39:00Z" w16du:dateUtc="2024-08-25T10:39:00Z">
        <w:r w:rsidDel="00A35BB2">
          <w:rPr>
            <w:sz w:val="22"/>
          </w:rPr>
          <w:delText>b.</w:delText>
        </w:r>
        <w:r w:rsidDel="00A35BB2">
          <w:rPr>
            <w:sz w:val="22"/>
          </w:rPr>
          <w:tab/>
        </w:r>
        <w:r w:rsidR="0059285A" w:rsidRPr="000F0CDE" w:rsidDel="00A35BB2">
          <w:rPr>
            <w:sz w:val="22"/>
          </w:rPr>
          <w:delText>Food swamps</w:delText>
        </w:r>
      </w:del>
    </w:p>
    <w:p w14:paraId="2061DB29" w14:textId="410EAFB7" w:rsidR="0059285A" w:rsidRPr="000F0CDE" w:rsidDel="00A35BB2" w:rsidRDefault="000F0CDE" w:rsidP="000F0CDE">
      <w:pPr>
        <w:spacing w:line="280" w:lineRule="atLeast"/>
        <w:ind w:left="868" w:hanging="378"/>
        <w:rPr>
          <w:del w:id="1924" w:author="Thar Adeleh" w:date="2024-08-25T13:39:00Z" w16du:dateUtc="2024-08-25T10:39:00Z"/>
          <w:sz w:val="22"/>
        </w:rPr>
      </w:pPr>
      <w:del w:id="1925" w:author="Thar Adeleh" w:date="2024-08-25T13:39:00Z" w16du:dateUtc="2024-08-25T10:39:00Z">
        <w:r w:rsidDel="00A35BB2">
          <w:rPr>
            <w:sz w:val="22"/>
          </w:rPr>
          <w:delText>c.</w:delText>
        </w:r>
        <w:r w:rsidDel="00A35BB2">
          <w:rPr>
            <w:sz w:val="22"/>
          </w:rPr>
          <w:tab/>
        </w:r>
        <w:r w:rsidR="0059285A" w:rsidRPr="000F0CDE" w:rsidDel="00A35BB2">
          <w:rPr>
            <w:sz w:val="22"/>
          </w:rPr>
          <w:delText>Food security</w:delText>
        </w:r>
      </w:del>
    </w:p>
    <w:p w14:paraId="501F7B4F" w14:textId="04213852" w:rsidR="0059285A" w:rsidRPr="0059285A" w:rsidDel="00A35BB2" w:rsidRDefault="0059285A" w:rsidP="0059285A">
      <w:pPr>
        <w:spacing w:line="280" w:lineRule="atLeast"/>
        <w:ind w:left="360" w:hanging="360"/>
        <w:rPr>
          <w:del w:id="1926" w:author="Thar Adeleh" w:date="2024-08-25T13:39:00Z" w16du:dateUtc="2024-08-25T10:39:00Z"/>
          <w:sz w:val="22"/>
        </w:rPr>
      </w:pPr>
      <w:del w:id="1927" w:author="Thar Adeleh" w:date="2024-08-25T13:39:00Z" w16du:dateUtc="2024-08-25T10:39:00Z">
        <w:r w:rsidDel="00A35BB2">
          <w:rPr>
            <w:sz w:val="22"/>
          </w:rPr>
          <w:delText>3.</w:delText>
        </w:r>
        <w:r w:rsidDel="00A35BB2">
          <w:rPr>
            <w:sz w:val="22"/>
          </w:rPr>
          <w:tab/>
        </w:r>
        <w:r w:rsidRPr="0059285A" w:rsidDel="00A35BB2">
          <w:rPr>
            <w:sz w:val="22"/>
          </w:rPr>
          <w:delText xml:space="preserve">__________ __________ are a geographic location that has a high concentration of businesses that sell </w:delText>
        </w:r>
        <w:r w:rsidR="00781552" w:rsidDel="00A35BB2">
          <w:rPr>
            <w:sz w:val="22"/>
          </w:rPr>
          <w:delText>“</w:delText>
        </w:r>
        <w:r w:rsidRPr="0059285A" w:rsidDel="00A35BB2">
          <w:rPr>
            <w:sz w:val="22"/>
          </w:rPr>
          <w:delText>junk food</w:delText>
        </w:r>
        <w:r w:rsidR="00781552" w:rsidDel="00A35BB2">
          <w:rPr>
            <w:sz w:val="22"/>
          </w:rPr>
          <w:delText>”</w:delText>
        </w:r>
        <w:r w:rsidRPr="0059285A" w:rsidDel="00A35BB2">
          <w:rPr>
            <w:sz w:val="22"/>
          </w:rPr>
          <w:delText xml:space="preserve"> more so than healthier food outlets.</w:delText>
        </w:r>
      </w:del>
    </w:p>
    <w:p w14:paraId="09BFD74C" w14:textId="074C77E2" w:rsidR="0059285A" w:rsidRPr="000F0CDE" w:rsidDel="00A35BB2" w:rsidRDefault="000F0CDE" w:rsidP="000F0CDE">
      <w:pPr>
        <w:spacing w:line="280" w:lineRule="atLeast"/>
        <w:ind w:left="868" w:hanging="378"/>
        <w:rPr>
          <w:del w:id="1928" w:author="Thar Adeleh" w:date="2024-08-25T13:39:00Z" w16du:dateUtc="2024-08-25T10:39:00Z"/>
          <w:sz w:val="22"/>
        </w:rPr>
      </w:pPr>
      <w:del w:id="1929" w:author="Thar Adeleh" w:date="2024-08-25T13:39:00Z" w16du:dateUtc="2024-08-25T10:39:00Z">
        <w:r w:rsidDel="00A35BB2">
          <w:rPr>
            <w:sz w:val="22"/>
          </w:rPr>
          <w:delText>a.</w:delText>
        </w:r>
        <w:r w:rsidDel="00A35BB2">
          <w:rPr>
            <w:sz w:val="22"/>
          </w:rPr>
          <w:tab/>
        </w:r>
        <w:r w:rsidR="0059285A" w:rsidRPr="000F0CDE" w:rsidDel="00A35BB2">
          <w:rPr>
            <w:sz w:val="22"/>
          </w:rPr>
          <w:delText>Food deserts</w:delText>
        </w:r>
      </w:del>
    </w:p>
    <w:p w14:paraId="1FB3427F" w14:textId="29F66315" w:rsidR="0059285A" w:rsidRPr="000F0CDE" w:rsidDel="00A35BB2" w:rsidRDefault="000F0CDE" w:rsidP="000F0CDE">
      <w:pPr>
        <w:spacing w:line="280" w:lineRule="atLeast"/>
        <w:ind w:left="868" w:hanging="490"/>
        <w:rPr>
          <w:del w:id="1930" w:author="Thar Adeleh" w:date="2024-08-25T13:39:00Z" w16du:dateUtc="2024-08-25T10:39:00Z"/>
          <w:sz w:val="22"/>
        </w:rPr>
      </w:pPr>
      <w:del w:id="1931" w:author="Thar Adeleh" w:date="2024-08-25T13:39:00Z" w16du:dateUtc="2024-08-25T10:39:00Z">
        <w:r w:rsidDel="00A35BB2">
          <w:rPr>
            <w:sz w:val="22"/>
          </w:rPr>
          <w:delText>*b.</w:delText>
        </w:r>
        <w:r w:rsidDel="00A35BB2">
          <w:rPr>
            <w:sz w:val="22"/>
          </w:rPr>
          <w:tab/>
        </w:r>
        <w:r w:rsidR="0059285A" w:rsidRPr="000F0CDE" w:rsidDel="00A35BB2">
          <w:rPr>
            <w:sz w:val="22"/>
          </w:rPr>
          <w:delText>Food swamps</w:delText>
        </w:r>
      </w:del>
    </w:p>
    <w:p w14:paraId="3B0ACB58" w14:textId="1E427E1F" w:rsidR="0059285A" w:rsidRPr="000F0CDE" w:rsidDel="00A35BB2" w:rsidRDefault="000F0CDE" w:rsidP="000F0CDE">
      <w:pPr>
        <w:spacing w:line="280" w:lineRule="atLeast"/>
        <w:ind w:left="868" w:hanging="378"/>
        <w:rPr>
          <w:del w:id="1932" w:author="Thar Adeleh" w:date="2024-08-25T13:39:00Z" w16du:dateUtc="2024-08-25T10:39:00Z"/>
          <w:sz w:val="22"/>
        </w:rPr>
      </w:pPr>
      <w:del w:id="1933" w:author="Thar Adeleh" w:date="2024-08-25T13:39:00Z" w16du:dateUtc="2024-08-25T10:39:00Z">
        <w:r w:rsidDel="00A35BB2">
          <w:rPr>
            <w:sz w:val="22"/>
          </w:rPr>
          <w:delText>c.</w:delText>
        </w:r>
        <w:r w:rsidDel="00A35BB2">
          <w:rPr>
            <w:sz w:val="22"/>
          </w:rPr>
          <w:tab/>
        </w:r>
        <w:r w:rsidR="0059285A" w:rsidRPr="000F0CDE" w:rsidDel="00A35BB2">
          <w:rPr>
            <w:sz w:val="22"/>
          </w:rPr>
          <w:delText>Food sovereignty</w:delText>
        </w:r>
      </w:del>
    </w:p>
    <w:p w14:paraId="16390270" w14:textId="7497DD1F" w:rsidR="0059285A" w:rsidRPr="0059285A" w:rsidDel="00A35BB2" w:rsidRDefault="0059285A" w:rsidP="0059285A">
      <w:pPr>
        <w:spacing w:line="280" w:lineRule="atLeast"/>
        <w:ind w:left="360" w:hanging="360"/>
        <w:rPr>
          <w:del w:id="1934" w:author="Thar Adeleh" w:date="2024-08-25T13:39:00Z" w16du:dateUtc="2024-08-25T10:39:00Z"/>
          <w:sz w:val="22"/>
        </w:rPr>
      </w:pPr>
      <w:del w:id="1935" w:author="Thar Adeleh" w:date="2024-08-25T13:39:00Z" w16du:dateUtc="2024-08-25T10:39:00Z">
        <w:r w:rsidDel="00A35BB2">
          <w:rPr>
            <w:sz w:val="22"/>
          </w:rPr>
          <w:delText>4.</w:delText>
        </w:r>
        <w:r w:rsidDel="00A35BB2">
          <w:rPr>
            <w:sz w:val="22"/>
          </w:rPr>
          <w:tab/>
        </w:r>
        <w:r w:rsidRPr="0059285A" w:rsidDel="00A35BB2">
          <w:rPr>
            <w:sz w:val="22"/>
          </w:rPr>
          <w:delText>____________________ are conditions in the environments in which people are born, live, learn, work, play, worship</w:delText>
        </w:r>
        <w:r w:rsidR="00781552" w:rsidDel="00A35BB2">
          <w:rPr>
            <w:sz w:val="22"/>
          </w:rPr>
          <w:delText>,</w:delText>
        </w:r>
        <w:r w:rsidRPr="0059285A" w:rsidDel="00A35BB2">
          <w:rPr>
            <w:sz w:val="22"/>
          </w:rPr>
          <w:delText xml:space="preserve"> and age that affect a wide range of health, functioning, and quality-of-life outcomes and risks. </w:delText>
        </w:r>
      </w:del>
    </w:p>
    <w:p w14:paraId="5F78B7E1" w14:textId="2515CF57" w:rsidR="0059285A" w:rsidRPr="000F0CDE" w:rsidDel="00A35BB2" w:rsidRDefault="000F0CDE" w:rsidP="000F0CDE">
      <w:pPr>
        <w:spacing w:line="280" w:lineRule="atLeast"/>
        <w:ind w:left="868" w:hanging="378"/>
        <w:rPr>
          <w:del w:id="1936" w:author="Thar Adeleh" w:date="2024-08-25T13:39:00Z" w16du:dateUtc="2024-08-25T10:39:00Z"/>
          <w:sz w:val="22"/>
        </w:rPr>
      </w:pPr>
      <w:del w:id="1937" w:author="Thar Adeleh" w:date="2024-08-25T13:39:00Z" w16du:dateUtc="2024-08-25T10:39:00Z">
        <w:r w:rsidDel="00A35BB2">
          <w:rPr>
            <w:sz w:val="22"/>
          </w:rPr>
          <w:delText>a.</w:delText>
        </w:r>
        <w:r w:rsidDel="00A35BB2">
          <w:rPr>
            <w:sz w:val="22"/>
          </w:rPr>
          <w:tab/>
        </w:r>
        <w:r w:rsidR="0059285A" w:rsidRPr="000F0CDE" w:rsidDel="00A35BB2">
          <w:rPr>
            <w:sz w:val="22"/>
          </w:rPr>
          <w:delText>Health disparities</w:delText>
        </w:r>
      </w:del>
    </w:p>
    <w:p w14:paraId="35332E39" w14:textId="7D4FE501" w:rsidR="0059285A" w:rsidRPr="000F0CDE" w:rsidDel="00A35BB2" w:rsidRDefault="000F0CDE" w:rsidP="000F0CDE">
      <w:pPr>
        <w:spacing w:line="280" w:lineRule="atLeast"/>
        <w:ind w:left="868" w:hanging="378"/>
        <w:rPr>
          <w:del w:id="1938" w:author="Thar Adeleh" w:date="2024-08-25T13:39:00Z" w16du:dateUtc="2024-08-25T10:39:00Z"/>
          <w:sz w:val="22"/>
        </w:rPr>
      </w:pPr>
      <w:del w:id="1939" w:author="Thar Adeleh" w:date="2024-08-25T13:39:00Z" w16du:dateUtc="2024-08-25T10:39:00Z">
        <w:r w:rsidDel="00A35BB2">
          <w:rPr>
            <w:sz w:val="22"/>
          </w:rPr>
          <w:delText>b.</w:delText>
        </w:r>
        <w:r w:rsidDel="00A35BB2">
          <w:rPr>
            <w:sz w:val="22"/>
          </w:rPr>
          <w:tab/>
        </w:r>
        <w:r w:rsidR="0059285A" w:rsidRPr="000F0CDE" w:rsidDel="00A35BB2">
          <w:rPr>
            <w:sz w:val="22"/>
          </w:rPr>
          <w:delText>Health inequalities</w:delText>
        </w:r>
      </w:del>
    </w:p>
    <w:p w14:paraId="07810160" w14:textId="00C6AF19" w:rsidR="0059285A" w:rsidRPr="000F0CDE" w:rsidDel="00A35BB2" w:rsidRDefault="000F0CDE" w:rsidP="000F0CDE">
      <w:pPr>
        <w:spacing w:line="280" w:lineRule="atLeast"/>
        <w:ind w:left="868" w:hanging="490"/>
        <w:rPr>
          <w:del w:id="1940" w:author="Thar Adeleh" w:date="2024-08-25T13:39:00Z" w16du:dateUtc="2024-08-25T10:39:00Z"/>
          <w:sz w:val="22"/>
        </w:rPr>
      </w:pPr>
      <w:del w:id="1941" w:author="Thar Adeleh" w:date="2024-08-25T13:39:00Z" w16du:dateUtc="2024-08-25T10:39:00Z">
        <w:r w:rsidDel="00A35BB2">
          <w:rPr>
            <w:sz w:val="22"/>
          </w:rPr>
          <w:delText>*c.</w:delText>
        </w:r>
        <w:r w:rsidDel="00A35BB2">
          <w:rPr>
            <w:sz w:val="22"/>
          </w:rPr>
          <w:tab/>
        </w:r>
        <w:r w:rsidR="0059285A" w:rsidRPr="000F0CDE" w:rsidDel="00A35BB2">
          <w:rPr>
            <w:sz w:val="22"/>
          </w:rPr>
          <w:delText>Social determinants of health</w:delText>
        </w:r>
      </w:del>
    </w:p>
    <w:p w14:paraId="7B1E69FB" w14:textId="3A57C19B" w:rsidR="0059285A" w:rsidRPr="000F0CDE" w:rsidDel="00A35BB2" w:rsidRDefault="000F0CDE" w:rsidP="000F0CDE">
      <w:pPr>
        <w:spacing w:line="280" w:lineRule="atLeast"/>
        <w:ind w:left="868" w:hanging="378"/>
        <w:rPr>
          <w:del w:id="1942" w:author="Thar Adeleh" w:date="2024-08-25T13:39:00Z" w16du:dateUtc="2024-08-25T10:39:00Z"/>
          <w:sz w:val="22"/>
        </w:rPr>
      </w:pPr>
      <w:del w:id="1943" w:author="Thar Adeleh" w:date="2024-08-25T13:39:00Z" w16du:dateUtc="2024-08-25T10:39:00Z">
        <w:r w:rsidDel="00A35BB2">
          <w:rPr>
            <w:sz w:val="22"/>
          </w:rPr>
          <w:delText>d.</w:delText>
        </w:r>
        <w:r w:rsidDel="00A35BB2">
          <w:rPr>
            <w:sz w:val="22"/>
          </w:rPr>
          <w:tab/>
        </w:r>
        <w:r w:rsidR="0059285A" w:rsidRPr="000F0CDE" w:rsidDel="00A35BB2">
          <w:rPr>
            <w:sz w:val="22"/>
          </w:rPr>
          <w:delText>Socioeconomic status</w:delText>
        </w:r>
      </w:del>
    </w:p>
    <w:p w14:paraId="75AADC47" w14:textId="271770E6" w:rsidR="0059285A" w:rsidRPr="0059285A" w:rsidDel="00A35BB2" w:rsidRDefault="0059285A" w:rsidP="0059285A">
      <w:pPr>
        <w:spacing w:line="280" w:lineRule="atLeast"/>
        <w:ind w:left="360" w:hanging="360"/>
        <w:rPr>
          <w:del w:id="1944" w:author="Thar Adeleh" w:date="2024-08-25T13:39:00Z" w16du:dateUtc="2024-08-25T10:39:00Z"/>
          <w:sz w:val="22"/>
        </w:rPr>
      </w:pPr>
      <w:del w:id="1945" w:author="Thar Adeleh" w:date="2024-08-25T13:39:00Z" w16du:dateUtc="2024-08-25T10:39:00Z">
        <w:r w:rsidDel="00A35BB2">
          <w:rPr>
            <w:sz w:val="22"/>
          </w:rPr>
          <w:delText>5.</w:delText>
        </w:r>
        <w:r w:rsidDel="00A35BB2">
          <w:rPr>
            <w:sz w:val="22"/>
          </w:rPr>
          <w:tab/>
        </w:r>
        <w:r w:rsidRPr="0059285A" w:rsidDel="00A35BB2">
          <w:rPr>
            <w:sz w:val="22"/>
          </w:rPr>
          <w:delText xml:space="preserve">Within the </w:delText>
        </w:r>
        <w:r w:rsidR="00781552" w:rsidDel="00A35BB2">
          <w:rPr>
            <w:sz w:val="22"/>
          </w:rPr>
          <w:delText>S</w:delText>
        </w:r>
        <w:r w:rsidRPr="0059285A" w:rsidDel="00A35BB2">
          <w:rPr>
            <w:sz w:val="22"/>
          </w:rPr>
          <w:delText>oci</w:delText>
        </w:r>
        <w:r w:rsidR="00781552" w:rsidDel="00A35BB2">
          <w:rPr>
            <w:sz w:val="22"/>
          </w:rPr>
          <w:delText>al</w:delText>
        </w:r>
        <w:r w:rsidRPr="0059285A" w:rsidDel="00A35BB2">
          <w:rPr>
            <w:sz w:val="22"/>
          </w:rPr>
          <w:delText>-</w:delText>
        </w:r>
        <w:r w:rsidR="00781552" w:rsidDel="00A35BB2">
          <w:rPr>
            <w:sz w:val="22"/>
          </w:rPr>
          <w:delText>E</w:delText>
        </w:r>
        <w:r w:rsidRPr="0059285A" w:rsidDel="00A35BB2">
          <w:rPr>
            <w:sz w:val="22"/>
          </w:rPr>
          <w:delText xml:space="preserve">cological </w:delText>
        </w:r>
        <w:r w:rsidR="00781552" w:rsidDel="00A35BB2">
          <w:rPr>
            <w:sz w:val="22"/>
          </w:rPr>
          <w:delText>M</w:delText>
        </w:r>
        <w:r w:rsidRPr="0059285A" w:rsidDel="00A35BB2">
          <w:rPr>
            <w:sz w:val="22"/>
          </w:rPr>
          <w:delText>odel, the ________________ consists of interactions or linkages between different interpersonal, community, and organizational levels.</w:delText>
        </w:r>
      </w:del>
    </w:p>
    <w:p w14:paraId="1E96F1F1" w14:textId="1AA9A159" w:rsidR="0059285A" w:rsidRPr="000B19D9" w:rsidDel="00A35BB2" w:rsidRDefault="000B19D9" w:rsidP="000B19D9">
      <w:pPr>
        <w:spacing w:line="280" w:lineRule="atLeast"/>
        <w:ind w:left="868" w:hanging="378"/>
        <w:rPr>
          <w:del w:id="1946" w:author="Thar Adeleh" w:date="2024-08-25T13:39:00Z" w16du:dateUtc="2024-08-25T10:39:00Z"/>
          <w:sz w:val="22"/>
        </w:rPr>
      </w:pPr>
      <w:del w:id="1947" w:author="Thar Adeleh" w:date="2024-08-25T13:39:00Z" w16du:dateUtc="2024-08-25T10:39:00Z">
        <w:r w:rsidDel="00A35BB2">
          <w:rPr>
            <w:sz w:val="22"/>
          </w:rPr>
          <w:delText>a.</w:delText>
        </w:r>
        <w:r w:rsidDel="00A35BB2">
          <w:rPr>
            <w:sz w:val="22"/>
          </w:rPr>
          <w:tab/>
        </w:r>
        <w:r w:rsidR="0059285A" w:rsidRPr="000B19D9" w:rsidDel="00A35BB2">
          <w:rPr>
            <w:sz w:val="22"/>
          </w:rPr>
          <w:delText>Microsystem</w:delText>
        </w:r>
      </w:del>
    </w:p>
    <w:p w14:paraId="1FCC7C3A" w14:textId="70EE1B5E" w:rsidR="0059285A" w:rsidRPr="000F0CDE" w:rsidDel="00A35BB2" w:rsidRDefault="000F0CDE" w:rsidP="000F0CDE">
      <w:pPr>
        <w:spacing w:line="280" w:lineRule="atLeast"/>
        <w:ind w:left="868" w:hanging="490"/>
        <w:rPr>
          <w:del w:id="1948" w:author="Thar Adeleh" w:date="2024-08-25T13:39:00Z" w16du:dateUtc="2024-08-25T10:39:00Z"/>
          <w:sz w:val="22"/>
        </w:rPr>
      </w:pPr>
      <w:del w:id="1949" w:author="Thar Adeleh" w:date="2024-08-25T13:39:00Z" w16du:dateUtc="2024-08-25T10:39:00Z">
        <w:r w:rsidDel="00A35BB2">
          <w:rPr>
            <w:sz w:val="22"/>
          </w:rPr>
          <w:delText>*b.</w:delText>
        </w:r>
        <w:r w:rsidDel="00A35BB2">
          <w:rPr>
            <w:sz w:val="22"/>
          </w:rPr>
          <w:tab/>
        </w:r>
        <w:r w:rsidR="0059285A" w:rsidRPr="000F0CDE" w:rsidDel="00A35BB2">
          <w:rPr>
            <w:sz w:val="22"/>
          </w:rPr>
          <w:delText>Mesosystem</w:delText>
        </w:r>
      </w:del>
    </w:p>
    <w:p w14:paraId="02C6701A" w14:textId="4506D394" w:rsidR="0059285A" w:rsidRPr="000B19D9" w:rsidDel="00A35BB2" w:rsidRDefault="000B19D9" w:rsidP="000B19D9">
      <w:pPr>
        <w:spacing w:line="280" w:lineRule="atLeast"/>
        <w:ind w:left="868" w:hanging="378"/>
        <w:rPr>
          <w:del w:id="1950" w:author="Thar Adeleh" w:date="2024-08-25T13:39:00Z" w16du:dateUtc="2024-08-25T10:39:00Z"/>
          <w:sz w:val="22"/>
        </w:rPr>
      </w:pPr>
      <w:del w:id="1951" w:author="Thar Adeleh" w:date="2024-08-25T13:39:00Z" w16du:dateUtc="2024-08-25T10:39:00Z">
        <w:r w:rsidDel="00A35BB2">
          <w:rPr>
            <w:sz w:val="22"/>
          </w:rPr>
          <w:delText>c.</w:delText>
        </w:r>
        <w:r w:rsidDel="00A35BB2">
          <w:rPr>
            <w:sz w:val="22"/>
          </w:rPr>
          <w:tab/>
        </w:r>
        <w:r w:rsidR="0059285A" w:rsidRPr="000B19D9" w:rsidDel="00A35BB2">
          <w:rPr>
            <w:sz w:val="22"/>
          </w:rPr>
          <w:delText>Macrosystem</w:delText>
        </w:r>
      </w:del>
    </w:p>
    <w:p w14:paraId="0ECBF115" w14:textId="11E65528" w:rsidR="0059285A" w:rsidRPr="0059285A" w:rsidDel="00A35BB2" w:rsidRDefault="0059285A" w:rsidP="0059285A">
      <w:pPr>
        <w:spacing w:line="280" w:lineRule="atLeast"/>
        <w:ind w:left="360" w:hanging="360"/>
        <w:rPr>
          <w:del w:id="1952" w:author="Thar Adeleh" w:date="2024-08-25T13:39:00Z" w16du:dateUtc="2024-08-25T10:39:00Z"/>
          <w:sz w:val="22"/>
        </w:rPr>
      </w:pPr>
      <w:del w:id="1953" w:author="Thar Adeleh" w:date="2024-08-25T13:39:00Z" w16du:dateUtc="2024-08-25T10:39:00Z">
        <w:r w:rsidDel="00A35BB2">
          <w:rPr>
            <w:sz w:val="22"/>
          </w:rPr>
          <w:delText>6.</w:delText>
        </w:r>
        <w:r w:rsidDel="00A35BB2">
          <w:rPr>
            <w:sz w:val="22"/>
          </w:rPr>
          <w:tab/>
        </w:r>
        <w:r w:rsidRPr="0059285A" w:rsidDel="00A35BB2">
          <w:rPr>
            <w:sz w:val="22"/>
          </w:rPr>
          <w:delText xml:space="preserve">The upstream determinants of healthy urbanization include all of the following </w:delText>
        </w:r>
        <w:r w:rsidR="00781552" w:rsidRPr="00DB0AA6" w:rsidDel="00A35BB2">
          <w:rPr>
            <w:i/>
            <w:iCs/>
            <w:sz w:val="22"/>
          </w:rPr>
          <w:delText>except</w:delText>
        </w:r>
        <w:r w:rsidRPr="0059285A" w:rsidDel="00A35BB2">
          <w:rPr>
            <w:sz w:val="22"/>
          </w:rPr>
          <w:delText>:</w:delText>
        </w:r>
      </w:del>
    </w:p>
    <w:p w14:paraId="4769733D" w14:textId="6E44B6F8" w:rsidR="0059285A" w:rsidRPr="000B19D9" w:rsidDel="00A35BB2" w:rsidRDefault="000B19D9" w:rsidP="000B19D9">
      <w:pPr>
        <w:spacing w:line="280" w:lineRule="atLeast"/>
        <w:ind w:left="868" w:hanging="378"/>
        <w:rPr>
          <w:del w:id="1954" w:author="Thar Adeleh" w:date="2024-08-25T13:39:00Z" w16du:dateUtc="2024-08-25T10:39:00Z"/>
          <w:sz w:val="22"/>
        </w:rPr>
      </w:pPr>
      <w:del w:id="1955" w:author="Thar Adeleh" w:date="2024-08-25T13:39:00Z" w16du:dateUtc="2024-08-25T10:39:00Z">
        <w:r w:rsidDel="00A35BB2">
          <w:rPr>
            <w:sz w:val="22"/>
          </w:rPr>
          <w:delText>a.</w:delText>
        </w:r>
        <w:r w:rsidDel="00A35BB2">
          <w:rPr>
            <w:sz w:val="22"/>
          </w:rPr>
          <w:tab/>
        </w:r>
        <w:r w:rsidR="0059285A" w:rsidRPr="000B19D9" w:rsidDel="00A35BB2">
          <w:rPr>
            <w:sz w:val="22"/>
          </w:rPr>
          <w:delText>Stimulation of job creation</w:delText>
        </w:r>
      </w:del>
    </w:p>
    <w:p w14:paraId="3376D5A2" w14:textId="0C9B28E3" w:rsidR="0059285A" w:rsidRPr="000F0CDE" w:rsidDel="00A35BB2" w:rsidRDefault="000F0CDE" w:rsidP="000F0CDE">
      <w:pPr>
        <w:spacing w:line="280" w:lineRule="atLeast"/>
        <w:ind w:left="868" w:hanging="490"/>
        <w:rPr>
          <w:del w:id="1956" w:author="Thar Adeleh" w:date="2024-08-25T13:39:00Z" w16du:dateUtc="2024-08-25T10:39:00Z"/>
          <w:sz w:val="22"/>
        </w:rPr>
      </w:pPr>
      <w:del w:id="1957" w:author="Thar Adeleh" w:date="2024-08-25T13:39:00Z" w16du:dateUtc="2024-08-25T10:39:00Z">
        <w:r w:rsidDel="00A35BB2">
          <w:rPr>
            <w:sz w:val="22"/>
          </w:rPr>
          <w:delText>*b.</w:delText>
        </w:r>
        <w:r w:rsidDel="00A35BB2">
          <w:rPr>
            <w:sz w:val="22"/>
          </w:rPr>
          <w:tab/>
        </w:r>
        <w:r w:rsidR="0059285A" w:rsidRPr="000F0CDE" w:rsidDel="00A35BB2">
          <w:rPr>
            <w:sz w:val="22"/>
          </w:rPr>
          <w:delText>Educating citizens on the importance of healthy nutrition</w:delText>
        </w:r>
      </w:del>
    </w:p>
    <w:p w14:paraId="70EE85F5" w14:textId="4FCC3C6A" w:rsidR="0059285A" w:rsidRPr="000B19D9" w:rsidDel="00A35BB2" w:rsidRDefault="000B19D9" w:rsidP="000B19D9">
      <w:pPr>
        <w:spacing w:line="280" w:lineRule="atLeast"/>
        <w:ind w:left="868" w:hanging="378"/>
        <w:rPr>
          <w:del w:id="1958" w:author="Thar Adeleh" w:date="2024-08-25T13:39:00Z" w16du:dateUtc="2024-08-25T10:39:00Z"/>
          <w:sz w:val="22"/>
        </w:rPr>
      </w:pPr>
      <w:del w:id="1959" w:author="Thar Adeleh" w:date="2024-08-25T13:39:00Z" w16du:dateUtc="2024-08-25T10:39:00Z">
        <w:r w:rsidDel="00A35BB2">
          <w:rPr>
            <w:sz w:val="22"/>
          </w:rPr>
          <w:delText>c.</w:delText>
        </w:r>
        <w:r w:rsidDel="00A35BB2">
          <w:rPr>
            <w:sz w:val="22"/>
          </w:rPr>
          <w:tab/>
        </w:r>
        <w:r w:rsidR="0059285A" w:rsidRPr="000B19D9" w:rsidDel="00A35BB2">
          <w:rPr>
            <w:sz w:val="22"/>
          </w:rPr>
          <w:delText>Improvements in land use policy and transportation options</w:delText>
        </w:r>
      </w:del>
    </w:p>
    <w:p w14:paraId="09960D9B" w14:textId="592864B8" w:rsidR="0059285A" w:rsidRPr="000B19D9" w:rsidDel="00A35BB2" w:rsidRDefault="000B19D9" w:rsidP="000B19D9">
      <w:pPr>
        <w:spacing w:line="280" w:lineRule="atLeast"/>
        <w:ind w:left="868" w:hanging="378"/>
        <w:rPr>
          <w:del w:id="1960" w:author="Thar Adeleh" w:date="2024-08-25T13:39:00Z" w16du:dateUtc="2024-08-25T10:39:00Z"/>
          <w:sz w:val="22"/>
        </w:rPr>
      </w:pPr>
      <w:del w:id="1961" w:author="Thar Adeleh" w:date="2024-08-25T13:39:00Z" w16du:dateUtc="2024-08-25T10:39:00Z">
        <w:r w:rsidDel="00A35BB2">
          <w:rPr>
            <w:sz w:val="22"/>
          </w:rPr>
          <w:delText>d.</w:delText>
        </w:r>
        <w:r w:rsidDel="00A35BB2">
          <w:rPr>
            <w:sz w:val="22"/>
          </w:rPr>
          <w:tab/>
        </w:r>
        <w:r w:rsidR="0059285A" w:rsidRPr="000B19D9" w:rsidDel="00A35BB2">
          <w:rPr>
            <w:sz w:val="22"/>
          </w:rPr>
          <w:delText>Community empowerment</w:delText>
        </w:r>
      </w:del>
    </w:p>
    <w:p w14:paraId="4D0BC77C" w14:textId="66D351F8" w:rsidR="0059285A" w:rsidRPr="0059285A" w:rsidDel="00A35BB2" w:rsidRDefault="0059285A" w:rsidP="0059285A">
      <w:pPr>
        <w:pStyle w:val="H1"/>
        <w:tabs>
          <w:tab w:val="clear" w:pos="300"/>
        </w:tabs>
        <w:ind w:left="0" w:firstLine="0"/>
        <w:outlineLvl w:val="1"/>
        <w:rPr>
          <w:del w:id="1962" w:author="Thar Adeleh" w:date="2024-08-25T13:39:00Z" w16du:dateUtc="2024-08-25T10:39:00Z"/>
          <w:color w:val="000000" w:themeColor="text1"/>
        </w:rPr>
      </w:pPr>
      <w:bookmarkStart w:id="1963" w:name="_Toc39824395"/>
      <w:del w:id="1964" w:author="Thar Adeleh" w:date="2024-08-25T13:39:00Z" w16du:dateUtc="2024-08-25T10:39:00Z">
        <w:r w:rsidRPr="0059285A" w:rsidDel="00A35BB2">
          <w:rPr>
            <w:color w:val="000000" w:themeColor="text1"/>
          </w:rPr>
          <w:delText>True/False</w:delText>
        </w:r>
        <w:bookmarkEnd w:id="1963"/>
      </w:del>
    </w:p>
    <w:p w14:paraId="4AC737BD" w14:textId="15251B2A" w:rsidR="0059285A" w:rsidDel="00A35BB2" w:rsidRDefault="0059285A" w:rsidP="0059285A">
      <w:pPr>
        <w:spacing w:line="280" w:lineRule="atLeast"/>
        <w:ind w:left="360" w:hanging="360"/>
        <w:rPr>
          <w:del w:id="1965" w:author="Thar Adeleh" w:date="2024-08-25T13:39:00Z" w16du:dateUtc="2024-08-25T10:39:00Z"/>
          <w:sz w:val="22"/>
        </w:rPr>
      </w:pPr>
      <w:del w:id="1966" w:author="Thar Adeleh" w:date="2024-08-25T13:39:00Z" w16du:dateUtc="2024-08-25T10:39:00Z">
        <w:r w:rsidDel="00A35BB2">
          <w:rPr>
            <w:sz w:val="22"/>
          </w:rPr>
          <w:delText>1.</w:delText>
        </w:r>
        <w:r w:rsidDel="00A35BB2">
          <w:rPr>
            <w:sz w:val="22"/>
          </w:rPr>
          <w:tab/>
        </w:r>
        <w:r w:rsidRPr="0059285A" w:rsidDel="00A35BB2">
          <w:rPr>
            <w:sz w:val="22"/>
          </w:rPr>
          <w:delText>About 50% of low-income households do not own a vehicle.</w:delText>
        </w:r>
      </w:del>
    </w:p>
    <w:p w14:paraId="070C42D3" w14:textId="28AF6293" w:rsidR="00BF4CB2" w:rsidDel="00A35BB2" w:rsidRDefault="00A1237C" w:rsidP="000A79D0">
      <w:pPr>
        <w:spacing w:line="280" w:lineRule="atLeast"/>
        <w:ind w:left="868" w:hanging="378"/>
        <w:rPr>
          <w:del w:id="1967" w:author="Thar Adeleh" w:date="2024-08-25T13:39:00Z" w16du:dateUtc="2024-08-25T10:39:00Z"/>
          <w:sz w:val="22"/>
        </w:rPr>
      </w:pPr>
      <w:del w:id="1968" w:author="Thar Adeleh" w:date="2024-08-25T13:39:00Z" w16du:dateUtc="2024-08-25T10:39:00Z">
        <w:r w:rsidDel="00A35BB2">
          <w:rPr>
            <w:sz w:val="22"/>
          </w:rPr>
          <w:delText>a.</w:delText>
        </w:r>
        <w:r w:rsidDel="00A35BB2">
          <w:rPr>
            <w:sz w:val="22"/>
          </w:rPr>
          <w:tab/>
        </w:r>
        <w:r w:rsidR="00BF4CB2" w:rsidRPr="0059285A" w:rsidDel="00A35BB2">
          <w:rPr>
            <w:sz w:val="22"/>
          </w:rPr>
          <w:delText>True</w:delText>
        </w:r>
      </w:del>
    </w:p>
    <w:p w14:paraId="05F183D4" w14:textId="1E9826E4" w:rsidR="00BF4CB2" w:rsidRPr="0059285A" w:rsidDel="00A35BB2" w:rsidRDefault="00A1237C" w:rsidP="00A1237C">
      <w:pPr>
        <w:spacing w:line="280" w:lineRule="atLeast"/>
        <w:ind w:left="868" w:hanging="490"/>
        <w:rPr>
          <w:del w:id="1969" w:author="Thar Adeleh" w:date="2024-08-25T13:39:00Z" w16du:dateUtc="2024-08-25T10:39:00Z"/>
          <w:sz w:val="22"/>
        </w:rPr>
      </w:pPr>
      <w:del w:id="1970" w:author="Thar Adeleh" w:date="2024-08-25T13:39:00Z" w16du:dateUtc="2024-08-25T10:39:00Z">
        <w:r w:rsidRPr="00A1237C" w:rsidDel="00A35BB2">
          <w:rPr>
            <w:sz w:val="22"/>
          </w:rPr>
          <w:delText>*b.</w:delText>
        </w:r>
        <w:r w:rsidRPr="00A1237C" w:rsidDel="00A35BB2">
          <w:rPr>
            <w:sz w:val="22"/>
          </w:rPr>
          <w:tab/>
        </w:r>
        <w:r w:rsidR="00BF4CB2" w:rsidRPr="00A1237C" w:rsidDel="00A35BB2">
          <w:rPr>
            <w:sz w:val="22"/>
          </w:rPr>
          <w:delText>False</w:delText>
        </w:r>
      </w:del>
    </w:p>
    <w:p w14:paraId="67EA3372" w14:textId="38A7F8CE" w:rsidR="0059285A" w:rsidDel="00A35BB2" w:rsidRDefault="0059285A" w:rsidP="0059285A">
      <w:pPr>
        <w:spacing w:line="280" w:lineRule="atLeast"/>
        <w:ind w:left="360" w:hanging="360"/>
        <w:rPr>
          <w:del w:id="1971" w:author="Thar Adeleh" w:date="2024-08-25T13:39:00Z" w16du:dateUtc="2024-08-25T10:39:00Z"/>
          <w:sz w:val="22"/>
        </w:rPr>
      </w:pPr>
      <w:del w:id="1972" w:author="Thar Adeleh" w:date="2024-08-25T13:39:00Z" w16du:dateUtc="2024-08-25T10:39:00Z">
        <w:r w:rsidDel="00A35BB2">
          <w:rPr>
            <w:sz w:val="22"/>
          </w:rPr>
          <w:delText>2.</w:delText>
        </w:r>
        <w:r w:rsidDel="00A35BB2">
          <w:rPr>
            <w:sz w:val="22"/>
          </w:rPr>
          <w:tab/>
        </w:r>
        <w:r w:rsidRPr="0059285A" w:rsidDel="00A35BB2">
          <w:rPr>
            <w:sz w:val="22"/>
          </w:rPr>
          <w:delText>The medical care system is the most important factor in one’s health in an urban setting.</w:delText>
        </w:r>
      </w:del>
    </w:p>
    <w:p w14:paraId="570FDA98" w14:textId="3FE8A005" w:rsidR="00BF4CB2" w:rsidDel="00A35BB2" w:rsidRDefault="00A1237C" w:rsidP="000A79D0">
      <w:pPr>
        <w:spacing w:line="280" w:lineRule="atLeast"/>
        <w:ind w:left="868" w:hanging="378"/>
        <w:rPr>
          <w:del w:id="1973" w:author="Thar Adeleh" w:date="2024-08-25T13:39:00Z" w16du:dateUtc="2024-08-25T10:39:00Z"/>
          <w:sz w:val="22"/>
        </w:rPr>
      </w:pPr>
      <w:del w:id="1974" w:author="Thar Adeleh" w:date="2024-08-25T13:39:00Z" w16du:dateUtc="2024-08-25T10:39:00Z">
        <w:r w:rsidDel="00A35BB2">
          <w:rPr>
            <w:sz w:val="22"/>
          </w:rPr>
          <w:delText>a.</w:delText>
        </w:r>
        <w:r w:rsidDel="00A35BB2">
          <w:rPr>
            <w:sz w:val="22"/>
          </w:rPr>
          <w:tab/>
        </w:r>
        <w:r w:rsidR="00BF4CB2" w:rsidRPr="0059285A" w:rsidDel="00A35BB2">
          <w:rPr>
            <w:sz w:val="22"/>
          </w:rPr>
          <w:delText>True</w:delText>
        </w:r>
      </w:del>
    </w:p>
    <w:p w14:paraId="6D0705E0" w14:textId="0FFE3232" w:rsidR="00BF4CB2" w:rsidRPr="0059285A" w:rsidDel="00A35BB2" w:rsidRDefault="00A1237C" w:rsidP="00A1237C">
      <w:pPr>
        <w:spacing w:line="280" w:lineRule="atLeast"/>
        <w:ind w:left="868" w:hanging="490"/>
        <w:rPr>
          <w:del w:id="1975" w:author="Thar Adeleh" w:date="2024-08-25T13:39:00Z" w16du:dateUtc="2024-08-25T10:39:00Z"/>
          <w:sz w:val="22"/>
        </w:rPr>
      </w:pPr>
      <w:del w:id="1976" w:author="Thar Adeleh" w:date="2024-08-25T13:39:00Z" w16du:dateUtc="2024-08-25T10:39:00Z">
        <w:r w:rsidRPr="00A1237C" w:rsidDel="00A35BB2">
          <w:rPr>
            <w:sz w:val="22"/>
          </w:rPr>
          <w:delText>*b.</w:delText>
        </w:r>
        <w:r w:rsidRPr="00A1237C" w:rsidDel="00A35BB2">
          <w:rPr>
            <w:sz w:val="22"/>
          </w:rPr>
          <w:tab/>
        </w:r>
        <w:r w:rsidR="00BF4CB2" w:rsidRPr="00A1237C" w:rsidDel="00A35BB2">
          <w:rPr>
            <w:sz w:val="22"/>
          </w:rPr>
          <w:delText>False</w:delText>
        </w:r>
      </w:del>
    </w:p>
    <w:p w14:paraId="76EFF41F" w14:textId="5809E99E" w:rsidR="0059285A" w:rsidDel="00A35BB2" w:rsidRDefault="0059285A" w:rsidP="0059285A">
      <w:pPr>
        <w:spacing w:line="280" w:lineRule="atLeast"/>
        <w:ind w:left="360" w:hanging="360"/>
        <w:rPr>
          <w:del w:id="1977" w:author="Thar Adeleh" w:date="2024-08-25T13:39:00Z" w16du:dateUtc="2024-08-25T10:39:00Z"/>
          <w:sz w:val="22"/>
        </w:rPr>
      </w:pPr>
      <w:del w:id="1978" w:author="Thar Adeleh" w:date="2024-08-25T13:39:00Z" w16du:dateUtc="2024-08-25T10:39:00Z">
        <w:r w:rsidRPr="0059285A" w:rsidDel="00A35BB2">
          <w:rPr>
            <w:sz w:val="22"/>
          </w:rPr>
          <w:delText>3.</w:delText>
        </w:r>
        <w:r w:rsidRPr="0059285A" w:rsidDel="00A35BB2">
          <w:rPr>
            <w:sz w:val="22"/>
          </w:rPr>
          <w:tab/>
          <w:delText>Social stratification can lead to differential exposures to health-damaging conditions and differential vulnerability, in terms of health conditions and material resource availability.</w:delText>
        </w:r>
      </w:del>
    </w:p>
    <w:p w14:paraId="1A4C9FCE" w14:textId="78B36DA6" w:rsidR="00BF4CB2" w:rsidRPr="00A1237C" w:rsidDel="00A35BB2" w:rsidRDefault="00A1237C" w:rsidP="00A1237C">
      <w:pPr>
        <w:spacing w:line="280" w:lineRule="atLeast"/>
        <w:ind w:left="868" w:hanging="490"/>
        <w:rPr>
          <w:del w:id="1979" w:author="Thar Adeleh" w:date="2024-08-25T13:39:00Z" w16du:dateUtc="2024-08-25T10:39:00Z"/>
          <w:sz w:val="22"/>
        </w:rPr>
      </w:pPr>
      <w:del w:id="1980" w:author="Thar Adeleh" w:date="2024-08-25T13:39:00Z" w16du:dateUtc="2024-08-25T10:39:00Z">
        <w:r w:rsidRPr="00A1237C" w:rsidDel="00A35BB2">
          <w:rPr>
            <w:sz w:val="22"/>
          </w:rPr>
          <w:delText>*a.</w:delText>
        </w:r>
        <w:r w:rsidRPr="00A1237C" w:rsidDel="00A35BB2">
          <w:rPr>
            <w:sz w:val="22"/>
          </w:rPr>
          <w:tab/>
        </w:r>
        <w:r w:rsidR="00BF4CB2" w:rsidRPr="00A1237C" w:rsidDel="00A35BB2">
          <w:rPr>
            <w:sz w:val="22"/>
          </w:rPr>
          <w:delText>True</w:delText>
        </w:r>
      </w:del>
    </w:p>
    <w:p w14:paraId="7D3FD09E" w14:textId="76BBCC42" w:rsidR="00BF4CB2" w:rsidRPr="0059285A" w:rsidDel="00A35BB2" w:rsidRDefault="00A1237C" w:rsidP="000A79D0">
      <w:pPr>
        <w:spacing w:line="280" w:lineRule="atLeast"/>
        <w:ind w:left="868" w:hanging="378"/>
        <w:rPr>
          <w:del w:id="1981" w:author="Thar Adeleh" w:date="2024-08-25T13:39:00Z" w16du:dateUtc="2024-08-25T10:39:00Z"/>
          <w:sz w:val="22"/>
        </w:rPr>
      </w:pPr>
      <w:del w:id="1982" w:author="Thar Adeleh" w:date="2024-08-25T13:39:00Z" w16du:dateUtc="2024-08-25T10:39:00Z">
        <w:r w:rsidDel="00A35BB2">
          <w:rPr>
            <w:sz w:val="22"/>
          </w:rPr>
          <w:delText>b.</w:delText>
        </w:r>
        <w:r w:rsidDel="00A35BB2">
          <w:rPr>
            <w:sz w:val="22"/>
          </w:rPr>
          <w:tab/>
        </w:r>
        <w:r w:rsidR="00BF4CB2" w:rsidRPr="0059285A" w:rsidDel="00A35BB2">
          <w:rPr>
            <w:sz w:val="22"/>
          </w:rPr>
          <w:delText>False</w:delText>
        </w:r>
      </w:del>
    </w:p>
    <w:p w14:paraId="21BBCC92" w14:textId="6C42EB55" w:rsidR="0059285A" w:rsidDel="00A35BB2" w:rsidRDefault="0059285A" w:rsidP="0059285A">
      <w:pPr>
        <w:spacing w:line="280" w:lineRule="atLeast"/>
        <w:ind w:left="360" w:hanging="360"/>
        <w:rPr>
          <w:del w:id="1983" w:author="Thar Adeleh" w:date="2024-08-25T13:39:00Z" w16du:dateUtc="2024-08-25T10:39:00Z"/>
          <w:sz w:val="22"/>
        </w:rPr>
      </w:pPr>
      <w:del w:id="1984" w:author="Thar Adeleh" w:date="2024-08-25T13:39:00Z" w16du:dateUtc="2024-08-25T10:39:00Z">
        <w:r w:rsidRPr="0059285A" w:rsidDel="00A35BB2">
          <w:rPr>
            <w:sz w:val="22"/>
          </w:rPr>
          <w:delText>4.</w:delText>
        </w:r>
        <w:r w:rsidRPr="0059285A" w:rsidDel="00A35BB2">
          <w:rPr>
            <w:sz w:val="22"/>
          </w:rPr>
          <w:tab/>
          <w:delText>Collective efficacy, citizen participation, and community gardens are all important to improving nutritional habits in urban settings.</w:delText>
        </w:r>
      </w:del>
    </w:p>
    <w:p w14:paraId="66A99054" w14:textId="1B93A031" w:rsidR="00BF4CB2" w:rsidRPr="00A1237C" w:rsidDel="00A35BB2" w:rsidRDefault="00A1237C" w:rsidP="00A1237C">
      <w:pPr>
        <w:spacing w:line="280" w:lineRule="atLeast"/>
        <w:ind w:left="868" w:hanging="490"/>
        <w:rPr>
          <w:del w:id="1985" w:author="Thar Adeleh" w:date="2024-08-25T13:39:00Z" w16du:dateUtc="2024-08-25T10:39:00Z"/>
          <w:sz w:val="22"/>
        </w:rPr>
      </w:pPr>
      <w:del w:id="1986" w:author="Thar Adeleh" w:date="2024-08-25T13:39:00Z" w16du:dateUtc="2024-08-25T10:39:00Z">
        <w:r w:rsidRPr="00A1237C" w:rsidDel="00A35BB2">
          <w:rPr>
            <w:sz w:val="22"/>
          </w:rPr>
          <w:delText>*a.</w:delText>
        </w:r>
        <w:r w:rsidRPr="00A1237C" w:rsidDel="00A35BB2">
          <w:rPr>
            <w:sz w:val="22"/>
          </w:rPr>
          <w:tab/>
        </w:r>
        <w:r w:rsidR="00BF4CB2" w:rsidRPr="00A1237C" w:rsidDel="00A35BB2">
          <w:rPr>
            <w:sz w:val="22"/>
          </w:rPr>
          <w:delText>True</w:delText>
        </w:r>
      </w:del>
    </w:p>
    <w:p w14:paraId="31C2DCF6" w14:textId="5A41B304" w:rsidR="00BF4CB2" w:rsidRPr="0059285A" w:rsidDel="00A35BB2" w:rsidRDefault="00A1237C" w:rsidP="000A79D0">
      <w:pPr>
        <w:spacing w:line="280" w:lineRule="atLeast"/>
        <w:ind w:left="868" w:hanging="378"/>
        <w:rPr>
          <w:del w:id="1987" w:author="Thar Adeleh" w:date="2024-08-25T13:39:00Z" w16du:dateUtc="2024-08-25T10:39:00Z"/>
          <w:sz w:val="22"/>
        </w:rPr>
      </w:pPr>
      <w:del w:id="1988" w:author="Thar Adeleh" w:date="2024-08-25T13:39:00Z" w16du:dateUtc="2024-08-25T10:39:00Z">
        <w:r w:rsidDel="00A35BB2">
          <w:rPr>
            <w:sz w:val="22"/>
          </w:rPr>
          <w:delText>b.</w:delText>
        </w:r>
        <w:r w:rsidDel="00A35BB2">
          <w:rPr>
            <w:sz w:val="22"/>
          </w:rPr>
          <w:tab/>
        </w:r>
        <w:r w:rsidR="00BF4CB2" w:rsidRPr="0059285A" w:rsidDel="00A35BB2">
          <w:rPr>
            <w:sz w:val="22"/>
          </w:rPr>
          <w:delText>False</w:delText>
        </w:r>
      </w:del>
    </w:p>
    <w:p w14:paraId="701BF996" w14:textId="5CA93FCF" w:rsidR="0059285A" w:rsidRPr="0059285A" w:rsidDel="00A35BB2" w:rsidRDefault="0059285A" w:rsidP="0059285A">
      <w:pPr>
        <w:pStyle w:val="H1"/>
        <w:tabs>
          <w:tab w:val="clear" w:pos="300"/>
        </w:tabs>
        <w:ind w:left="0" w:firstLine="0"/>
        <w:outlineLvl w:val="1"/>
        <w:rPr>
          <w:del w:id="1989" w:author="Thar Adeleh" w:date="2024-08-25T13:39:00Z" w16du:dateUtc="2024-08-25T10:39:00Z"/>
          <w:color w:val="000000" w:themeColor="text1"/>
        </w:rPr>
      </w:pPr>
      <w:bookmarkStart w:id="1990" w:name="_Toc39824396"/>
      <w:del w:id="1991" w:author="Thar Adeleh" w:date="2024-08-25T13:39:00Z" w16du:dateUtc="2024-08-25T10:39:00Z">
        <w:r w:rsidRPr="0059285A" w:rsidDel="00A35BB2">
          <w:rPr>
            <w:color w:val="000000" w:themeColor="text1"/>
          </w:rPr>
          <w:delText>Short Essay</w:delText>
        </w:r>
        <w:bookmarkEnd w:id="1990"/>
      </w:del>
    </w:p>
    <w:p w14:paraId="2D09A766" w14:textId="4FB0B164" w:rsidR="0059285A" w:rsidRPr="0033299B" w:rsidDel="00A35BB2" w:rsidRDefault="0033299B" w:rsidP="0033299B">
      <w:pPr>
        <w:spacing w:line="280" w:lineRule="atLeast"/>
        <w:ind w:left="360" w:hanging="360"/>
        <w:rPr>
          <w:del w:id="1992" w:author="Thar Adeleh" w:date="2024-08-25T13:39:00Z" w16du:dateUtc="2024-08-25T10:39:00Z"/>
          <w:sz w:val="22"/>
        </w:rPr>
      </w:pPr>
      <w:del w:id="1993" w:author="Thar Adeleh" w:date="2024-08-25T13:39:00Z" w16du:dateUtc="2024-08-25T10:39:00Z">
        <w:r w:rsidDel="00A35BB2">
          <w:rPr>
            <w:sz w:val="22"/>
          </w:rPr>
          <w:delText>1.</w:delText>
        </w:r>
        <w:r w:rsidDel="00A35BB2">
          <w:rPr>
            <w:sz w:val="22"/>
          </w:rPr>
          <w:tab/>
        </w:r>
        <w:r w:rsidR="0059285A" w:rsidRPr="0033299B" w:rsidDel="00A35BB2">
          <w:rPr>
            <w:sz w:val="22"/>
          </w:rPr>
          <w:delText>What is gentrification? Why is it important to the nutritional health of an urban setting?</w:delText>
        </w:r>
      </w:del>
    </w:p>
    <w:p w14:paraId="3411015E" w14:textId="571CC1D6" w:rsidR="0059285A" w:rsidRPr="0033299B" w:rsidDel="00A35BB2" w:rsidRDefault="0033299B" w:rsidP="0033299B">
      <w:pPr>
        <w:spacing w:line="280" w:lineRule="atLeast"/>
        <w:ind w:left="360" w:hanging="360"/>
        <w:rPr>
          <w:del w:id="1994" w:author="Thar Adeleh" w:date="2024-08-25T13:39:00Z" w16du:dateUtc="2024-08-25T10:39:00Z"/>
          <w:sz w:val="22"/>
        </w:rPr>
      </w:pPr>
      <w:del w:id="1995" w:author="Thar Adeleh" w:date="2024-08-25T13:39:00Z" w16du:dateUtc="2024-08-25T10:39:00Z">
        <w:r w:rsidDel="00A35BB2">
          <w:rPr>
            <w:sz w:val="22"/>
          </w:rPr>
          <w:delText>2.</w:delText>
        </w:r>
        <w:r w:rsidDel="00A35BB2">
          <w:rPr>
            <w:sz w:val="22"/>
          </w:rPr>
          <w:tab/>
        </w:r>
        <w:r w:rsidR="00F93854" w:rsidDel="00A35BB2">
          <w:rPr>
            <w:sz w:val="22"/>
          </w:rPr>
          <w:delText>D</w:delText>
        </w:r>
        <w:r w:rsidR="0059285A" w:rsidRPr="0033299B" w:rsidDel="00A35BB2">
          <w:rPr>
            <w:sz w:val="22"/>
          </w:rPr>
          <w:delText>escribe how social determinants of health can play a role in poor nutrition and poor health in urban settings.</w:delText>
        </w:r>
      </w:del>
    </w:p>
    <w:p w14:paraId="23D690A6" w14:textId="3166C250" w:rsidR="0059285A" w:rsidRPr="0033299B" w:rsidDel="00A35BB2" w:rsidRDefault="0033299B" w:rsidP="0033299B">
      <w:pPr>
        <w:spacing w:line="280" w:lineRule="atLeast"/>
        <w:ind w:left="360" w:hanging="360"/>
        <w:rPr>
          <w:del w:id="1996" w:author="Thar Adeleh" w:date="2024-08-25T13:39:00Z" w16du:dateUtc="2024-08-25T10:39:00Z"/>
          <w:sz w:val="22"/>
        </w:rPr>
      </w:pPr>
      <w:del w:id="1997" w:author="Thar Adeleh" w:date="2024-08-25T13:39:00Z" w16du:dateUtc="2024-08-25T10:39:00Z">
        <w:r w:rsidDel="00A35BB2">
          <w:rPr>
            <w:sz w:val="22"/>
          </w:rPr>
          <w:delText>3.</w:delText>
        </w:r>
        <w:r w:rsidDel="00A35BB2">
          <w:rPr>
            <w:sz w:val="22"/>
          </w:rPr>
          <w:tab/>
        </w:r>
        <w:r w:rsidR="0059285A" w:rsidRPr="0033299B" w:rsidDel="00A35BB2">
          <w:rPr>
            <w:sz w:val="22"/>
          </w:rPr>
          <w:delText xml:space="preserve">How are nutritional patterns and dietary intake affected across the socio-ecological perspective? How could the levels of the </w:delText>
        </w:r>
        <w:r w:rsidR="00F93854" w:rsidDel="00A35BB2">
          <w:rPr>
            <w:sz w:val="22"/>
          </w:rPr>
          <w:delText>S</w:delText>
        </w:r>
        <w:r w:rsidR="0059285A" w:rsidRPr="0033299B" w:rsidDel="00A35BB2">
          <w:rPr>
            <w:sz w:val="22"/>
          </w:rPr>
          <w:delText>oci</w:delText>
        </w:r>
        <w:r w:rsidR="00F93854" w:rsidDel="00A35BB2">
          <w:rPr>
            <w:sz w:val="22"/>
          </w:rPr>
          <w:delText>al</w:delText>
        </w:r>
        <w:r w:rsidR="0059285A" w:rsidRPr="0033299B" w:rsidDel="00A35BB2">
          <w:rPr>
            <w:sz w:val="22"/>
          </w:rPr>
          <w:delText>-</w:delText>
        </w:r>
        <w:r w:rsidR="00F93854" w:rsidDel="00A35BB2">
          <w:rPr>
            <w:sz w:val="22"/>
          </w:rPr>
          <w:delText>E</w:delText>
        </w:r>
        <w:r w:rsidR="0059285A" w:rsidRPr="0033299B" w:rsidDel="00A35BB2">
          <w:rPr>
            <w:sz w:val="22"/>
          </w:rPr>
          <w:delText xml:space="preserve">cological </w:delText>
        </w:r>
        <w:r w:rsidR="00F93854" w:rsidDel="00A35BB2">
          <w:rPr>
            <w:sz w:val="22"/>
          </w:rPr>
          <w:delText>M</w:delText>
        </w:r>
        <w:r w:rsidR="0059285A" w:rsidRPr="0033299B" w:rsidDel="00A35BB2">
          <w:rPr>
            <w:sz w:val="22"/>
          </w:rPr>
          <w:delText>odel affect each other?</w:delText>
        </w:r>
      </w:del>
    </w:p>
    <w:p w14:paraId="60BBD890" w14:textId="7CCE6A0D" w:rsidR="0059285A" w:rsidRPr="0033299B" w:rsidDel="00A35BB2" w:rsidRDefault="0033299B" w:rsidP="0033299B">
      <w:pPr>
        <w:spacing w:line="280" w:lineRule="atLeast"/>
        <w:ind w:left="360" w:hanging="360"/>
        <w:rPr>
          <w:del w:id="1998" w:author="Thar Adeleh" w:date="2024-08-25T13:39:00Z" w16du:dateUtc="2024-08-25T10:39:00Z"/>
          <w:sz w:val="22"/>
        </w:rPr>
      </w:pPr>
      <w:del w:id="1999" w:author="Thar Adeleh" w:date="2024-08-25T13:39:00Z" w16du:dateUtc="2024-08-25T10:39:00Z">
        <w:r w:rsidDel="00A35BB2">
          <w:rPr>
            <w:sz w:val="22"/>
          </w:rPr>
          <w:delText>4.</w:delText>
        </w:r>
        <w:r w:rsidDel="00A35BB2">
          <w:rPr>
            <w:sz w:val="22"/>
          </w:rPr>
          <w:tab/>
        </w:r>
        <w:r w:rsidR="0059285A" w:rsidRPr="0033299B" w:rsidDel="00A35BB2">
          <w:rPr>
            <w:sz w:val="22"/>
          </w:rPr>
          <w:delText>How does the built environment impact nutritional health in urban settings?</w:delText>
        </w:r>
      </w:del>
    </w:p>
    <w:p w14:paraId="73C0992E" w14:textId="1243FEFB" w:rsidR="0059285A" w:rsidRPr="0033299B" w:rsidDel="00A35BB2" w:rsidRDefault="0033299B" w:rsidP="0033299B">
      <w:pPr>
        <w:spacing w:line="280" w:lineRule="atLeast"/>
        <w:ind w:left="360" w:hanging="360"/>
        <w:rPr>
          <w:del w:id="2000" w:author="Thar Adeleh" w:date="2024-08-25T13:39:00Z" w16du:dateUtc="2024-08-25T10:39:00Z"/>
          <w:sz w:val="22"/>
        </w:rPr>
      </w:pPr>
      <w:del w:id="2001" w:author="Thar Adeleh" w:date="2024-08-25T13:39:00Z" w16du:dateUtc="2024-08-25T10:39:00Z">
        <w:r w:rsidDel="00A35BB2">
          <w:rPr>
            <w:sz w:val="22"/>
          </w:rPr>
          <w:delText>5.</w:delText>
        </w:r>
        <w:r w:rsidDel="00A35BB2">
          <w:rPr>
            <w:sz w:val="22"/>
          </w:rPr>
          <w:tab/>
        </w:r>
        <w:r w:rsidR="0059285A" w:rsidRPr="0033299B" w:rsidDel="00A35BB2">
          <w:rPr>
            <w:sz w:val="22"/>
          </w:rPr>
          <w:delText>Describe the importance of community gardens in urban areas. What are the effects beyond just improved accessibility to healthy foods?</w:delText>
        </w:r>
      </w:del>
    </w:p>
    <w:p w14:paraId="3EC17DCF" w14:textId="006960BE" w:rsidR="00085055" w:rsidDel="00A35BB2" w:rsidRDefault="00085055">
      <w:pPr>
        <w:rPr>
          <w:del w:id="2002" w:author="Thar Adeleh" w:date="2024-08-25T13:39:00Z" w16du:dateUtc="2024-08-25T10:39:00Z"/>
          <w:sz w:val="22"/>
        </w:rPr>
      </w:pPr>
      <w:del w:id="2003" w:author="Thar Adeleh" w:date="2024-08-25T13:39:00Z" w16du:dateUtc="2024-08-25T10:39:00Z">
        <w:r w:rsidDel="00A35BB2">
          <w:rPr>
            <w:sz w:val="22"/>
          </w:rPr>
          <w:br w:type="page"/>
        </w:r>
      </w:del>
    </w:p>
    <w:p w14:paraId="157E48F9" w14:textId="5489D88D" w:rsidR="0059285A" w:rsidRPr="00085055" w:rsidDel="00A35BB2" w:rsidRDefault="00085055" w:rsidP="00085055">
      <w:pPr>
        <w:pStyle w:val="CN"/>
        <w:outlineLvl w:val="2"/>
        <w:rPr>
          <w:del w:id="2004" w:author="Thar Adeleh" w:date="2024-08-25T13:39:00Z" w16du:dateUtc="2024-08-25T10:39:00Z"/>
        </w:rPr>
      </w:pPr>
      <w:bookmarkStart w:id="2005" w:name="_Toc37088385"/>
      <w:bookmarkStart w:id="2006" w:name="_Toc39824397"/>
      <w:del w:id="2007" w:author="Thar Adeleh" w:date="2024-08-25T13:39:00Z" w16du:dateUtc="2024-08-25T10:39:00Z">
        <w:r w:rsidRPr="00085055" w:rsidDel="00A35BB2">
          <w:delText>Chapter 10</w:delText>
        </w:r>
        <w:bookmarkEnd w:id="2005"/>
        <w:bookmarkEnd w:id="2006"/>
      </w:del>
    </w:p>
    <w:p w14:paraId="714D2D01" w14:textId="506726F2" w:rsidR="00085055" w:rsidRPr="00085055" w:rsidDel="00A35BB2" w:rsidRDefault="00085055" w:rsidP="00085055">
      <w:pPr>
        <w:pStyle w:val="ST"/>
        <w:outlineLvl w:val="0"/>
        <w:rPr>
          <w:del w:id="2008" w:author="Thar Adeleh" w:date="2024-08-25T13:39:00Z" w16du:dateUtc="2024-08-25T10:39:00Z"/>
        </w:rPr>
      </w:pPr>
      <w:bookmarkStart w:id="2009" w:name="_Toc39824398"/>
      <w:del w:id="2010" w:author="Thar Adeleh" w:date="2024-08-25T13:39:00Z" w16du:dateUtc="2024-08-25T10:39:00Z">
        <w:r w:rsidRPr="00085055" w:rsidDel="00A35BB2">
          <w:delText>GLOBAL HEALTH: IMPORTANCE OF INTERPROFESSIONAL APPROACH</w:delText>
        </w:r>
        <w:bookmarkEnd w:id="2009"/>
      </w:del>
    </w:p>
    <w:p w14:paraId="7D0F34D0" w14:textId="6ADDFFD0" w:rsidR="00085055" w:rsidRPr="00085055" w:rsidDel="00A35BB2" w:rsidRDefault="00085055" w:rsidP="00085055">
      <w:pPr>
        <w:pStyle w:val="H1"/>
        <w:tabs>
          <w:tab w:val="clear" w:pos="300"/>
        </w:tabs>
        <w:ind w:left="0" w:firstLine="0"/>
        <w:outlineLvl w:val="1"/>
        <w:rPr>
          <w:del w:id="2011" w:author="Thar Adeleh" w:date="2024-08-25T13:39:00Z" w16du:dateUtc="2024-08-25T10:39:00Z"/>
          <w:color w:val="000000" w:themeColor="text1"/>
        </w:rPr>
      </w:pPr>
      <w:bookmarkStart w:id="2012" w:name="_Toc39824399"/>
      <w:del w:id="2013" w:author="Thar Adeleh" w:date="2024-08-25T13:39:00Z" w16du:dateUtc="2024-08-25T10:39:00Z">
        <w:r w:rsidRPr="00085055" w:rsidDel="00A35BB2">
          <w:rPr>
            <w:color w:val="000000" w:themeColor="text1"/>
          </w:rPr>
          <w:delText>Multiple choice</w:delText>
        </w:r>
        <w:bookmarkEnd w:id="2012"/>
      </w:del>
    </w:p>
    <w:p w14:paraId="4B69FE88" w14:textId="172BC0CB" w:rsidR="00085055" w:rsidRPr="007076BD" w:rsidDel="00A35BB2" w:rsidRDefault="007076BD" w:rsidP="007076BD">
      <w:pPr>
        <w:spacing w:line="280" w:lineRule="atLeast"/>
        <w:ind w:left="360" w:hanging="360"/>
        <w:rPr>
          <w:del w:id="2014" w:author="Thar Adeleh" w:date="2024-08-25T13:39:00Z" w16du:dateUtc="2024-08-25T10:39:00Z"/>
          <w:sz w:val="22"/>
        </w:rPr>
      </w:pPr>
      <w:del w:id="2015" w:author="Thar Adeleh" w:date="2024-08-25T13:39:00Z" w16du:dateUtc="2024-08-25T10:39:00Z">
        <w:r w:rsidDel="00A35BB2">
          <w:rPr>
            <w:sz w:val="22"/>
          </w:rPr>
          <w:delText>1.</w:delText>
        </w:r>
        <w:r w:rsidDel="00A35BB2">
          <w:rPr>
            <w:sz w:val="22"/>
          </w:rPr>
          <w:tab/>
        </w:r>
        <w:r w:rsidR="00085055" w:rsidRPr="007076BD" w:rsidDel="00A35BB2">
          <w:rPr>
            <w:sz w:val="22"/>
          </w:rPr>
          <w:delText xml:space="preserve">Which of the following are elements of nutrition security? </w:delText>
        </w:r>
      </w:del>
    </w:p>
    <w:p w14:paraId="3C5681B2" w14:textId="6CBF366C" w:rsidR="00085055" w:rsidRPr="00B829EC" w:rsidDel="00A35BB2" w:rsidRDefault="00B829EC" w:rsidP="00B829EC">
      <w:pPr>
        <w:spacing w:line="280" w:lineRule="atLeast"/>
        <w:ind w:left="868" w:hanging="378"/>
        <w:rPr>
          <w:del w:id="2016" w:author="Thar Adeleh" w:date="2024-08-25T13:39:00Z" w16du:dateUtc="2024-08-25T10:39:00Z"/>
          <w:sz w:val="22"/>
        </w:rPr>
      </w:pPr>
      <w:del w:id="2017" w:author="Thar Adeleh" w:date="2024-08-25T13:39:00Z" w16du:dateUtc="2024-08-25T10:39:00Z">
        <w:r w:rsidDel="00A35BB2">
          <w:rPr>
            <w:sz w:val="22"/>
          </w:rPr>
          <w:delText>a.</w:delText>
        </w:r>
        <w:r w:rsidDel="00A35BB2">
          <w:rPr>
            <w:sz w:val="22"/>
          </w:rPr>
          <w:tab/>
        </w:r>
        <w:r w:rsidR="00F93854" w:rsidDel="00A35BB2">
          <w:rPr>
            <w:sz w:val="22"/>
          </w:rPr>
          <w:delText>F</w:delText>
        </w:r>
        <w:r w:rsidR="00085055" w:rsidRPr="00B829EC" w:rsidDel="00A35BB2">
          <w:rPr>
            <w:sz w:val="22"/>
          </w:rPr>
          <w:delText>ood intake</w:delText>
        </w:r>
      </w:del>
    </w:p>
    <w:p w14:paraId="5DBA5EC8" w14:textId="2245053C" w:rsidR="00085055" w:rsidRPr="00B829EC" w:rsidDel="00A35BB2" w:rsidRDefault="00B829EC" w:rsidP="00B829EC">
      <w:pPr>
        <w:spacing w:line="280" w:lineRule="atLeast"/>
        <w:ind w:left="868" w:hanging="378"/>
        <w:rPr>
          <w:del w:id="2018" w:author="Thar Adeleh" w:date="2024-08-25T13:39:00Z" w16du:dateUtc="2024-08-25T10:39:00Z"/>
          <w:sz w:val="22"/>
        </w:rPr>
      </w:pPr>
      <w:del w:id="2019" w:author="Thar Adeleh" w:date="2024-08-25T13:39:00Z" w16du:dateUtc="2024-08-25T10:39:00Z">
        <w:r w:rsidDel="00A35BB2">
          <w:rPr>
            <w:sz w:val="22"/>
          </w:rPr>
          <w:delText>b.</w:delText>
        </w:r>
        <w:r w:rsidDel="00A35BB2">
          <w:rPr>
            <w:sz w:val="22"/>
          </w:rPr>
          <w:tab/>
        </w:r>
        <w:r w:rsidR="00F93854" w:rsidDel="00A35BB2">
          <w:rPr>
            <w:sz w:val="22"/>
          </w:rPr>
          <w:delText>F</w:delText>
        </w:r>
        <w:r w:rsidR="00085055" w:rsidRPr="00B829EC" w:rsidDel="00A35BB2">
          <w:rPr>
            <w:sz w:val="22"/>
          </w:rPr>
          <w:delText>ood availability</w:delText>
        </w:r>
      </w:del>
    </w:p>
    <w:p w14:paraId="51D305AF" w14:textId="27F05830" w:rsidR="00085055" w:rsidRPr="00B829EC" w:rsidDel="00A35BB2" w:rsidRDefault="00B829EC" w:rsidP="00B829EC">
      <w:pPr>
        <w:spacing w:line="280" w:lineRule="atLeast"/>
        <w:ind w:left="868" w:hanging="378"/>
        <w:rPr>
          <w:del w:id="2020" w:author="Thar Adeleh" w:date="2024-08-25T13:39:00Z" w16du:dateUtc="2024-08-25T10:39:00Z"/>
          <w:sz w:val="22"/>
        </w:rPr>
      </w:pPr>
      <w:del w:id="2021" w:author="Thar Adeleh" w:date="2024-08-25T13:39:00Z" w16du:dateUtc="2024-08-25T10:39:00Z">
        <w:r w:rsidDel="00A35BB2">
          <w:rPr>
            <w:sz w:val="22"/>
          </w:rPr>
          <w:delText>c.</w:delText>
        </w:r>
        <w:r w:rsidDel="00A35BB2">
          <w:rPr>
            <w:sz w:val="22"/>
          </w:rPr>
          <w:tab/>
        </w:r>
        <w:r w:rsidR="00F93854" w:rsidDel="00A35BB2">
          <w:rPr>
            <w:sz w:val="22"/>
          </w:rPr>
          <w:delText>C</w:delText>
        </w:r>
        <w:r w:rsidR="00085055" w:rsidRPr="00B829EC" w:rsidDel="00A35BB2">
          <w:rPr>
            <w:sz w:val="22"/>
          </w:rPr>
          <w:delText>aring capacity</w:delText>
        </w:r>
      </w:del>
    </w:p>
    <w:p w14:paraId="278DDB0D" w14:textId="666A84AF" w:rsidR="00085055" w:rsidRPr="00B829EC" w:rsidDel="00A35BB2" w:rsidRDefault="00B829EC" w:rsidP="00B829EC">
      <w:pPr>
        <w:spacing w:line="280" w:lineRule="atLeast"/>
        <w:ind w:left="868" w:hanging="378"/>
        <w:rPr>
          <w:del w:id="2022" w:author="Thar Adeleh" w:date="2024-08-25T13:39:00Z" w16du:dateUtc="2024-08-25T10:39:00Z"/>
          <w:sz w:val="22"/>
        </w:rPr>
      </w:pPr>
      <w:del w:id="2023" w:author="Thar Adeleh" w:date="2024-08-25T13:39:00Z" w16du:dateUtc="2024-08-25T10:39:00Z">
        <w:r w:rsidDel="00A35BB2">
          <w:rPr>
            <w:sz w:val="22"/>
          </w:rPr>
          <w:delText>d.</w:delText>
        </w:r>
        <w:r w:rsidDel="00A35BB2">
          <w:rPr>
            <w:sz w:val="22"/>
          </w:rPr>
          <w:tab/>
        </w:r>
        <w:r w:rsidR="00F93854" w:rsidDel="00A35BB2">
          <w:rPr>
            <w:sz w:val="22"/>
          </w:rPr>
          <w:delText>H</w:delText>
        </w:r>
        <w:r w:rsidR="00085055" w:rsidRPr="00B829EC" w:rsidDel="00A35BB2">
          <w:rPr>
            <w:sz w:val="22"/>
          </w:rPr>
          <w:delText>ealth services</w:delText>
        </w:r>
      </w:del>
    </w:p>
    <w:p w14:paraId="08193859" w14:textId="762FE15E" w:rsidR="00085055" w:rsidRPr="00B829EC" w:rsidDel="00A35BB2" w:rsidRDefault="00B829EC" w:rsidP="00B829EC">
      <w:pPr>
        <w:spacing w:line="280" w:lineRule="atLeast"/>
        <w:ind w:left="868" w:hanging="378"/>
        <w:rPr>
          <w:del w:id="2024" w:author="Thar Adeleh" w:date="2024-08-25T13:39:00Z" w16du:dateUtc="2024-08-25T10:39:00Z"/>
          <w:sz w:val="22"/>
        </w:rPr>
      </w:pPr>
      <w:del w:id="2025" w:author="Thar Adeleh" w:date="2024-08-25T13:39:00Z" w16du:dateUtc="2024-08-25T10:39:00Z">
        <w:r w:rsidDel="00A35BB2">
          <w:rPr>
            <w:sz w:val="22"/>
          </w:rPr>
          <w:delText>e.</w:delText>
        </w:r>
        <w:r w:rsidDel="00A35BB2">
          <w:rPr>
            <w:sz w:val="22"/>
          </w:rPr>
          <w:tab/>
        </w:r>
        <w:r w:rsidR="00F93854" w:rsidDel="00A35BB2">
          <w:rPr>
            <w:sz w:val="22"/>
          </w:rPr>
          <w:delText>E</w:delText>
        </w:r>
        <w:r w:rsidR="00085055" w:rsidRPr="00B829EC" w:rsidDel="00A35BB2">
          <w:rPr>
            <w:sz w:val="22"/>
          </w:rPr>
          <w:delText>nvironmental conditions</w:delText>
        </w:r>
      </w:del>
    </w:p>
    <w:p w14:paraId="4A9371C4" w14:textId="1F24C064" w:rsidR="00085055" w:rsidRPr="00B829EC" w:rsidDel="00A35BB2" w:rsidRDefault="00B829EC" w:rsidP="00B829EC">
      <w:pPr>
        <w:spacing w:line="280" w:lineRule="atLeast"/>
        <w:ind w:left="868" w:hanging="490"/>
        <w:rPr>
          <w:del w:id="2026" w:author="Thar Adeleh" w:date="2024-08-25T13:39:00Z" w16du:dateUtc="2024-08-25T10:39:00Z"/>
          <w:sz w:val="22"/>
        </w:rPr>
      </w:pPr>
      <w:del w:id="2027" w:author="Thar Adeleh" w:date="2024-08-25T13:39:00Z" w16du:dateUtc="2024-08-25T10:39:00Z">
        <w:r w:rsidDel="00A35BB2">
          <w:rPr>
            <w:sz w:val="22"/>
          </w:rPr>
          <w:delText>*f.</w:delText>
        </w:r>
        <w:r w:rsidDel="00A35BB2">
          <w:rPr>
            <w:sz w:val="22"/>
          </w:rPr>
          <w:tab/>
        </w:r>
        <w:r w:rsidR="00F93854" w:rsidDel="00A35BB2">
          <w:rPr>
            <w:sz w:val="22"/>
          </w:rPr>
          <w:delText>A</w:delText>
        </w:r>
        <w:r w:rsidR="00085055" w:rsidRPr="00B829EC" w:rsidDel="00A35BB2">
          <w:rPr>
            <w:sz w:val="22"/>
          </w:rPr>
          <w:delText>ll of the above</w:delText>
        </w:r>
      </w:del>
    </w:p>
    <w:p w14:paraId="15805854" w14:textId="1B672EEB" w:rsidR="00085055" w:rsidRPr="007076BD" w:rsidDel="00A35BB2" w:rsidRDefault="007076BD" w:rsidP="007076BD">
      <w:pPr>
        <w:spacing w:line="280" w:lineRule="atLeast"/>
        <w:ind w:left="360" w:hanging="360"/>
        <w:rPr>
          <w:del w:id="2028" w:author="Thar Adeleh" w:date="2024-08-25T13:39:00Z" w16du:dateUtc="2024-08-25T10:39:00Z"/>
          <w:sz w:val="22"/>
        </w:rPr>
      </w:pPr>
      <w:del w:id="2029" w:author="Thar Adeleh" w:date="2024-08-25T13:39:00Z" w16du:dateUtc="2024-08-25T10:39:00Z">
        <w:r w:rsidDel="00A35BB2">
          <w:rPr>
            <w:sz w:val="22"/>
          </w:rPr>
          <w:delText>2.</w:delText>
        </w:r>
        <w:r w:rsidDel="00A35BB2">
          <w:rPr>
            <w:sz w:val="22"/>
          </w:rPr>
          <w:tab/>
        </w:r>
        <w:r w:rsidR="00085055" w:rsidRPr="007076BD" w:rsidDel="00A35BB2">
          <w:rPr>
            <w:sz w:val="22"/>
          </w:rPr>
          <w:delText>Which global organi</w:delText>
        </w:r>
        <w:r w:rsidR="00F93854" w:rsidDel="00A35BB2">
          <w:rPr>
            <w:sz w:val="22"/>
          </w:rPr>
          <w:delText>z</w:delText>
        </w:r>
        <w:r w:rsidR="00085055" w:rsidRPr="007076BD" w:rsidDel="00A35BB2">
          <w:rPr>
            <w:sz w:val="22"/>
          </w:rPr>
          <w:delText xml:space="preserve">ations are engaged in reducing food insecurity? </w:delText>
        </w:r>
      </w:del>
    </w:p>
    <w:p w14:paraId="77C9461C" w14:textId="4986786E" w:rsidR="00085055" w:rsidRPr="00B829EC" w:rsidDel="00A35BB2" w:rsidRDefault="00B829EC" w:rsidP="00B829EC">
      <w:pPr>
        <w:spacing w:line="280" w:lineRule="atLeast"/>
        <w:ind w:left="868" w:hanging="378"/>
        <w:rPr>
          <w:del w:id="2030" w:author="Thar Adeleh" w:date="2024-08-25T13:39:00Z" w16du:dateUtc="2024-08-25T10:39:00Z"/>
          <w:sz w:val="22"/>
        </w:rPr>
      </w:pPr>
      <w:del w:id="2031" w:author="Thar Adeleh" w:date="2024-08-25T13:39:00Z" w16du:dateUtc="2024-08-25T10:39:00Z">
        <w:r w:rsidDel="00A35BB2">
          <w:rPr>
            <w:sz w:val="22"/>
          </w:rPr>
          <w:delText>a.</w:delText>
        </w:r>
        <w:r w:rsidDel="00A35BB2">
          <w:rPr>
            <w:sz w:val="22"/>
          </w:rPr>
          <w:tab/>
        </w:r>
        <w:r w:rsidR="00085055" w:rsidRPr="00B829EC" w:rsidDel="00A35BB2">
          <w:rPr>
            <w:sz w:val="22"/>
          </w:rPr>
          <w:delText xml:space="preserve">World Health Organization (WHO) </w:delText>
        </w:r>
      </w:del>
    </w:p>
    <w:p w14:paraId="7F9397D4" w14:textId="1F8670AD" w:rsidR="00085055" w:rsidRPr="00B829EC" w:rsidDel="00A35BB2" w:rsidRDefault="00B829EC" w:rsidP="00B829EC">
      <w:pPr>
        <w:spacing w:line="280" w:lineRule="atLeast"/>
        <w:ind w:left="868" w:hanging="378"/>
        <w:rPr>
          <w:del w:id="2032" w:author="Thar Adeleh" w:date="2024-08-25T13:39:00Z" w16du:dateUtc="2024-08-25T10:39:00Z"/>
          <w:sz w:val="22"/>
        </w:rPr>
      </w:pPr>
      <w:del w:id="2033" w:author="Thar Adeleh" w:date="2024-08-25T13:39:00Z" w16du:dateUtc="2024-08-25T10:39:00Z">
        <w:r w:rsidDel="00A35BB2">
          <w:rPr>
            <w:sz w:val="22"/>
          </w:rPr>
          <w:delText>b.</w:delText>
        </w:r>
        <w:r w:rsidDel="00A35BB2">
          <w:rPr>
            <w:sz w:val="22"/>
          </w:rPr>
          <w:tab/>
        </w:r>
        <w:r w:rsidR="00085055" w:rsidRPr="00B829EC" w:rsidDel="00A35BB2">
          <w:rPr>
            <w:sz w:val="22"/>
          </w:rPr>
          <w:delText>United Nations Children</w:delText>
        </w:r>
        <w:r w:rsidR="00F93854" w:rsidDel="00A35BB2">
          <w:rPr>
            <w:sz w:val="22"/>
          </w:rPr>
          <w:delText>’</w:delText>
        </w:r>
        <w:r w:rsidR="00085055" w:rsidRPr="00B829EC" w:rsidDel="00A35BB2">
          <w:rPr>
            <w:sz w:val="22"/>
          </w:rPr>
          <w:delText>s Fund (UNICEF)</w:delText>
        </w:r>
      </w:del>
    </w:p>
    <w:p w14:paraId="5C34A35D" w14:textId="45A69BEF" w:rsidR="00085055" w:rsidRPr="00B829EC" w:rsidDel="00A35BB2" w:rsidRDefault="00B829EC" w:rsidP="00B829EC">
      <w:pPr>
        <w:spacing w:line="280" w:lineRule="atLeast"/>
        <w:ind w:left="868" w:hanging="378"/>
        <w:rPr>
          <w:del w:id="2034" w:author="Thar Adeleh" w:date="2024-08-25T13:39:00Z" w16du:dateUtc="2024-08-25T10:39:00Z"/>
          <w:sz w:val="22"/>
        </w:rPr>
      </w:pPr>
      <w:del w:id="2035" w:author="Thar Adeleh" w:date="2024-08-25T13:39:00Z" w16du:dateUtc="2024-08-25T10:39:00Z">
        <w:r w:rsidDel="00A35BB2">
          <w:rPr>
            <w:sz w:val="22"/>
          </w:rPr>
          <w:delText>c.</w:delText>
        </w:r>
        <w:r w:rsidDel="00A35BB2">
          <w:rPr>
            <w:sz w:val="22"/>
          </w:rPr>
          <w:tab/>
        </w:r>
        <w:r w:rsidR="00085055" w:rsidRPr="00B829EC" w:rsidDel="00A35BB2">
          <w:rPr>
            <w:sz w:val="22"/>
          </w:rPr>
          <w:delText>Food and Agriculture Organization of the U</w:delText>
        </w:r>
        <w:r w:rsidR="00F93854" w:rsidDel="00A35BB2">
          <w:rPr>
            <w:sz w:val="22"/>
          </w:rPr>
          <w:delText xml:space="preserve">nited </w:delText>
        </w:r>
        <w:r w:rsidR="00085055" w:rsidRPr="00B829EC" w:rsidDel="00A35BB2">
          <w:rPr>
            <w:sz w:val="22"/>
          </w:rPr>
          <w:delText>N</w:delText>
        </w:r>
        <w:r w:rsidR="00F93854" w:rsidDel="00A35BB2">
          <w:rPr>
            <w:sz w:val="22"/>
          </w:rPr>
          <w:delText>ations</w:delText>
        </w:r>
        <w:r w:rsidR="00085055" w:rsidRPr="00B829EC" w:rsidDel="00A35BB2">
          <w:rPr>
            <w:sz w:val="22"/>
          </w:rPr>
          <w:delText xml:space="preserve"> (FAO) </w:delText>
        </w:r>
      </w:del>
    </w:p>
    <w:p w14:paraId="6A6C10A8" w14:textId="07D5BCDD" w:rsidR="00085055" w:rsidRPr="00B829EC" w:rsidDel="00A35BB2" w:rsidRDefault="00B829EC" w:rsidP="00B829EC">
      <w:pPr>
        <w:spacing w:line="280" w:lineRule="atLeast"/>
        <w:ind w:left="868" w:hanging="378"/>
        <w:rPr>
          <w:del w:id="2036" w:author="Thar Adeleh" w:date="2024-08-25T13:39:00Z" w16du:dateUtc="2024-08-25T10:39:00Z"/>
          <w:sz w:val="22"/>
        </w:rPr>
      </w:pPr>
      <w:del w:id="2037" w:author="Thar Adeleh" w:date="2024-08-25T13:39:00Z" w16du:dateUtc="2024-08-25T10:39:00Z">
        <w:r w:rsidDel="00A35BB2">
          <w:rPr>
            <w:sz w:val="22"/>
          </w:rPr>
          <w:delText>d.</w:delText>
        </w:r>
        <w:r w:rsidDel="00A35BB2">
          <w:rPr>
            <w:sz w:val="22"/>
          </w:rPr>
          <w:tab/>
        </w:r>
        <w:r w:rsidR="00085055" w:rsidRPr="00B829EC" w:rsidDel="00A35BB2">
          <w:rPr>
            <w:sz w:val="22"/>
          </w:rPr>
          <w:delText xml:space="preserve">World Food Programme (WFP) </w:delText>
        </w:r>
      </w:del>
    </w:p>
    <w:p w14:paraId="4EC7F01F" w14:textId="7BFA7A6D" w:rsidR="00085055" w:rsidRPr="00B829EC" w:rsidDel="00A35BB2" w:rsidRDefault="00B829EC" w:rsidP="00B829EC">
      <w:pPr>
        <w:spacing w:line="280" w:lineRule="atLeast"/>
        <w:ind w:left="868" w:hanging="378"/>
        <w:rPr>
          <w:del w:id="2038" w:author="Thar Adeleh" w:date="2024-08-25T13:39:00Z" w16du:dateUtc="2024-08-25T10:39:00Z"/>
          <w:sz w:val="22"/>
        </w:rPr>
      </w:pPr>
      <w:del w:id="2039" w:author="Thar Adeleh" w:date="2024-08-25T13:39:00Z" w16du:dateUtc="2024-08-25T10:39:00Z">
        <w:r w:rsidDel="00A35BB2">
          <w:rPr>
            <w:sz w:val="22"/>
          </w:rPr>
          <w:delText>e.</w:delText>
        </w:r>
        <w:r w:rsidDel="00A35BB2">
          <w:rPr>
            <w:sz w:val="22"/>
          </w:rPr>
          <w:tab/>
        </w:r>
        <w:r w:rsidR="00085055" w:rsidRPr="00B829EC" w:rsidDel="00A35BB2">
          <w:rPr>
            <w:sz w:val="22"/>
          </w:rPr>
          <w:delText>International Rescue Committee (IRC)</w:delText>
        </w:r>
      </w:del>
    </w:p>
    <w:p w14:paraId="6753AF19" w14:textId="1CAD2179" w:rsidR="00085055" w:rsidRPr="00B829EC" w:rsidDel="00A35BB2" w:rsidRDefault="00B829EC" w:rsidP="00B829EC">
      <w:pPr>
        <w:spacing w:line="280" w:lineRule="atLeast"/>
        <w:ind w:left="868" w:hanging="490"/>
        <w:rPr>
          <w:del w:id="2040" w:author="Thar Adeleh" w:date="2024-08-25T13:39:00Z" w16du:dateUtc="2024-08-25T10:39:00Z"/>
          <w:sz w:val="22"/>
        </w:rPr>
      </w:pPr>
      <w:del w:id="2041" w:author="Thar Adeleh" w:date="2024-08-25T13:39:00Z" w16du:dateUtc="2024-08-25T10:39:00Z">
        <w:r w:rsidDel="00A35BB2">
          <w:rPr>
            <w:sz w:val="22"/>
          </w:rPr>
          <w:delText>*f.</w:delText>
        </w:r>
        <w:r w:rsidDel="00A35BB2">
          <w:rPr>
            <w:sz w:val="22"/>
          </w:rPr>
          <w:tab/>
        </w:r>
        <w:r w:rsidR="00F93854" w:rsidDel="00A35BB2">
          <w:rPr>
            <w:sz w:val="22"/>
          </w:rPr>
          <w:delText>A</w:delText>
        </w:r>
        <w:r w:rsidR="00085055" w:rsidRPr="00B829EC" w:rsidDel="00A35BB2">
          <w:rPr>
            <w:sz w:val="22"/>
          </w:rPr>
          <w:delText>ll of the above</w:delText>
        </w:r>
      </w:del>
    </w:p>
    <w:p w14:paraId="10714A1F" w14:textId="3AA485D2" w:rsidR="00085055" w:rsidRPr="007076BD" w:rsidDel="00A35BB2" w:rsidRDefault="007076BD" w:rsidP="007076BD">
      <w:pPr>
        <w:spacing w:line="280" w:lineRule="atLeast"/>
        <w:ind w:left="360" w:hanging="360"/>
        <w:rPr>
          <w:del w:id="2042" w:author="Thar Adeleh" w:date="2024-08-25T13:39:00Z" w16du:dateUtc="2024-08-25T10:39:00Z"/>
          <w:sz w:val="22"/>
        </w:rPr>
      </w:pPr>
      <w:del w:id="2043" w:author="Thar Adeleh" w:date="2024-08-25T13:39:00Z" w16du:dateUtc="2024-08-25T10:39:00Z">
        <w:r w:rsidDel="00A35BB2">
          <w:rPr>
            <w:sz w:val="22"/>
          </w:rPr>
          <w:delText>3.</w:delText>
        </w:r>
        <w:r w:rsidDel="00A35BB2">
          <w:rPr>
            <w:sz w:val="22"/>
          </w:rPr>
          <w:tab/>
        </w:r>
        <w:r w:rsidR="00085055" w:rsidRPr="007076BD" w:rsidDel="00A35BB2">
          <w:rPr>
            <w:sz w:val="22"/>
          </w:rPr>
          <w:delText>Which of these are ways in which you can develop cultural competency?</w:delText>
        </w:r>
        <w:r w:rsidR="00FC467F" w:rsidDel="00A35BB2">
          <w:rPr>
            <w:sz w:val="22"/>
          </w:rPr>
          <w:delText xml:space="preserve"> </w:delText>
        </w:r>
        <w:r w:rsidR="00085055" w:rsidRPr="007076BD" w:rsidDel="00A35BB2">
          <w:rPr>
            <w:sz w:val="22"/>
          </w:rPr>
          <w:delText>(</w:delText>
        </w:r>
        <w:r w:rsidR="00F93854" w:rsidDel="00A35BB2">
          <w:rPr>
            <w:sz w:val="22"/>
          </w:rPr>
          <w:delText>A</w:delText>
        </w:r>
        <w:r w:rsidR="00085055" w:rsidRPr="007076BD" w:rsidDel="00A35BB2">
          <w:rPr>
            <w:sz w:val="22"/>
          </w:rPr>
          <w:delText>nswer as many as you want</w:delText>
        </w:r>
        <w:r w:rsidR="00F93854" w:rsidDel="00A35BB2">
          <w:rPr>
            <w:sz w:val="22"/>
          </w:rPr>
          <w:delText>.</w:delText>
        </w:r>
        <w:r w:rsidR="00085055" w:rsidRPr="007076BD" w:rsidDel="00A35BB2">
          <w:rPr>
            <w:sz w:val="22"/>
          </w:rPr>
          <w:delText>)</w:delText>
        </w:r>
      </w:del>
    </w:p>
    <w:p w14:paraId="65353A49" w14:textId="32A9002B" w:rsidR="00085055" w:rsidRPr="00B829EC" w:rsidDel="00A35BB2" w:rsidRDefault="00B829EC" w:rsidP="00B829EC">
      <w:pPr>
        <w:spacing w:line="280" w:lineRule="atLeast"/>
        <w:ind w:left="868" w:hanging="490"/>
        <w:rPr>
          <w:del w:id="2044" w:author="Thar Adeleh" w:date="2024-08-25T13:39:00Z" w16du:dateUtc="2024-08-25T10:39:00Z"/>
          <w:sz w:val="22"/>
        </w:rPr>
      </w:pPr>
      <w:del w:id="2045" w:author="Thar Adeleh" w:date="2024-08-25T13:39:00Z" w16du:dateUtc="2024-08-25T10:39:00Z">
        <w:r w:rsidDel="00A35BB2">
          <w:rPr>
            <w:sz w:val="22"/>
          </w:rPr>
          <w:delText>*a.</w:delText>
        </w:r>
        <w:r w:rsidDel="00A35BB2">
          <w:rPr>
            <w:sz w:val="22"/>
          </w:rPr>
          <w:tab/>
        </w:r>
        <w:r w:rsidR="00F93854" w:rsidDel="00A35BB2">
          <w:rPr>
            <w:sz w:val="22"/>
          </w:rPr>
          <w:delText>V</w:delText>
        </w:r>
        <w:r w:rsidR="00085055" w:rsidRPr="00B829EC" w:rsidDel="00A35BB2">
          <w:rPr>
            <w:sz w:val="22"/>
          </w:rPr>
          <w:delText>olunteer with international organizations that serve diverse populations</w:delText>
        </w:r>
      </w:del>
    </w:p>
    <w:p w14:paraId="4609F71C" w14:textId="5082E26A" w:rsidR="00085055" w:rsidRPr="00B829EC" w:rsidDel="00A35BB2" w:rsidRDefault="00B829EC" w:rsidP="00B829EC">
      <w:pPr>
        <w:spacing w:line="280" w:lineRule="atLeast"/>
        <w:ind w:left="868" w:hanging="490"/>
        <w:rPr>
          <w:del w:id="2046" w:author="Thar Adeleh" w:date="2024-08-25T13:39:00Z" w16du:dateUtc="2024-08-25T10:39:00Z"/>
          <w:sz w:val="22"/>
        </w:rPr>
      </w:pPr>
      <w:del w:id="2047" w:author="Thar Adeleh" w:date="2024-08-25T13:39:00Z" w16du:dateUtc="2024-08-25T10:39:00Z">
        <w:r w:rsidDel="00A35BB2">
          <w:rPr>
            <w:sz w:val="22"/>
          </w:rPr>
          <w:delText>*b.</w:delText>
        </w:r>
        <w:r w:rsidDel="00A35BB2">
          <w:rPr>
            <w:sz w:val="22"/>
          </w:rPr>
          <w:tab/>
        </w:r>
        <w:r w:rsidR="00F93854" w:rsidDel="00A35BB2">
          <w:rPr>
            <w:sz w:val="22"/>
          </w:rPr>
          <w:delText>L</w:delText>
        </w:r>
        <w:r w:rsidR="00085055" w:rsidRPr="00B829EC" w:rsidDel="00A35BB2">
          <w:rPr>
            <w:sz w:val="22"/>
          </w:rPr>
          <w:delText>earn another language</w:delText>
        </w:r>
      </w:del>
    </w:p>
    <w:p w14:paraId="0759B8EE" w14:textId="19D8963C" w:rsidR="00085055" w:rsidRPr="00B829EC" w:rsidDel="00A35BB2" w:rsidRDefault="00B829EC" w:rsidP="00B829EC">
      <w:pPr>
        <w:spacing w:line="280" w:lineRule="atLeast"/>
        <w:ind w:left="868" w:hanging="490"/>
        <w:rPr>
          <w:del w:id="2048" w:author="Thar Adeleh" w:date="2024-08-25T13:39:00Z" w16du:dateUtc="2024-08-25T10:39:00Z"/>
          <w:sz w:val="22"/>
        </w:rPr>
      </w:pPr>
      <w:del w:id="2049" w:author="Thar Adeleh" w:date="2024-08-25T13:39:00Z" w16du:dateUtc="2024-08-25T10:39:00Z">
        <w:r w:rsidDel="00A35BB2">
          <w:rPr>
            <w:sz w:val="22"/>
          </w:rPr>
          <w:delText>*c.</w:delText>
        </w:r>
        <w:r w:rsidDel="00A35BB2">
          <w:rPr>
            <w:sz w:val="22"/>
          </w:rPr>
          <w:tab/>
        </w:r>
        <w:r w:rsidR="00F93854" w:rsidDel="00A35BB2">
          <w:rPr>
            <w:sz w:val="22"/>
          </w:rPr>
          <w:delText>T</w:delText>
        </w:r>
        <w:r w:rsidR="00085055" w:rsidRPr="00B829EC" w:rsidDel="00A35BB2">
          <w:rPr>
            <w:sz w:val="22"/>
          </w:rPr>
          <w:delText>alk with people of other cultures</w:delText>
        </w:r>
      </w:del>
    </w:p>
    <w:p w14:paraId="18182814" w14:textId="1B26F9A8" w:rsidR="00085055" w:rsidRPr="00B829EC" w:rsidDel="00A35BB2" w:rsidRDefault="00B829EC" w:rsidP="00B829EC">
      <w:pPr>
        <w:spacing w:line="280" w:lineRule="atLeast"/>
        <w:ind w:left="868" w:hanging="490"/>
        <w:rPr>
          <w:del w:id="2050" w:author="Thar Adeleh" w:date="2024-08-25T13:39:00Z" w16du:dateUtc="2024-08-25T10:39:00Z"/>
          <w:sz w:val="22"/>
        </w:rPr>
      </w:pPr>
      <w:del w:id="2051" w:author="Thar Adeleh" w:date="2024-08-25T13:39:00Z" w16du:dateUtc="2024-08-25T10:39:00Z">
        <w:r w:rsidDel="00A35BB2">
          <w:rPr>
            <w:sz w:val="22"/>
          </w:rPr>
          <w:delText>*d.</w:delText>
        </w:r>
        <w:r w:rsidDel="00A35BB2">
          <w:rPr>
            <w:sz w:val="22"/>
          </w:rPr>
          <w:tab/>
        </w:r>
        <w:r w:rsidR="00F93854" w:rsidDel="00A35BB2">
          <w:rPr>
            <w:sz w:val="22"/>
          </w:rPr>
          <w:delText>R</w:delText>
        </w:r>
        <w:r w:rsidR="00085055" w:rsidRPr="00B829EC" w:rsidDel="00A35BB2">
          <w:rPr>
            <w:sz w:val="22"/>
          </w:rPr>
          <w:delText>eflect on your own cultural identity</w:delText>
        </w:r>
      </w:del>
    </w:p>
    <w:p w14:paraId="71C641C8" w14:textId="5F5D8C43" w:rsidR="00085055" w:rsidRPr="00B829EC" w:rsidDel="00A35BB2" w:rsidRDefault="00B829EC" w:rsidP="00B829EC">
      <w:pPr>
        <w:spacing w:line="280" w:lineRule="atLeast"/>
        <w:ind w:left="868" w:hanging="490"/>
        <w:rPr>
          <w:del w:id="2052" w:author="Thar Adeleh" w:date="2024-08-25T13:39:00Z" w16du:dateUtc="2024-08-25T10:39:00Z"/>
          <w:sz w:val="22"/>
        </w:rPr>
      </w:pPr>
      <w:del w:id="2053" w:author="Thar Adeleh" w:date="2024-08-25T13:39:00Z" w16du:dateUtc="2024-08-25T10:39:00Z">
        <w:r w:rsidDel="00A35BB2">
          <w:rPr>
            <w:sz w:val="22"/>
          </w:rPr>
          <w:delText>*e.</w:delText>
        </w:r>
        <w:r w:rsidDel="00A35BB2">
          <w:rPr>
            <w:sz w:val="22"/>
          </w:rPr>
          <w:tab/>
        </w:r>
        <w:r w:rsidR="00F93854" w:rsidDel="00A35BB2">
          <w:rPr>
            <w:sz w:val="22"/>
          </w:rPr>
          <w:delText>I</w:delText>
        </w:r>
        <w:r w:rsidR="00085055" w:rsidRPr="00B829EC" w:rsidDel="00A35BB2">
          <w:rPr>
            <w:sz w:val="22"/>
          </w:rPr>
          <w:delText xml:space="preserve">dentify and address your biases toward other cultures </w:delText>
        </w:r>
      </w:del>
    </w:p>
    <w:p w14:paraId="5DD6908A" w14:textId="0F40AC98" w:rsidR="00085055" w:rsidRPr="00B829EC" w:rsidDel="00A35BB2" w:rsidRDefault="00B829EC" w:rsidP="00B829EC">
      <w:pPr>
        <w:spacing w:line="280" w:lineRule="atLeast"/>
        <w:ind w:left="868" w:hanging="378"/>
        <w:rPr>
          <w:del w:id="2054" w:author="Thar Adeleh" w:date="2024-08-25T13:39:00Z" w16du:dateUtc="2024-08-25T10:39:00Z"/>
          <w:sz w:val="22"/>
        </w:rPr>
      </w:pPr>
      <w:del w:id="2055" w:author="Thar Adeleh" w:date="2024-08-25T13:39:00Z" w16du:dateUtc="2024-08-25T10:39:00Z">
        <w:r w:rsidDel="00A35BB2">
          <w:rPr>
            <w:sz w:val="22"/>
          </w:rPr>
          <w:delText>f.</w:delText>
        </w:r>
        <w:r w:rsidDel="00A35BB2">
          <w:rPr>
            <w:sz w:val="22"/>
          </w:rPr>
          <w:tab/>
        </w:r>
        <w:r w:rsidR="00F93854" w:rsidDel="00A35BB2">
          <w:rPr>
            <w:sz w:val="22"/>
          </w:rPr>
          <w:delText>E</w:delText>
        </w:r>
        <w:r w:rsidR="00085055" w:rsidRPr="00B829EC" w:rsidDel="00A35BB2">
          <w:rPr>
            <w:sz w:val="22"/>
          </w:rPr>
          <w:delText>at Chinese takeaway regularly</w:delText>
        </w:r>
      </w:del>
    </w:p>
    <w:p w14:paraId="0B73D3C8" w14:textId="383FA9C0" w:rsidR="00085055" w:rsidRPr="007076BD" w:rsidDel="00A35BB2" w:rsidRDefault="007076BD" w:rsidP="007076BD">
      <w:pPr>
        <w:spacing w:line="280" w:lineRule="atLeast"/>
        <w:ind w:left="360" w:hanging="360"/>
        <w:rPr>
          <w:del w:id="2056" w:author="Thar Adeleh" w:date="2024-08-25T13:39:00Z" w16du:dateUtc="2024-08-25T10:39:00Z"/>
          <w:sz w:val="22"/>
        </w:rPr>
      </w:pPr>
      <w:del w:id="2057" w:author="Thar Adeleh" w:date="2024-08-25T13:39:00Z" w16du:dateUtc="2024-08-25T10:39:00Z">
        <w:r w:rsidDel="00A35BB2">
          <w:rPr>
            <w:sz w:val="22"/>
          </w:rPr>
          <w:delText>4.</w:delText>
        </w:r>
        <w:r w:rsidDel="00A35BB2">
          <w:rPr>
            <w:sz w:val="22"/>
          </w:rPr>
          <w:tab/>
        </w:r>
        <w:r w:rsidR="00085055" w:rsidRPr="007076BD" w:rsidDel="00A35BB2">
          <w:rPr>
            <w:sz w:val="22"/>
          </w:rPr>
          <w:delText xml:space="preserve">Nutrition insecurity significantly impacts: </w:delText>
        </w:r>
      </w:del>
    </w:p>
    <w:p w14:paraId="7590445E" w14:textId="0BA7FB14" w:rsidR="00085055" w:rsidRPr="008320D1" w:rsidDel="00A35BB2" w:rsidRDefault="008320D1" w:rsidP="008320D1">
      <w:pPr>
        <w:spacing w:line="280" w:lineRule="atLeast"/>
        <w:ind w:left="868" w:hanging="378"/>
        <w:rPr>
          <w:del w:id="2058" w:author="Thar Adeleh" w:date="2024-08-25T13:39:00Z" w16du:dateUtc="2024-08-25T10:39:00Z"/>
          <w:sz w:val="22"/>
        </w:rPr>
      </w:pPr>
      <w:del w:id="2059" w:author="Thar Adeleh" w:date="2024-08-25T13:39:00Z" w16du:dateUtc="2024-08-25T10:39:00Z">
        <w:r w:rsidDel="00A35BB2">
          <w:rPr>
            <w:sz w:val="22"/>
          </w:rPr>
          <w:delText>a.</w:delText>
        </w:r>
        <w:r w:rsidDel="00A35BB2">
          <w:rPr>
            <w:sz w:val="22"/>
          </w:rPr>
          <w:tab/>
        </w:r>
        <w:r w:rsidR="00085055" w:rsidRPr="008320D1" w:rsidDel="00A35BB2">
          <w:rPr>
            <w:sz w:val="22"/>
          </w:rPr>
          <w:delText>First 100 days of life</w:delText>
        </w:r>
      </w:del>
    </w:p>
    <w:p w14:paraId="3A9BCA80" w14:textId="155F2E2A" w:rsidR="00085055" w:rsidRPr="008320D1" w:rsidDel="00A35BB2" w:rsidRDefault="008320D1" w:rsidP="00712DFB">
      <w:pPr>
        <w:spacing w:line="280" w:lineRule="atLeast"/>
        <w:ind w:left="868" w:hanging="378"/>
        <w:rPr>
          <w:del w:id="2060" w:author="Thar Adeleh" w:date="2024-08-25T13:39:00Z" w16du:dateUtc="2024-08-25T10:39:00Z"/>
          <w:sz w:val="22"/>
        </w:rPr>
      </w:pPr>
      <w:del w:id="2061" w:author="Thar Adeleh" w:date="2024-08-25T13:39:00Z" w16du:dateUtc="2024-08-25T10:39:00Z">
        <w:r w:rsidDel="00A35BB2">
          <w:rPr>
            <w:sz w:val="22"/>
          </w:rPr>
          <w:delText>b.</w:delText>
        </w:r>
        <w:r w:rsidDel="00A35BB2">
          <w:rPr>
            <w:sz w:val="22"/>
          </w:rPr>
          <w:tab/>
        </w:r>
        <w:r w:rsidR="00085055" w:rsidRPr="008320D1" w:rsidDel="00A35BB2">
          <w:rPr>
            <w:sz w:val="22"/>
          </w:rPr>
          <w:delText>First 10 days of life</w:delText>
        </w:r>
      </w:del>
    </w:p>
    <w:p w14:paraId="05B47030" w14:textId="58613FC5" w:rsidR="00085055" w:rsidRPr="00B829EC" w:rsidDel="00A35BB2" w:rsidRDefault="00B829EC" w:rsidP="00B829EC">
      <w:pPr>
        <w:spacing w:line="280" w:lineRule="atLeast"/>
        <w:ind w:left="868" w:hanging="490"/>
        <w:rPr>
          <w:del w:id="2062" w:author="Thar Adeleh" w:date="2024-08-25T13:39:00Z" w16du:dateUtc="2024-08-25T10:39:00Z"/>
          <w:sz w:val="22"/>
        </w:rPr>
      </w:pPr>
      <w:del w:id="2063" w:author="Thar Adeleh" w:date="2024-08-25T13:39:00Z" w16du:dateUtc="2024-08-25T10:39:00Z">
        <w:r w:rsidDel="00A35BB2">
          <w:rPr>
            <w:sz w:val="22"/>
          </w:rPr>
          <w:delText>*c.</w:delText>
        </w:r>
        <w:r w:rsidDel="00A35BB2">
          <w:rPr>
            <w:sz w:val="22"/>
          </w:rPr>
          <w:tab/>
        </w:r>
        <w:r w:rsidR="00085055" w:rsidRPr="00B829EC" w:rsidDel="00A35BB2">
          <w:rPr>
            <w:sz w:val="22"/>
          </w:rPr>
          <w:delText>First 1</w:delText>
        </w:r>
        <w:r w:rsidR="00F93854" w:rsidDel="00A35BB2">
          <w:rPr>
            <w:sz w:val="22"/>
          </w:rPr>
          <w:delText>,</w:delText>
        </w:r>
        <w:r w:rsidR="00085055" w:rsidRPr="00B829EC" w:rsidDel="00A35BB2">
          <w:rPr>
            <w:sz w:val="22"/>
          </w:rPr>
          <w:delText xml:space="preserve">000 days of life </w:delText>
        </w:r>
      </w:del>
    </w:p>
    <w:p w14:paraId="76409330" w14:textId="1989282F" w:rsidR="00085055" w:rsidRPr="00B829EC" w:rsidDel="00A35BB2" w:rsidRDefault="00B829EC" w:rsidP="00B829EC">
      <w:pPr>
        <w:spacing w:line="280" w:lineRule="atLeast"/>
        <w:ind w:left="868" w:hanging="490"/>
        <w:rPr>
          <w:del w:id="2064" w:author="Thar Adeleh" w:date="2024-08-25T13:39:00Z" w16du:dateUtc="2024-08-25T10:39:00Z"/>
          <w:sz w:val="22"/>
        </w:rPr>
      </w:pPr>
      <w:del w:id="2065" w:author="Thar Adeleh" w:date="2024-08-25T13:39:00Z" w16du:dateUtc="2024-08-25T10:39:00Z">
        <w:r w:rsidDel="00A35BB2">
          <w:rPr>
            <w:sz w:val="22"/>
          </w:rPr>
          <w:delText>*d.</w:delText>
        </w:r>
        <w:r w:rsidDel="00A35BB2">
          <w:rPr>
            <w:sz w:val="22"/>
          </w:rPr>
          <w:tab/>
        </w:r>
        <w:r w:rsidR="00085055" w:rsidRPr="00B829EC" w:rsidDel="00A35BB2">
          <w:rPr>
            <w:sz w:val="22"/>
          </w:rPr>
          <w:delText>Bone growth</w:delText>
        </w:r>
      </w:del>
    </w:p>
    <w:p w14:paraId="265B89A8" w14:textId="46D79F85" w:rsidR="00085055" w:rsidDel="00A35BB2" w:rsidRDefault="00B829EC" w:rsidP="00B829EC">
      <w:pPr>
        <w:spacing w:line="280" w:lineRule="atLeast"/>
        <w:ind w:left="868" w:hanging="490"/>
        <w:rPr>
          <w:del w:id="2066" w:author="Thar Adeleh" w:date="2024-08-25T13:39:00Z" w16du:dateUtc="2024-08-25T10:39:00Z"/>
          <w:sz w:val="22"/>
        </w:rPr>
      </w:pPr>
      <w:del w:id="2067" w:author="Thar Adeleh" w:date="2024-08-25T13:39:00Z" w16du:dateUtc="2024-08-25T10:39:00Z">
        <w:r w:rsidDel="00A35BB2">
          <w:rPr>
            <w:sz w:val="22"/>
          </w:rPr>
          <w:delText>*e.</w:delText>
        </w:r>
        <w:r w:rsidDel="00A35BB2">
          <w:rPr>
            <w:sz w:val="22"/>
          </w:rPr>
          <w:tab/>
        </w:r>
        <w:r w:rsidR="00085055" w:rsidRPr="00B829EC" w:rsidDel="00A35BB2">
          <w:rPr>
            <w:sz w:val="22"/>
          </w:rPr>
          <w:delText xml:space="preserve">Cognition </w:delText>
        </w:r>
      </w:del>
    </w:p>
    <w:p w14:paraId="7B08A1B0" w14:textId="590F8A08" w:rsidR="000A79D0" w:rsidDel="00A35BB2" w:rsidRDefault="000A79D0" w:rsidP="00B829EC">
      <w:pPr>
        <w:spacing w:line="280" w:lineRule="atLeast"/>
        <w:ind w:left="868" w:hanging="490"/>
        <w:rPr>
          <w:del w:id="2068" w:author="Thar Adeleh" w:date="2024-08-25T13:39:00Z" w16du:dateUtc="2024-08-25T10:39:00Z"/>
          <w:sz w:val="22"/>
        </w:rPr>
      </w:pPr>
    </w:p>
    <w:p w14:paraId="152FE4DC" w14:textId="442F3125" w:rsidR="000A79D0" w:rsidRPr="00B829EC" w:rsidDel="00A35BB2" w:rsidRDefault="000A79D0" w:rsidP="00B829EC">
      <w:pPr>
        <w:spacing w:line="280" w:lineRule="atLeast"/>
        <w:ind w:left="868" w:hanging="490"/>
        <w:rPr>
          <w:del w:id="2069" w:author="Thar Adeleh" w:date="2024-08-25T13:39:00Z" w16du:dateUtc="2024-08-25T10:39:00Z"/>
          <w:sz w:val="22"/>
        </w:rPr>
      </w:pPr>
    </w:p>
    <w:p w14:paraId="02CC9F62" w14:textId="18B18058" w:rsidR="00085055" w:rsidRPr="00085055" w:rsidDel="00A35BB2" w:rsidRDefault="00085055" w:rsidP="00085055">
      <w:pPr>
        <w:pStyle w:val="H1"/>
        <w:tabs>
          <w:tab w:val="clear" w:pos="300"/>
        </w:tabs>
        <w:ind w:left="0" w:firstLine="0"/>
        <w:outlineLvl w:val="1"/>
        <w:rPr>
          <w:del w:id="2070" w:author="Thar Adeleh" w:date="2024-08-25T13:39:00Z" w16du:dateUtc="2024-08-25T10:39:00Z"/>
          <w:color w:val="000000" w:themeColor="text1"/>
        </w:rPr>
      </w:pPr>
      <w:bookmarkStart w:id="2071" w:name="_Toc39824400"/>
      <w:del w:id="2072" w:author="Thar Adeleh" w:date="2024-08-25T13:39:00Z" w16du:dateUtc="2024-08-25T10:39:00Z">
        <w:r w:rsidRPr="00085055" w:rsidDel="00A35BB2">
          <w:rPr>
            <w:color w:val="000000" w:themeColor="text1"/>
          </w:rPr>
          <w:delText>True/ False</w:delText>
        </w:r>
        <w:bookmarkEnd w:id="2071"/>
      </w:del>
    </w:p>
    <w:p w14:paraId="7F0B1823" w14:textId="0A3FADB7" w:rsidR="00085055" w:rsidDel="00A35BB2" w:rsidRDefault="008D6D34" w:rsidP="008D6D34">
      <w:pPr>
        <w:spacing w:line="280" w:lineRule="atLeast"/>
        <w:ind w:left="360" w:hanging="360"/>
        <w:rPr>
          <w:del w:id="2073" w:author="Thar Adeleh" w:date="2024-08-25T13:39:00Z" w16du:dateUtc="2024-08-25T10:39:00Z"/>
          <w:sz w:val="22"/>
        </w:rPr>
      </w:pPr>
      <w:del w:id="2074" w:author="Thar Adeleh" w:date="2024-08-25T13:39:00Z" w16du:dateUtc="2024-08-25T10:39:00Z">
        <w:r w:rsidDel="00A35BB2">
          <w:rPr>
            <w:sz w:val="22"/>
          </w:rPr>
          <w:delText>1.</w:delText>
        </w:r>
        <w:r w:rsidDel="00A35BB2">
          <w:rPr>
            <w:sz w:val="22"/>
          </w:rPr>
          <w:tab/>
        </w:r>
        <w:r w:rsidR="00085055" w:rsidRPr="008D6D34" w:rsidDel="00A35BB2">
          <w:rPr>
            <w:sz w:val="22"/>
          </w:rPr>
          <w:delText>Nutrition insecurity relates to both deficiencies and excesses in nutritional intake</w:delText>
        </w:r>
        <w:r w:rsidR="00F93854" w:rsidDel="00A35BB2">
          <w:rPr>
            <w:sz w:val="22"/>
          </w:rPr>
          <w:delText>.</w:delText>
        </w:r>
      </w:del>
    </w:p>
    <w:p w14:paraId="1A6EAE20" w14:textId="7405CA4C" w:rsidR="006146C9" w:rsidRPr="00A1237C" w:rsidDel="00A35BB2" w:rsidRDefault="00A1237C" w:rsidP="00A1237C">
      <w:pPr>
        <w:spacing w:line="280" w:lineRule="atLeast"/>
        <w:ind w:left="868" w:hanging="490"/>
        <w:rPr>
          <w:del w:id="2075" w:author="Thar Adeleh" w:date="2024-08-25T13:39:00Z" w16du:dateUtc="2024-08-25T10:39:00Z"/>
          <w:sz w:val="22"/>
        </w:rPr>
      </w:pPr>
      <w:del w:id="2076" w:author="Thar Adeleh" w:date="2024-08-25T13:39:00Z" w16du:dateUtc="2024-08-25T10:39:00Z">
        <w:r w:rsidRPr="00A1237C" w:rsidDel="00A35BB2">
          <w:rPr>
            <w:sz w:val="22"/>
          </w:rPr>
          <w:delText>*a.</w:delText>
        </w:r>
        <w:r w:rsidRPr="00A1237C" w:rsidDel="00A35BB2">
          <w:rPr>
            <w:sz w:val="22"/>
          </w:rPr>
          <w:tab/>
        </w:r>
        <w:r w:rsidR="006146C9" w:rsidRPr="00A1237C" w:rsidDel="00A35BB2">
          <w:rPr>
            <w:sz w:val="22"/>
          </w:rPr>
          <w:delText>True</w:delText>
        </w:r>
      </w:del>
    </w:p>
    <w:p w14:paraId="17C145CA" w14:textId="0F856DBC" w:rsidR="006146C9" w:rsidRPr="008D6D34" w:rsidDel="00A35BB2" w:rsidRDefault="00A1237C" w:rsidP="000A79D0">
      <w:pPr>
        <w:spacing w:line="280" w:lineRule="atLeast"/>
        <w:ind w:left="868" w:hanging="378"/>
        <w:rPr>
          <w:del w:id="2077" w:author="Thar Adeleh" w:date="2024-08-25T13:39:00Z" w16du:dateUtc="2024-08-25T10:39:00Z"/>
          <w:sz w:val="22"/>
        </w:rPr>
      </w:pPr>
      <w:del w:id="2078" w:author="Thar Adeleh" w:date="2024-08-25T13:39:00Z" w16du:dateUtc="2024-08-25T10:39:00Z">
        <w:r w:rsidDel="00A35BB2">
          <w:rPr>
            <w:sz w:val="22"/>
          </w:rPr>
          <w:delText>b.</w:delText>
        </w:r>
        <w:r w:rsidDel="00A35BB2">
          <w:rPr>
            <w:sz w:val="22"/>
          </w:rPr>
          <w:tab/>
        </w:r>
        <w:r w:rsidR="006146C9" w:rsidRPr="008D6D34" w:rsidDel="00A35BB2">
          <w:rPr>
            <w:sz w:val="22"/>
          </w:rPr>
          <w:delText>F</w:delText>
        </w:r>
        <w:r w:rsidR="006146C9" w:rsidDel="00A35BB2">
          <w:rPr>
            <w:sz w:val="22"/>
          </w:rPr>
          <w:delText>alse</w:delText>
        </w:r>
      </w:del>
    </w:p>
    <w:p w14:paraId="67A9F6FE" w14:textId="3A597A8C" w:rsidR="00085055" w:rsidDel="00A35BB2" w:rsidRDefault="008D6D34" w:rsidP="008D6D34">
      <w:pPr>
        <w:spacing w:line="280" w:lineRule="atLeast"/>
        <w:ind w:left="360" w:hanging="360"/>
        <w:rPr>
          <w:del w:id="2079" w:author="Thar Adeleh" w:date="2024-08-25T13:39:00Z" w16du:dateUtc="2024-08-25T10:39:00Z"/>
          <w:sz w:val="22"/>
        </w:rPr>
      </w:pPr>
      <w:del w:id="2080" w:author="Thar Adeleh" w:date="2024-08-25T13:39:00Z" w16du:dateUtc="2024-08-25T10:39:00Z">
        <w:r w:rsidDel="00A35BB2">
          <w:rPr>
            <w:sz w:val="22"/>
          </w:rPr>
          <w:delText>2.</w:delText>
        </w:r>
        <w:r w:rsidDel="00A35BB2">
          <w:rPr>
            <w:sz w:val="22"/>
          </w:rPr>
          <w:tab/>
        </w:r>
        <w:r w:rsidR="00085055" w:rsidRPr="008D6D34" w:rsidDel="00A35BB2">
          <w:rPr>
            <w:sz w:val="22"/>
          </w:rPr>
          <w:delText>Nutritional insecurity is demonstrated only by underweight status</w:delText>
        </w:r>
        <w:r w:rsidR="00F93854" w:rsidDel="00A35BB2">
          <w:rPr>
            <w:sz w:val="22"/>
          </w:rPr>
          <w:delText>.</w:delText>
        </w:r>
      </w:del>
    </w:p>
    <w:p w14:paraId="0528ED6F" w14:textId="3FD20B58" w:rsidR="006146C9" w:rsidDel="00A35BB2" w:rsidRDefault="00A1237C" w:rsidP="00530254">
      <w:pPr>
        <w:spacing w:line="280" w:lineRule="atLeast"/>
        <w:ind w:left="868" w:hanging="378"/>
        <w:rPr>
          <w:del w:id="2081" w:author="Thar Adeleh" w:date="2024-08-25T13:39:00Z" w16du:dateUtc="2024-08-25T10:39:00Z"/>
          <w:sz w:val="22"/>
        </w:rPr>
      </w:pPr>
      <w:del w:id="2082" w:author="Thar Adeleh" w:date="2024-08-25T13:39:00Z" w16du:dateUtc="2024-08-25T10:39:00Z">
        <w:r w:rsidDel="00A35BB2">
          <w:rPr>
            <w:sz w:val="22"/>
          </w:rPr>
          <w:delText>a.</w:delText>
        </w:r>
        <w:r w:rsidDel="00A35BB2">
          <w:rPr>
            <w:sz w:val="22"/>
          </w:rPr>
          <w:tab/>
        </w:r>
        <w:r w:rsidR="006146C9" w:rsidRPr="008D6D34" w:rsidDel="00A35BB2">
          <w:rPr>
            <w:sz w:val="22"/>
          </w:rPr>
          <w:delText>T</w:delText>
        </w:r>
        <w:r w:rsidR="006146C9" w:rsidDel="00A35BB2">
          <w:rPr>
            <w:sz w:val="22"/>
          </w:rPr>
          <w:delText>rue</w:delText>
        </w:r>
      </w:del>
    </w:p>
    <w:p w14:paraId="4987C8CA" w14:textId="4AA2EC2F" w:rsidR="006146C9" w:rsidRPr="008D6D34" w:rsidDel="00A35BB2" w:rsidRDefault="00A1237C" w:rsidP="00A1237C">
      <w:pPr>
        <w:spacing w:line="280" w:lineRule="atLeast"/>
        <w:ind w:left="868" w:hanging="490"/>
        <w:rPr>
          <w:del w:id="2083" w:author="Thar Adeleh" w:date="2024-08-25T13:39:00Z" w16du:dateUtc="2024-08-25T10:39:00Z"/>
          <w:sz w:val="22"/>
        </w:rPr>
      </w:pPr>
      <w:del w:id="2084" w:author="Thar Adeleh" w:date="2024-08-25T13:39:00Z" w16du:dateUtc="2024-08-25T10:39:00Z">
        <w:r w:rsidRPr="00A1237C" w:rsidDel="00A35BB2">
          <w:rPr>
            <w:sz w:val="22"/>
          </w:rPr>
          <w:delText>*b.</w:delText>
        </w:r>
        <w:r w:rsidRPr="00A1237C" w:rsidDel="00A35BB2">
          <w:rPr>
            <w:sz w:val="22"/>
          </w:rPr>
          <w:tab/>
        </w:r>
        <w:r w:rsidR="006146C9" w:rsidRPr="00A1237C" w:rsidDel="00A35BB2">
          <w:rPr>
            <w:sz w:val="22"/>
          </w:rPr>
          <w:delText>False</w:delText>
        </w:r>
      </w:del>
    </w:p>
    <w:p w14:paraId="7E755DFD" w14:textId="5280AFD6" w:rsidR="00085055" w:rsidDel="00A35BB2" w:rsidRDefault="008D6D34" w:rsidP="008D6D34">
      <w:pPr>
        <w:spacing w:line="280" w:lineRule="atLeast"/>
        <w:ind w:left="360" w:hanging="360"/>
        <w:rPr>
          <w:del w:id="2085" w:author="Thar Adeleh" w:date="2024-08-25T13:39:00Z" w16du:dateUtc="2024-08-25T10:39:00Z"/>
          <w:sz w:val="22"/>
        </w:rPr>
      </w:pPr>
      <w:del w:id="2086" w:author="Thar Adeleh" w:date="2024-08-25T13:39:00Z" w16du:dateUtc="2024-08-25T10:39:00Z">
        <w:r w:rsidDel="00A35BB2">
          <w:rPr>
            <w:sz w:val="22"/>
          </w:rPr>
          <w:delText>3.</w:delText>
        </w:r>
        <w:r w:rsidDel="00A35BB2">
          <w:rPr>
            <w:sz w:val="22"/>
          </w:rPr>
          <w:tab/>
        </w:r>
        <w:r w:rsidR="00085055" w:rsidRPr="008D6D34" w:rsidDel="00A35BB2">
          <w:rPr>
            <w:sz w:val="22"/>
          </w:rPr>
          <w:delText>Gender is a key issue in nutrition insecurity</w:delText>
        </w:r>
        <w:r w:rsidR="00F93854" w:rsidDel="00A35BB2">
          <w:rPr>
            <w:sz w:val="22"/>
          </w:rPr>
          <w:delText>.</w:delText>
        </w:r>
      </w:del>
    </w:p>
    <w:p w14:paraId="78344033" w14:textId="3C451874" w:rsidR="006146C9" w:rsidRPr="00A1237C" w:rsidDel="00A35BB2" w:rsidRDefault="00A1237C" w:rsidP="00A1237C">
      <w:pPr>
        <w:spacing w:line="280" w:lineRule="atLeast"/>
        <w:ind w:left="868" w:hanging="490"/>
        <w:rPr>
          <w:del w:id="2087" w:author="Thar Adeleh" w:date="2024-08-25T13:39:00Z" w16du:dateUtc="2024-08-25T10:39:00Z"/>
          <w:sz w:val="22"/>
        </w:rPr>
      </w:pPr>
      <w:del w:id="2088" w:author="Thar Adeleh" w:date="2024-08-25T13:39:00Z" w16du:dateUtc="2024-08-25T10:39:00Z">
        <w:r w:rsidRPr="00A1237C" w:rsidDel="00A35BB2">
          <w:rPr>
            <w:sz w:val="22"/>
          </w:rPr>
          <w:delText>*a.</w:delText>
        </w:r>
        <w:r w:rsidRPr="00A1237C" w:rsidDel="00A35BB2">
          <w:rPr>
            <w:sz w:val="22"/>
          </w:rPr>
          <w:tab/>
        </w:r>
        <w:r w:rsidR="006146C9" w:rsidRPr="00A1237C" w:rsidDel="00A35BB2">
          <w:rPr>
            <w:sz w:val="22"/>
          </w:rPr>
          <w:delText>True</w:delText>
        </w:r>
      </w:del>
    </w:p>
    <w:p w14:paraId="79DE1DAA" w14:textId="7A4C34A0" w:rsidR="006146C9" w:rsidRPr="008D6D34" w:rsidDel="00A35BB2" w:rsidRDefault="00A1237C" w:rsidP="00530254">
      <w:pPr>
        <w:spacing w:line="280" w:lineRule="atLeast"/>
        <w:ind w:left="868" w:hanging="378"/>
        <w:rPr>
          <w:del w:id="2089" w:author="Thar Adeleh" w:date="2024-08-25T13:39:00Z" w16du:dateUtc="2024-08-25T10:39:00Z"/>
          <w:sz w:val="22"/>
        </w:rPr>
      </w:pPr>
      <w:del w:id="2090" w:author="Thar Adeleh" w:date="2024-08-25T13:39:00Z" w16du:dateUtc="2024-08-25T10:39:00Z">
        <w:r w:rsidDel="00A35BB2">
          <w:rPr>
            <w:sz w:val="22"/>
          </w:rPr>
          <w:delText>b.</w:delText>
        </w:r>
        <w:r w:rsidDel="00A35BB2">
          <w:rPr>
            <w:sz w:val="22"/>
          </w:rPr>
          <w:tab/>
        </w:r>
        <w:r w:rsidR="006146C9" w:rsidRPr="008D6D34" w:rsidDel="00A35BB2">
          <w:rPr>
            <w:sz w:val="22"/>
          </w:rPr>
          <w:delText>F</w:delText>
        </w:r>
        <w:r w:rsidR="006146C9" w:rsidDel="00A35BB2">
          <w:rPr>
            <w:sz w:val="22"/>
          </w:rPr>
          <w:delText>alse</w:delText>
        </w:r>
      </w:del>
    </w:p>
    <w:p w14:paraId="77A3AC71" w14:textId="23DFE11D" w:rsidR="00085055" w:rsidDel="00A35BB2" w:rsidRDefault="008D6D34" w:rsidP="008D6D34">
      <w:pPr>
        <w:spacing w:line="280" w:lineRule="atLeast"/>
        <w:ind w:left="360" w:hanging="360"/>
        <w:rPr>
          <w:del w:id="2091" w:author="Thar Adeleh" w:date="2024-08-25T13:39:00Z" w16du:dateUtc="2024-08-25T10:39:00Z"/>
          <w:sz w:val="22"/>
        </w:rPr>
      </w:pPr>
      <w:del w:id="2092" w:author="Thar Adeleh" w:date="2024-08-25T13:39:00Z" w16du:dateUtc="2024-08-25T10:39:00Z">
        <w:r w:rsidDel="00A35BB2">
          <w:rPr>
            <w:sz w:val="22"/>
          </w:rPr>
          <w:delText>4.</w:delText>
        </w:r>
        <w:r w:rsidDel="00A35BB2">
          <w:rPr>
            <w:sz w:val="22"/>
          </w:rPr>
          <w:tab/>
        </w:r>
        <w:r w:rsidR="00085055" w:rsidRPr="008D6D34" w:rsidDel="00A35BB2">
          <w:rPr>
            <w:sz w:val="22"/>
          </w:rPr>
          <w:delText>Understanding cultural views on nutrition is essential in addressing nutrition insecurity</w:delText>
        </w:r>
        <w:r w:rsidR="00F93854" w:rsidDel="00A35BB2">
          <w:rPr>
            <w:sz w:val="22"/>
          </w:rPr>
          <w:delText>.</w:delText>
        </w:r>
      </w:del>
    </w:p>
    <w:p w14:paraId="51E349F7" w14:textId="602C13A2" w:rsidR="005A6E90" w:rsidRPr="00A1237C" w:rsidDel="00A35BB2" w:rsidRDefault="00A1237C" w:rsidP="00A1237C">
      <w:pPr>
        <w:spacing w:line="280" w:lineRule="atLeast"/>
        <w:ind w:left="868" w:hanging="490"/>
        <w:rPr>
          <w:del w:id="2093" w:author="Thar Adeleh" w:date="2024-08-25T13:39:00Z" w16du:dateUtc="2024-08-25T10:39:00Z"/>
          <w:sz w:val="22"/>
        </w:rPr>
      </w:pPr>
      <w:del w:id="2094" w:author="Thar Adeleh" w:date="2024-08-25T13:39:00Z" w16du:dateUtc="2024-08-25T10:39:00Z">
        <w:r w:rsidRPr="00A1237C" w:rsidDel="00A35BB2">
          <w:rPr>
            <w:sz w:val="22"/>
          </w:rPr>
          <w:delText>*a.</w:delText>
        </w:r>
        <w:r w:rsidRPr="00A1237C" w:rsidDel="00A35BB2">
          <w:rPr>
            <w:sz w:val="22"/>
          </w:rPr>
          <w:tab/>
        </w:r>
        <w:r w:rsidR="006146C9" w:rsidRPr="00A1237C" w:rsidDel="00A35BB2">
          <w:rPr>
            <w:sz w:val="22"/>
          </w:rPr>
          <w:delText>True</w:delText>
        </w:r>
      </w:del>
    </w:p>
    <w:p w14:paraId="75158311" w14:textId="506819F2" w:rsidR="006146C9" w:rsidRPr="008D6D34" w:rsidDel="00A35BB2" w:rsidRDefault="00A1237C" w:rsidP="00530254">
      <w:pPr>
        <w:spacing w:line="280" w:lineRule="atLeast"/>
        <w:ind w:left="868" w:hanging="378"/>
        <w:rPr>
          <w:del w:id="2095" w:author="Thar Adeleh" w:date="2024-08-25T13:39:00Z" w16du:dateUtc="2024-08-25T10:39:00Z"/>
          <w:sz w:val="22"/>
        </w:rPr>
      </w:pPr>
      <w:del w:id="2096" w:author="Thar Adeleh" w:date="2024-08-25T13:39:00Z" w16du:dateUtc="2024-08-25T10:39:00Z">
        <w:r w:rsidDel="00A35BB2">
          <w:rPr>
            <w:sz w:val="22"/>
          </w:rPr>
          <w:delText>b.</w:delText>
        </w:r>
        <w:r w:rsidDel="00A35BB2">
          <w:rPr>
            <w:sz w:val="22"/>
          </w:rPr>
          <w:tab/>
        </w:r>
        <w:r w:rsidR="006146C9" w:rsidRPr="008D6D34" w:rsidDel="00A35BB2">
          <w:rPr>
            <w:sz w:val="22"/>
          </w:rPr>
          <w:delText>F</w:delText>
        </w:r>
        <w:r w:rsidR="006146C9" w:rsidDel="00A35BB2">
          <w:rPr>
            <w:sz w:val="22"/>
          </w:rPr>
          <w:delText>alse</w:delText>
        </w:r>
      </w:del>
    </w:p>
    <w:p w14:paraId="5D1B5CDE" w14:textId="077291B5" w:rsidR="00085055" w:rsidRPr="008D6D34" w:rsidDel="00A35BB2" w:rsidRDefault="008D6D34" w:rsidP="008D6D34">
      <w:pPr>
        <w:spacing w:line="280" w:lineRule="atLeast"/>
        <w:ind w:left="360" w:hanging="360"/>
        <w:rPr>
          <w:del w:id="2097" w:author="Thar Adeleh" w:date="2024-08-25T13:39:00Z" w16du:dateUtc="2024-08-25T10:39:00Z"/>
          <w:sz w:val="22"/>
        </w:rPr>
      </w:pPr>
      <w:del w:id="2098" w:author="Thar Adeleh" w:date="2024-08-25T13:39:00Z" w16du:dateUtc="2024-08-25T10:39:00Z">
        <w:r w:rsidDel="00A35BB2">
          <w:rPr>
            <w:sz w:val="22"/>
          </w:rPr>
          <w:delText>5.</w:delText>
        </w:r>
        <w:r w:rsidDel="00A35BB2">
          <w:rPr>
            <w:sz w:val="22"/>
          </w:rPr>
          <w:tab/>
        </w:r>
        <w:r w:rsidR="00085055" w:rsidRPr="008D6D34" w:rsidDel="00A35BB2">
          <w:rPr>
            <w:sz w:val="22"/>
          </w:rPr>
          <w:delText>Migrants and refugees are at no more risk of nutrition insecurity than the people to whose country they have relocated</w:delText>
        </w:r>
        <w:r w:rsidR="00F93854" w:rsidDel="00A35BB2">
          <w:rPr>
            <w:sz w:val="22"/>
          </w:rPr>
          <w:delText>.</w:delText>
        </w:r>
      </w:del>
    </w:p>
    <w:p w14:paraId="7DC68730" w14:textId="7EB22B2C" w:rsidR="00085055" w:rsidRPr="004C5AD7" w:rsidDel="00A35BB2" w:rsidRDefault="00085055" w:rsidP="00977324">
      <w:pPr>
        <w:pStyle w:val="ListParagraph"/>
        <w:numPr>
          <w:ilvl w:val="0"/>
          <w:numId w:val="13"/>
        </w:numPr>
        <w:spacing w:line="280" w:lineRule="atLeast"/>
        <w:ind w:left="714" w:hanging="336"/>
        <w:rPr>
          <w:del w:id="2099" w:author="Thar Adeleh" w:date="2024-08-25T13:39:00Z" w16du:dateUtc="2024-08-25T10:39:00Z"/>
          <w:rFonts w:ascii="Times New Roman" w:hAnsi="Times New Roman"/>
          <w:sz w:val="22"/>
        </w:rPr>
      </w:pPr>
      <w:del w:id="2100" w:author="Thar Adeleh" w:date="2024-08-25T13:39:00Z" w16du:dateUtc="2024-08-25T10:39:00Z">
        <w:r w:rsidRPr="004C5AD7" w:rsidDel="00A35BB2">
          <w:rPr>
            <w:rFonts w:ascii="Times New Roman" w:hAnsi="Times New Roman"/>
            <w:sz w:val="22"/>
          </w:rPr>
          <w:delText xml:space="preserve">Describe global nutrition security and associated, complex socioenvironmental factors. </w:delText>
        </w:r>
      </w:del>
    </w:p>
    <w:p w14:paraId="443D34C6" w14:textId="70B5D195" w:rsidR="00085055" w:rsidRPr="004C5AD7" w:rsidDel="00A35BB2" w:rsidRDefault="00085055" w:rsidP="00977324">
      <w:pPr>
        <w:pStyle w:val="ListParagraph"/>
        <w:numPr>
          <w:ilvl w:val="0"/>
          <w:numId w:val="13"/>
        </w:numPr>
        <w:spacing w:line="280" w:lineRule="atLeast"/>
        <w:ind w:left="714" w:hanging="336"/>
        <w:rPr>
          <w:del w:id="2101" w:author="Thar Adeleh" w:date="2024-08-25T13:39:00Z" w16du:dateUtc="2024-08-25T10:39:00Z"/>
          <w:rFonts w:ascii="Times New Roman" w:hAnsi="Times New Roman"/>
          <w:sz w:val="22"/>
        </w:rPr>
      </w:pPr>
      <w:del w:id="2102" w:author="Thar Adeleh" w:date="2024-08-25T13:39:00Z" w16du:dateUtc="2024-08-25T10:39:00Z">
        <w:r w:rsidRPr="004C5AD7" w:rsidDel="00A35BB2">
          <w:rPr>
            <w:rFonts w:ascii="Times New Roman" w:hAnsi="Times New Roman"/>
            <w:sz w:val="22"/>
          </w:rPr>
          <w:delText xml:space="preserve">Identify major organizations working on nutrition issues worldwide. </w:delText>
        </w:r>
      </w:del>
    </w:p>
    <w:p w14:paraId="7B1E5EFA" w14:textId="5A563B03" w:rsidR="00085055" w:rsidRPr="004C5AD7" w:rsidDel="00A35BB2" w:rsidRDefault="00085055" w:rsidP="00977324">
      <w:pPr>
        <w:pStyle w:val="ListParagraph"/>
        <w:numPr>
          <w:ilvl w:val="0"/>
          <w:numId w:val="13"/>
        </w:numPr>
        <w:spacing w:line="280" w:lineRule="atLeast"/>
        <w:ind w:left="714" w:hanging="336"/>
        <w:rPr>
          <w:del w:id="2103" w:author="Thar Adeleh" w:date="2024-08-25T13:39:00Z" w16du:dateUtc="2024-08-25T10:39:00Z"/>
          <w:rFonts w:ascii="Times New Roman" w:hAnsi="Times New Roman"/>
          <w:sz w:val="22"/>
        </w:rPr>
      </w:pPr>
      <w:del w:id="2104" w:author="Thar Adeleh" w:date="2024-08-25T13:39:00Z" w16du:dateUtc="2024-08-25T10:39:00Z">
        <w:r w:rsidRPr="004C5AD7" w:rsidDel="00A35BB2">
          <w:rPr>
            <w:rFonts w:ascii="Times New Roman" w:hAnsi="Times New Roman"/>
            <w:sz w:val="22"/>
          </w:rPr>
          <w:delText>Identify key nutrition and health issues that the public health practitioner should consider when working with a global population.</w:delText>
        </w:r>
      </w:del>
    </w:p>
    <w:p w14:paraId="572E8EDC" w14:textId="06EEEFD9" w:rsidR="00085055" w:rsidRPr="004C5AD7" w:rsidDel="00A35BB2" w:rsidRDefault="00085055" w:rsidP="00977324">
      <w:pPr>
        <w:pStyle w:val="ListParagraph"/>
        <w:numPr>
          <w:ilvl w:val="0"/>
          <w:numId w:val="13"/>
        </w:numPr>
        <w:spacing w:line="280" w:lineRule="atLeast"/>
        <w:ind w:left="714" w:hanging="336"/>
        <w:rPr>
          <w:del w:id="2105" w:author="Thar Adeleh" w:date="2024-08-25T13:39:00Z" w16du:dateUtc="2024-08-25T10:39:00Z"/>
          <w:rFonts w:ascii="Times New Roman" w:hAnsi="Times New Roman"/>
          <w:sz w:val="22"/>
        </w:rPr>
      </w:pPr>
      <w:del w:id="2106" w:author="Thar Adeleh" w:date="2024-08-25T13:39:00Z" w16du:dateUtc="2024-08-25T10:39:00Z">
        <w:r w:rsidRPr="004C5AD7" w:rsidDel="00A35BB2">
          <w:rPr>
            <w:rFonts w:ascii="Times New Roman" w:hAnsi="Times New Roman"/>
            <w:sz w:val="22"/>
          </w:rPr>
          <w:delText>Understand the importance of food insecurity in predicting health and productivity of the population.</w:delText>
        </w:r>
      </w:del>
    </w:p>
    <w:p w14:paraId="302B7972" w14:textId="5BBCF208" w:rsidR="00085055" w:rsidRPr="004C5AD7" w:rsidDel="00A35BB2" w:rsidRDefault="00085055" w:rsidP="00977324">
      <w:pPr>
        <w:pStyle w:val="ListParagraph"/>
        <w:numPr>
          <w:ilvl w:val="0"/>
          <w:numId w:val="13"/>
        </w:numPr>
        <w:spacing w:line="280" w:lineRule="atLeast"/>
        <w:ind w:left="714" w:hanging="336"/>
        <w:rPr>
          <w:del w:id="2107" w:author="Thar Adeleh" w:date="2024-08-25T13:39:00Z" w16du:dateUtc="2024-08-25T10:39:00Z"/>
          <w:rFonts w:ascii="Times New Roman" w:hAnsi="Times New Roman"/>
          <w:sz w:val="22"/>
        </w:rPr>
      </w:pPr>
      <w:del w:id="2108" w:author="Thar Adeleh" w:date="2024-08-25T13:39:00Z" w16du:dateUtc="2024-08-25T10:39:00Z">
        <w:r w:rsidRPr="004C5AD7" w:rsidDel="00A35BB2">
          <w:rPr>
            <w:rFonts w:ascii="Times New Roman" w:hAnsi="Times New Roman"/>
            <w:sz w:val="22"/>
          </w:rPr>
          <w:delText>Examine the role of water in sustaining food security and ensuring optimal nutritional status at the global level.</w:delText>
        </w:r>
      </w:del>
    </w:p>
    <w:p w14:paraId="0EDED6FE" w14:textId="48D94067" w:rsidR="00085055" w:rsidRPr="004C5AD7" w:rsidDel="00A35BB2" w:rsidRDefault="00085055" w:rsidP="00977324">
      <w:pPr>
        <w:pStyle w:val="ListParagraph"/>
        <w:numPr>
          <w:ilvl w:val="0"/>
          <w:numId w:val="13"/>
        </w:numPr>
        <w:spacing w:line="280" w:lineRule="atLeast"/>
        <w:ind w:left="714" w:hanging="336"/>
        <w:rPr>
          <w:del w:id="2109" w:author="Thar Adeleh" w:date="2024-08-25T13:39:00Z" w16du:dateUtc="2024-08-25T10:39:00Z"/>
          <w:rFonts w:ascii="Times New Roman" w:hAnsi="Times New Roman"/>
          <w:sz w:val="22"/>
        </w:rPr>
      </w:pPr>
      <w:del w:id="2110" w:author="Thar Adeleh" w:date="2024-08-25T13:39:00Z" w16du:dateUtc="2024-08-25T10:39:00Z">
        <w:r w:rsidRPr="004C5AD7" w:rsidDel="00A35BB2">
          <w:rPr>
            <w:rFonts w:ascii="Times New Roman" w:hAnsi="Times New Roman"/>
            <w:sz w:val="22"/>
          </w:rPr>
          <w:delText>Explain various mechanisms for migration and the unique nutrition and health risks that individuals face pre</w:delText>
        </w:r>
        <w:r w:rsidR="000A44D7" w:rsidDel="00A35BB2">
          <w:rPr>
            <w:rFonts w:ascii="Times New Roman" w:hAnsi="Times New Roman"/>
            <w:sz w:val="22"/>
          </w:rPr>
          <w:delText>-</w:delText>
        </w:r>
        <w:r w:rsidRPr="004C5AD7" w:rsidDel="00A35BB2">
          <w:rPr>
            <w:rFonts w:ascii="Times New Roman" w:hAnsi="Times New Roman"/>
            <w:sz w:val="22"/>
          </w:rPr>
          <w:delText>, peri-</w:delText>
        </w:r>
        <w:r w:rsidR="000A44D7" w:rsidDel="00A35BB2">
          <w:rPr>
            <w:rFonts w:ascii="Times New Roman" w:hAnsi="Times New Roman"/>
            <w:sz w:val="22"/>
          </w:rPr>
          <w:delText>,</w:delText>
        </w:r>
        <w:r w:rsidRPr="004C5AD7" w:rsidDel="00A35BB2">
          <w:rPr>
            <w:rFonts w:ascii="Times New Roman" w:hAnsi="Times New Roman"/>
            <w:sz w:val="22"/>
          </w:rPr>
          <w:delText xml:space="preserve"> and postmigration. </w:delText>
        </w:r>
      </w:del>
    </w:p>
    <w:p w14:paraId="15EA9A2E" w14:textId="7C34CF99" w:rsidR="00085055" w:rsidDel="00A35BB2" w:rsidRDefault="00085055" w:rsidP="00977324">
      <w:pPr>
        <w:pStyle w:val="ListParagraph"/>
        <w:numPr>
          <w:ilvl w:val="0"/>
          <w:numId w:val="13"/>
        </w:numPr>
        <w:spacing w:line="280" w:lineRule="atLeast"/>
        <w:ind w:left="714" w:hanging="336"/>
        <w:rPr>
          <w:del w:id="2111" w:author="Thar Adeleh" w:date="2024-08-25T13:39:00Z" w16du:dateUtc="2024-08-25T10:39:00Z"/>
          <w:rFonts w:ascii="Times New Roman" w:hAnsi="Times New Roman"/>
          <w:sz w:val="22"/>
        </w:rPr>
      </w:pPr>
      <w:del w:id="2112" w:author="Thar Adeleh" w:date="2024-08-25T13:39:00Z" w16du:dateUtc="2024-08-25T10:39:00Z">
        <w:r w:rsidRPr="004C5AD7" w:rsidDel="00A35BB2">
          <w:rPr>
            <w:rFonts w:ascii="Times New Roman" w:hAnsi="Times New Roman"/>
            <w:sz w:val="22"/>
          </w:rPr>
          <w:delText>Define cultural competence and describe ways in which a public health practitioner can effectively meet the social, cultural, and linguistic needs of the communities they serve.</w:delText>
        </w:r>
      </w:del>
    </w:p>
    <w:p w14:paraId="4F15CBB4" w14:textId="47FB9227" w:rsidR="005A6E90" w:rsidDel="00A35BB2" w:rsidRDefault="00A1237C" w:rsidP="00530254">
      <w:pPr>
        <w:spacing w:line="280" w:lineRule="atLeast"/>
        <w:ind w:left="868" w:hanging="378"/>
        <w:rPr>
          <w:del w:id="2113" w:author="Thar Adeleh" w:date="2024-08-25T13:39:00Z" w16du:dateUtc="2024-08-25T10:39:00Z"/>
          <w:sz w:val="22"/>
        </w:rPr>
      </w:pPr>
      <w:del w:id="2114" w:author="Thar Adeleh" w:date="2024-08-25T13:39:00Z" w16du:dateUtc="2024-08-25T10:39:00Z">
        <w:r w:rsidDel="00A35BB2">
          <w:rPr>
            <w:sz w:val="22"/>
          </w:rPr>
          <w:delText>a.</w:delText>
        </w:r>
        <w:r w:rsidDel="00A35BB2">
          <w:rPr>
            <w:sz w:val="22"/>
          </w:rPr>
          <w:tab/>
        </w:r>
        <w:r w:rsidR="005A6E90" w:rsidRPr="008D6D34" w:rsidDel="00A35BB2">
          <w:rPr>
            <w:sz w:val="22"/>
          </w:rPr>
          <w:delText>T</w:delText>
        </w:r>
        <w:r w:rsidR="005A6E90" w:rsidDel="00A35BB2">
          <w:rPr>
            <w:sz w:val="22"/>
          </w:rPr>
          <w:delText>rue</w:delText>
        </w:r>
      </w:del>
    </w:p>
    <w:p w14:paraId="18209A65" w14:textId="7C479E96" w:rsidR="005A6E90" w:rsidRPr="005A6E90" w:rsidDel="00A35BB2" w:rsidRDefault="00A1237C" w:rsidP="00A1237C">
      <w:pPr>
        <w:spacing w:line="280" w:lineRule="atLeast"/>
        <w:ind w:left="868" w:hanging="490"/>
        <w:rPr>
          <w:del w:id="2115" w:author="Thar Adeleh" w:date="2024-08-25T13:39:00Z" w16du:dateUtc="2024-08-25T10:39:00Z"/>
          <w:sz w:val="22"/>
        </w:rPr>
      </w:pPr>
      <w:del w:id="2116" w:author="Thar Adeleh" w:date="2024-08-25T13:39:00Z" w16du:dateUtc="2024-08-25T10:39:00Z">
        <w:r w:rsidRPr="00A1237C" w:rsidDel="00A35BB2">
          <w:rPr>
            <w:sz w:val="22"/>
          </w:rPr>
          <w:delText>*b.</w:delText>
        </w:r>
        <w:r w:rsidRPr="00A1237C" w:rsidDel="00A35BB2">
          <w:rPr>
            <w:sz w:val="22"/>
          </w:rPr>
          <w:tab/>
        </w:r>
        <w:r w:rsidR="005A6E90" w:rsidRPr="00A1237C" w:rsidDel="00A35BB2">
          <w:rPr>
            <w:sz w:val="22"/>
          </w:rPr>
          <w:delText>False</w:delText>
        </w:r>
      </w:del>
    </w:p>
    <w:p w14:paraId="64298A42" w14:textId="11AE96EA" w:rsidR="00085055" w:rsidRPr="00085055" w:rsidDel="00A35BB2" w:rsidRDefault="00085055" w:rsidP="00085055">
      <w:pPr>
        <w:pStyle w:val="H1"/>
        <w:tabs>
          <w:tab w:val="clear" w:pos="300"/>
        </w:tabs>
        <w:ind w:left="0" w:firstLine="0"/>
        <w:outlineLvl w:val="1"/>
        <w:rPr>
          <w:del w:id="2117" w:author="Thar Adeleh" w:date="2024-08-25T13:39:00Z" w16du:dateUtc="2024-08-25T10:39:00Z"/>
          <w:color w:val="000000" w:themeColor="text1"/>
        </w:rPr>
      </w:pPr>
      <w:bookmarkStart w:id="2118" w:name="_Toc39824401"/>
      <w:del w:id="2119" w:author="Thar Adeleh" w:date="2024-08-25T13:39:00Z" w16du:dateUtc="2024-08-25T10:39:00Z">
        <w:r w:rsidRPr="00085055" w:rsidDel="00A35BB2">
          <w:rPr>
            <w:color w:val="000000" w:themeColor="text1"/>
          </w:rPr>
          <w:delText>Matching</w:delText>
        </w:r>
        <w:bookmarkEnd w:id="2118"/>
      </w:del>
    </w:p>
    <w:tbl>
      <w:tblPr>
        <w:tblStyle w:val="TableGrid"/>
        <w:tblW w:w="0" w:type="auto"/>
        <w:tblLook w:val="04A0" w:firstRow="1" w:lastRow="0" w:firstColumn="1" w:lastColumn="0" w:noHBand="0" w:noVBand="1"/>
      </w:tblPr>
      <w:tblGrid>
        <w:gridCol w:w="2785"/>
        <w:gridCol w:w="6565"/>
      </w:tblGrid>
      <w:tr w:rsidR="00085055" w:rsidDel="00A35BB2" w14:paraId="67CEBEBD" w14:textId="4F4BB297" w:rsidTr="00D36949">
        <w:trPr>
          <w:del w:id="2120" w:author="Thar Adeleh" w:date="2024-08-25T13:39:00Z" w16du:dateUtc="2024-08-25T10:39:00Z"/>
        </w:trPr>
        <w:tc>
          <w:tcPr>
            <w:tcW w:w="2785" w:type="dxa"/>
          </w:tcPr>
          <w:p w14:paraId="28AA04FB" w14:textId="7BFB79B2" w:rsidR="00085055" w:rsidRPr="00085055" w:rsidDel="00A35BB2" w:rsidRDefault="00085055" w:rsidP="00085055">
            <w:pPr>
              <w:ind w:left="360"/>
              <w:rPr>
                <w:del w:id="2121" w:author="Thar Adeleh" w:date="2024-08-25T13:39:00Z" w16du:dateUtc="2024-08-25T10:39:00Z"/>
                <w:rFonts w:ascii="Times New Roman" w:hAnsi="Times New Roman" w:cs="Times New Roman"/>
                <w:sz w:val="22"/>
              </w:rPr>
            </w:pPr>
            <w:del w:id="2122" w:author="Thar Adeleh" w:date="2024-08-25T13:39:00Z" w16du:dateUtc="2024-08-25T10:39:00Z">
              <w:r w:rsidRPr="00085055" w:rsidDel="00A35BB2">
                <w:rPr>
                  <w:rFonts w:ascii="Times New Roman" w:hAnsi="Times New Roman" w:cs="Times New Roman"/>
                  <w:sz w:val="22"/>
                </w:rPr>
                <w:delText>Nutrition security requires</w:delText>
              </w:r>
              <w:r w:rsidR="001F7C40" w:rsidDel="00A35BB2">
                <w:rPr>
                  <w:rFonts w:ascii="Times New Roman" w:hAnsi="Times New Roman" w:cs="Times New Roman"/>
                  <w:sz w:val="22"/>
                </w:rPr>
                <w:delText xml:space="preserve">  (B)</w:delText>
              </w:r>
            </w:del>
          </w:p>
        </w:tc>
        <w:tc>
          <w:tcPr>
            <w:tcW w:w="6565" w:type="dxa"/>
          </w:tcPr>
          <w:p w14:paraId="1D8DE674" w14:textId="7DAC1FC5" w:rsidR="00085055" w:rsidRPr="00085055" w:rsidDel="00A35BB2" w:rsidRDefault="000A44D7" w:rsidP="000A44D7">
            <w:pPr>
              <w:numPr>
                <w:ilvl w:val="0"/>
                <w:numId w:val="14"/>
              </w:numPr>
              <w:rPr>
                <w:del w:id="2123" w:author="Thar Adeleh" w:date="2024-08-25T13:39:00Z" w16du:dateUtc="2024-08-25T10:39:00Z"/>
                <w:rFonts w:ascii="Times New Roman" w:hAnsi="Times New Roman" w:cs="Times New Roman"/>
                <w:sz w:val="22"/>
              </w:rPr>
            </w:pPr>
            <w:del w:id="2124" w:author="Thar Adeleh" w:date="2024-08-25T13:39:00Z" w16du:dateUtc="2024-08-25T10:39:00Z">
              <w:r w:rsidDel="00A35BB2">
                <w:rPr>
                  <w:rFonts w:ascii="Times New Roman" w:hAnsi="Times New Roman" w:cs="Times New Roman"/>
                  <w:sz w:val="22"/>
                </w:rPr>
                <w:delText>A</w:delText>
              </w:r>
              <w:r w:rsidR="00085055" w:rsidRPr="00085055" w:rsidDel="00A35BB2">
                <w:rPr>
                  <w:rFonts w:ascii="Times New Roman" w:hAnsi="Times New Roman" w:cs="Times New Roman"/>
                  <w:sz w:val="22"/>
                </w:rPr>
                <w:delText>n understanding of the socioenvironmental context and social determinants of health that different groups of people experience</w:delText>
              </w:r>
              <w:r w:rsidDel="00A35BB2">
                <w:rPr>
                  <w:rFonts w:ascii="Times New Roman" w:hAnsi="Times New Roman" w:cs="Times New Roman"/>
                  <w:sz w:val="22"/>
                </w:rPr>
                <w:delText>.</w:delText>
              </w:r>
              <w:r w:rsidR="00FC467F" w:rsidDel="00A35BB2">
                <w:rPr>
                  <w:rFonts w:ascii="Times New Roman" w:hAnsi="Times New Roman" w:cs="Times New Roman"/>
                  <w:sz w:val="22"/>
                </w:rPr>
                <w:delText xml:space="preserve"> </w:delText>
              </w:r>
            </w:del>
          </w:p>
        </w:tc>
      </w:tr>
      <w:tr w:rsidR="00085055" w:rsidDel="00A35BB2" w14:paraId="3A2D4717" w14:textId="053D3917" w:rsidTr="00D36949">
        <w:trPr>
          <w:del w:id="2125" w:author="Thar Adeleh" w:date="2024-08-25T13:39:00Z" w16du:dateUtc="2024-08-25T10:39:00Z"/>
        </w:trPr>
        <w:tc>
          <w:tcPr>
            <w:tcW w:w="2785" w:type="dxa"/>
          </w:tcPr>
          <w:p w14:paraId="01784742" w14:textId="6BEABD51" w:rsidR="00085055" w:rsidRPr="00085055" w:rsidDel="00A35BB2" w:rsidRDefault="00085055" w:rsidP="00085055">
            <w:pPr>
              <w:ind w:left="360"/>
              <w:rPr>
                <w:del w:id="2126" w:author="Thar Adeleh" w:date="2024-08-25T13:39:00Z" w16du:dateUtc="2024-08-25T10:39:00Z"/>
                <w:rFonts w:ascii="Times New Roman" w:hAnsi="Times New Roman" w:cs="Times New Roman"/>
                <w:sz w:val="22"/>
              </w:rPr>
            </w:pPr>
            <w:del w:id="2127" w:author="Thar Adeleh" w:date="2024-08-25T13:39:00Z" w16du:dateUtc="2024-08-25T10:39:00Z">
              <w:r w:rsidRPr="00085055" w:rsidDel="00A35BB2">
                <w:rPr>
                  <w:rFonts w:ascii="Times New Roman" w:hAnsi="Times New Roman" w:cs="Times New Roman"/>
                  <w:sz w:val="22"/>
                </w:rPr>
                <w:delText>Cultural competence requires</w:delText>
              </w:r>
              <w:r w:rsidR="00B33AA1" w:rsidDel="00A35BB2">
                <w:rPr>
                  <w:rFonts w:ascii="Times New Roman" w:hAnsi="Times New Roman" w:cs="Times New Roman"/>
                  <w:sz w:val="22"/>
                </w:rPr>
                <w:delText xml:space="preserve"> (C)</w:delText>
              </w:r>
            </w:del>
          </w:p>
        </w:tc>
        <w:tc>
          <w:tcPr>
            <w:tcW w:w="6565" w:type="dxa"/>
          </w:tcPr>
          <w:p w14:paraId="7E526658" w14:textId="5E913F7B" w:rsidR="00085055" w:rsidRPr="00085055" w:rsidDel="00A35BB2" w:rsidRDefault="000A44D7" w:rsidP="00977324">
            <w:pPr>
              <w:numPr>
                <w:ilvl w:val="0"/>
                <w:numId w:val="14"/>
              </w:numPr>
              <w:rPr>
                <w:del w:id="2128" w:author="Thar Adeleh" w:date="2024-08-25T13:39:00Z" w16du:dateUtc="2024-08-25T10:39:00Z"/>
                <w:rFonts w:ascii="Times New Roman" w:hAnsi="Times New Roman" w:cs="Times New Roman"/>
                <w:sz w:val="22"/>
              </w:rPr>
            </w:pPr>
            <w:del w:id="2129" w:author="Thar Adeleh" w:date="2024-08-25T13:39:00Z" w16du:dateUtc="2024-08-25T10:39:00Z">
              <w:r w:rsidDel="00A35BB2">
                <w:rPr>
                  <w:rFonts w:ascii="Times New Roman" w:hAnsi="Times New Roman" w:cs="Times New Roman"/>
                  <w:sz w:val="22"/>
                </w:rPr>
                <w:delText>T</w:delText>
              </w:r>
              <w:r w:rsidR="00085055" w:rsidRPr="00085055" w:rsidDel="00A35BB2">
                <w:rPr>
                  <w:rFonts w:ascii="Times New Roman" w:hAnsi="Times New Roman" w:cs="Times New Roman"/>
                  <w:sz w:val="22"/>
                </w:rPr>
                <w:delText>hat all people have access to a variety of nutritious foods and potable drinking water; knowledge, resources, and skills for healthy living; prevention, treatment, and care for diseases affecting nutrition status; and safety-net systems during crisis situations, such as natural disasters or deleterious social and political systems</w:delText>
              </w:r>
              <w:r w:rsidDel="00A35BB2">
                <w:rPr>
                  <w:rFonts w:ascii="Times New Roman" w:hAnsi="Times New Roman" w:cs="Times New Roman"/>
                  <w:sz w:val="22"/>
                </w:rPr>
                <w:delText>.</w:delText>
              </w:r>
            </w:del>
          </w:p>
        </w:tc>
      </w:tr>
      <w:tr w:rsidR="00085055" w:rsidDel="00A35BB2" w14:paraId="7EBACDE6" w14:textId="789D2268" w:rsidTr="00D36949">
        <w:trPr>
          <w:del w:id="2130" w:author="Thar Adeleh" w:date="2024-08-25T13:39:00Z" w16du:dateUtc="2024-08-25T10:39:00Z"/>
        </w:trPr>
        <w:tc>
          <w:tcPr>
            <w:tcW w:w="2785" w:type="dxa"/>
          </w:tcPr>
          <w:p w14:paraId="760D0BCD" w14:textId="6E54F61F" w:rsidR="00085055" w:rsidRPr="00085055" w:rsidDel="00A35BB2" w:rsidRDefault="00085055" w:rsidP="000A44D7">
            <w:pPr>
              <w:ind w:left="360"/>
              <w:rPr>
                <w:del w:id="2131" w:author="Thar Adeleh" w:date="2024-08-25T13:39:00Z" w16du:dateUtc="2024-08-25T10:39:00Z"/>
                <w:rFonts w:ascii="Times New Roman" w:hAnsi="Times New Roman" w:cs="Times New Roman"/>
                <w:sz w:val="22"/>
              </w:rPr>
            </w:pPr>
            <w:del w:id="2132" w:author="Thar Adeleh" w:date="2024-08-25T13:39:00Z" w16du:dateUtc="2024-08-25T10:39:00Z">
              <w:r w:rsidRPr="00085055" w:rsidDel="00A35BB2">
                <w:rPr>
                  <w:rFonts w:ascii="Times New Roman" w:hAnsi="Times New Roman" w:cs="Times New Roman"/>
                  <w:sz w:val="22"/>
                </w:rPr>
                <w:delText xml:space="preserve">A </w:delText>
              </w:r>
              <w:r w:rsidR="000A44D7" w:rsidRPr="00DB0AA6" w:rsidDel="00A35BB2">
                <w:rPr>
                  <w:bCs/>
                  <w:sz w:val="22"/>
                  <w:szCs w:val="22"/>
                </w:rPr>
                <w:delText>public health nutrition</w:delText>
              </w:r>
              <w:r w:rsidRPr="00085055" w:rsidDel="00A35BB2">
                <w:rPr>
                  <w:rFonts w:ascii="Times New Roman" w:hAnsi="Times New Roman" w:cs="Times New Roman"/>
                  <w:sz w:val="22"/>
                </w:rPr>
                <w:delText xml:space="preserve"> practitioner requires</w:delText>
              </w:r>
              <w:r w:rsidR="00B33AA1" w:rsidDel="00A35BB2">
                <w:rPr>
                  <w:rFonts w:ascii="Times New Roman" w:hAnsi="Times New Roman" w:cs="Times New Roman"/>
                  <w:sz w:val="22"/>
                </w:rPr>
                <w:delText xml:space="preserve"> (D)</w:delText>
              </w:r>
            </w:del>
          </w:p>
        </w:tc>
        <w:tc>
          <w:tcPr>
            <w:tcW w:w="6565" w:type="dxa"/>
          </w:tcPr>
          <w:p w14:paraId="6D8ABE7E" w14:textId="3939C73C" w:rsidR="00085055" w:rsidRPr="00085055" w:rsidDel="00A35BB2" w:rsidRDefault="00085055" w:rsidP="000A44D7">
            <w:pPr>
              <w:numPr>
                <w:ilvl w:val="0"/>
                <w:numId w:val="14"/>
              </w:numPr>
              <w:rPr>
                <w:del w:id="2133" w:author="Thar Adeleh" w:date="2024-08-25T13:39:00Z" w16du:dateUtc="2024-08-25T10:39:00Z"/>
                <w:rFonts w:ascii="Times New Roman" w:hAnsi="Times New Roman" w:cs="Times New Roman"/>
                <w:sz w:val="22"/>
              </w:rPr>
            </w:pPr>
            <w:del w:id="2134" w:author="Thar Adeleh" w:date="2024-08-25T13:39:00Z" w16du:dateUtc="2024-08-25T10:39:00Z">
              <w:r w:rsidRPr="00085055" w:rsidDel="00A35BB2">
                <w:rPr>
                  <w:rFonts w:ascii="Times New Roman" w:hAnsi="Times New Roman" w:cs="Times New Roman"/>
                  <w:sz w:val="22"/>
                </w:rPr>
                <w:delText xml:space="preserve">Awareness, </w:delText>
              </w:r>
              <w:r w:rsidR="000A44D7" w:rsidDel="00A35BB2">
                <w:rPr>
                  <w:rFonts w:ascii="Times New Roman" w:hAnsi="Times New Roman" w:cs="Times New Roman"/>
                  <w:sz w:val="22"/>
                </w:rPr>
                <w:delText>a</w:delText>
              </w:r>
              <w:r w:rsidRPr="00085055" w:rsidDel="00A35BB2">
                <w:rPr>
                  <w:rFonts w:ascii="Times New Roman" w:hAnsi="Times New Roman" w:cs="Times New Roman"/>
                  <w:sz w:val="22"/>
                </w:rPr>
                <w:delText xml:space="preserve">ttitude, </w:delText>
              </w:r>
              <w:r w:rsidR="000A44D7" w:rsidDel="00A35BB2">
                <w:rPr>
                  <w:rFonts w:ascii="Times New Roman" w:hAnsi="Times New Roman" w:cs="Times New Roman"/>
                  <w:sz w:val="22"/>
                </w:rPr>
                <w:delText>k</w:delText>
              </w:r>
              <w:r w:rsidRPr="00085055" w:rsidDel="00A35BB2">
                <w:rPr>
                  <w:rFonts w:ascii="Times New Roman" w:hAnsi="Times New Roman" w:cs="Times New Roman"/>
                  <w:sz w:val="22"/>
                </w:rPr>
                <w:delText>nowledge</w:delText>
              </w:r>
              <w:r w:rsidR="000A44D7" w:rsidDel="00A35BB2">
                <w:rPr>
                  <w:rFonts w:ascii="Times New Roman" w:hAnsi="Times New Roman" w:cs="Times New Roman"/>
                  <w:sz w:val="22"/>
                </w:rPr>
                <w:delText>,</w:delText>
              </w:r>
              <w:r w:rsidRPr="00085055" w:rsidDel="00A35BB2">
                <w:rPr>
                  <w:rFonts w:ascii="Times New Roman" w:hAnsi="Times New Roman" w:cs="Times New Roman"/>
                  <w:sz w:val="22"/>
                </w:rPr>
                <w:delText xml:space="preserve"> and </w:delText>
              </w:r>
              <w:r w:rsidR="000A44D7" w:rsidDel="00A35BB2">
                <w:rPr>
                  <w:rFonts w:ascii="Times New Roman" w:hAnsi="Times New Roman" w:cs="Times New Roman"/>
                  <w:sz w:val="22"/>
                </w:rPr>
                <w:delText>s</w:delText>
              </w:r>
              <w:r w:rsidRPr="00085055" w:rsidDel="00A35BB2">
                <w:rPr>
                  <w:rFonts w:ascii="Times New Roman" w:hAnsi="Times New Roman" w:cs="Times New Roman"/>
                  <w:sz w:val="22"/>
                </w:rPr>
                <w:delText>kills</w:delText>
              </w:r>
              <w:r w:rsidR="000A44D7" w:rsidDel="00A35BB2">
                <w:rPr>
                  <w:rFonts w:ascii="Times New Roman" w:hAnsi="Times New Roman" w:cs="Times New Roman"/>
                  <w:sz w:val="22"/>
                </w:rPr>
                <w:delText>.</w:delText>
              </w:r>
              <w:r w:rsidR="00FC467F" w:rsidDel="00A35BB2">
                <w:rPr>
                  <w:rFonts w:ascii="Times New Roman" w:hAnsi="Times New Roman" w:cs="Times New Roman"/>
                  <w:sz w:val="22"/>
                </w:rPr>
                <w:delText xml:space="preserve"> </w:delText>
              </w:r>
            </w:del>
          </w:p>
        </w:tc>
      </w:tr>
      <w:tr w:rsidR="00085055" w:rsidDel="00A35BB2" w14:paraId="32A956AF" w14:textId="1BF9C74D" w:rsidTr="00D36949">
        <w:trPr>
          <w:del w:id="2135" w:author="Thar Adeleh" w:date="2024-08-25T13:39:00Z" w16du:dateUtc="2024-08-25T10:39:00Z"/>
        </w:trPr>
        <w:tc>
          <w:tcPr>
            <w:tcW w:w="2785" w:type="dxa"/>
          </w:tcPr>
          <w:p w14:paraId="5F79E092" w14:textId="19D10E8F" w:rsidR="00085055" w:rsidRPr="00085055" w:rsidDel="00A35BB2" w:rsidRDefault="00085055" w:rsidP="00085055">
            <w:pPr>
              <w:ind w:left="360"/>
              <w:rPr>
                <w:del w:id="2136" w:author="Thar Adeleh" w:date="2024-08-25T13:39:00Z" w16du:dateUtc="2024-08-25T10:39:00Z"/>
                <w:rFonts w:ascii="Times New Roman" w:hAnsi="Times New Roman" w:cs="Times New Roman"/>
                <w:sz w:val="22"/>
              </w:rPr>
            </w:pPr>
            <w:del w:id="2137" w:author="Thar Adeleh" w:date="2024-08-25T13:39:00Z" w16du:dateUtc="2024-08-25T10:39:00Z">
              <w:r w:rsidRPr="00085055" w:rsidDel="00A35BB2">
                <w:rPr>
                  <w:rFonts w:ascii="Times New Roman" w:hAnsi="Times New Roman" w:cs="Times New Roman"/>
                  <w:sz w:val="22"/>
                </w:rPr>
                <w:delText xml:space="preserve">Evidence-based </w:delText>
              </w:r>
              <w:r w:rsidR="00B33AA1" w:rsidDel="00A35BB2">
                <w:rPr>
                  <w:rFonts w:ascii="Times New Roman" w:hAnsi="Times New Roman" w:cs="Times New Roman"/>
                  <w:sz w:val="22"/>
                </w:rPr>
                <w:delText xml:space="preserve"> (A) </w:delText>
              </w:r>
              <w:r w:rsidRPr="00085055" w:rsidDel="00A35BB2">
                <w:rPr>
                  <w:rFonts w:ascii="Times New Roman" w:hAnsi="Times New Roman" w:cs="Times New Roman"/>
                  <w:sz w:val="22"/>
                </w:rPr>
                <w:delText>programs that address nutrition security require</w:delText>
              </w:r>
            </w:del>
          </w:p>
        </w:tc>
        <w:tc>
          <w:tcPr>
            <w:tcW w:w="6565" w:type="dxa"/>
          </w:tcPr>
          <w:p w14:paraId="61A93028" w14:textId="44FC3E96" w:rsidR="00085055" w:rsidRPr="00085055" w:rsidDel="00A35BB2" w:rsidRDefault="000A44D7" w:rsidP="00977324">
            <w:pPr>
              <w:numPr>
                <w:ilvl w:val="0"/>
                <w:numId w:val="14"/>
              </w:numPr>
              <w:rPr>
                <w:del w:id="2138" w:author="Thar Adeleh" w:date="2024-08-25T13:39:00Z" w16du:dateUtc="2024-08-25T10:39:00Z"/>
                <w:rFonts w:ascii="Times New Roman" w:hAnsi="Times New Roman" w:cs="Times New Roman"/>
                <w:sz w:val="22"/>
              </w:rPr>
            </w:pPr>
            <w:del w:id="2139" w:author="Thar Adeleh" w:date="2024-08-25T13:39:00Z" w16du:dateUtc="2024-08-25T10:39:00Z">
              <w:r w:rsidDel="00A35BB2">
                <w:rPr>
                  <w:rFonts w:ascii="Times New Roman" w:hAnsi="Times New Roman" w:cs="Times New Roman"/>
                  <w:sz w:val="22"/>
                </w:rPr>
                <w:delText>A</w:delText>
              </w:r>
              <w:r w:rsidR="00085055" w:rsidRPr="00085055" w:rsidDel="00A35BB2">
                <w:rPr>
                  <w:rFonts w:ascii="Times New Roman" w:hAnsi="Times New Roman" w:cs="Times New Roman"/>
                  <w:sz w:val="22"/>
                </w:rPr>
                <w:delText xml:space="preserve"> thorough understanding of available research and its application to different cultural, migrant</w:delText>
              </w:r>
              <w:r w:rsidDel="00A35BB2">
                <w:rPr>
                  <w:rFonts w:ascii="Times New Roman" w:hAnsi="Times New Roman" w:cs="Times New Roman"/>
                  <w:sz w:val="22"/>
                </w:rPr>
                <w:delText>,</w:delText>
              </w:r>
              <w:r w:rsidR="00085055" w:rsidRPr="00085055" w:rsidDel="00A35BB2">
                <w:rPr>
                  <w:rFonts w:ascii="Times New Roman" w:hAnsi="Times New Roman" w:cs="Times New Roman"/>
                  <w:sz w:val="22"/>
                </w:rPr>
                <w:delText xml:space="preserve"> or refugee groups, their nutritional circumstances</w:delText>
              </w:r>
              <w:r w:rsidDel="00A35BB2">
                <w:rPr>
                  <w:rFonts w:ascii="Times New Roman" w:hAnsi="Times New Roman" w:cs="Times New Roman"/>
                  <w:sz w:val="22"/>
                </w:rPr>
                <w:delText>,</w:delText>
              </w:r>
              <w:r w:rsidR="00085055" w:rsidRPr="00085055" w:rsidDel="00A35BB2">
                <w:rPr>
                  <w:rFonts w:ascii="Times New Roman" w:hAnsi="Times New Roman" w:cs="Times New Roman"/>
                  <w:sz w:val="22"/>
                </w:rPr>
                <w:delText xml:space="preserve"> and their nutritional history</w:delText>
              </w:r>
              <w:r w:rsidDel="00A35BB2">
                <w:rPr>
                  <w:rFonts w:ascii="Times New Roman" w:hAnsi="Times New Roman" w:cs="Times New Roman"/>
                  <w:sz w:val="22"/>
                </w:rPr>
                <w:delText>.</w:delText>
              </w:r>
            </w:del>
          </w:p>
        </w:tc>
      </w:tr>
    </w:tbl>
    <w:p w14:paraId="37968395" w14:textId="67BFAA62" w:rsidR="00085055" w:rsidRPr="00085055" w:rsidDel="00A35BB2" w:rsidRDefault="00085055" w:rsidP="00085055">
      <w:pPr>
        <w:pStyle w:val="H1"/>
        <w:tabs>
          <w:tab w:val="clear" w:pos="300"/>
        </w:tabs>
        <w:ind w:left="0" w:firstLine="0"/>
        <w:outlineLvl w:val="1"/>
        <w:rPr>
          <w:del w:id="2140" w:author="Thar Adeleh" w:date="2024-08-25T13:39:00Z" w16du:dateUtc="2024-08-25T10:39:00Z"/>
          <w:color w:val="000000" w:themeColor="text1"/>
        </w:rPr>
      </w:pPr>
      <w:bookmarkStart w:id="2141" w:name="_Toc39824402"/>
      <w:del w:id="2142" w:author="Thar Adeleh" w:date="2024-08-25T13:39:00Z" w16du:dateUtc="2024-08-25T10:39:00Z">
        <w:r w:rsidRPr="00085055" w:rsidDel="00A35BB2">
          <w:rPr>
            <w:color w:val="000000" w:themeColor="text1"/>
          </w:rPr>
          <w:delText>Short essay</w:delText>
        </w:r>
        <w:bookmarkEnd w:id="2141"/>
      </w:del>
    </w:p>
    <w:p w14:paraId="2442B430" w14:textId="0DC1BEEA" w:rsidR="00085055" w:rsidRPr="006B5EC0" w:rsidDel="00A35BB2" w:rsidRDefault="006B5EC0" w:rsidP="006B5EC0">
      <w:pPr>
        <w:spacing w:line="280" w:lineRule="atLeast"/>
        <w:ind w:left="360" w:hanging="360"/>
        <w:rPr>
          <w:del w:id="2143" w:author="Thar Adeleh" w:date="2024-08-25T13:39:00Z" w16du:dateUtc="2024-08-25T10:39:00Z"/>
          <w:sz w:val="22"/>
        </w:rPr>
      </w:pPr>
      <w:del w:id="2144" w:author="Thar Adeleh" w:date="2024-08-25T13:39:00Z" w16du:dateUtc="2024-08-25T10:39:00Z">
        <w:r w:rsidDel="00A35BB2">
          <w:rPr>
            <w:sz w:val="22"/>
          </w:rPr>
          <w:delText>1.</w:delText>
        </w:r>
        <w:r w:rsidDel="00A35BB2">
          <w:rPr>
            <w:sz w:val="22"/>
          </w:rPr>
          <w:tab/>
        </w:r>
        <w:r w:rsidR="00085055" w:rsidRPr="006B5EC0" w:rsidDel="00A35BB2">
          <w:rPr>
            <w:sz w:val="22"/>
          </w:rPr>
          <w:delText>Discuss why migrants may experience nutrition insecurity</w:delText>
        </w:r>
        <w:r w:rsidR="000A44D7" w:rsidDel="00A35BB2">
          <w:rPr>
            <w:sz w:val="22"/>
          </w:rPr>
          <w:delText>.</w:delText>
        </w:r>
      </w:del>
    </w:p>
    <w:p w14:paraId="2E074CBC" w14:textId="0802D275" w:rsidR="00085055" w:rsidRPr="006B5EC0" w:rsidDel="00A35BB2" w:rsidRDefault="006B5EC0" w:rsidP="006B5EC0">
      <w:pPr>
        <w:spacing w:line="280" w:lineRule="atLeast"/>
        <w:ind w:left="360" w:hanging="360"/>
        <w:rPr>
          <w:del w:id="2145" w:author="Thar Adeleh" w:date="2024-08-25T13:39:00Z" w16du:dateUtc="2024-08-25T10:39:00Z"/>
          <w:sz w:val="22"/>
        </w:rPr>
      </w:pPr>
      <w:del w:id="2146" w:author="Thar Adeleh" w:date="2024-08-25T13:39:00Z" w16du:dateUtc="2024-08-25T10:39:00Z">
        <w:r w:rsidDel="00A35BB2">
          <w:rPr>
            <w:sz w:val="22"/>
          </w:rPr>
          <w:delText>2.</w:delText>
        </w:r>
        <w:r w:rsidDel="00A35BB2">
          <w:rPr>
            <w:sz w:val="22"/>
          </w:rPr>
          <w:tab/>
        </w:r>
        <w:r w:rsidR="00085055" w:rsidRPr="006B5EC0" w:rsidDel="00A35BB2">
          <w:rPr>
            <w:sz w:val="22"/>
          </w:rPr>
          <w:delText>Outline a community initiative aimed at building local capacity and decreasing nutrition insecurity</w:delText>
        </w:r>
        <w:r w:rsidR="000A44D7" w:rsidDel="00A35BB2">
          <w:rPr>
            <w:sz w:val="22"/>
          </w:rPr>
          <w:delText>.</w:delText>
        </w:r>
      </w:del>
    </w:p>
    <w:p w14:paraId="6917A415" w14:textId="370D905C" w:rsidR="00085055" w:rsidRPr="006B5EC0" w:rsidDel="00A35BB2" w:rsidRDefault="006B5EC0" w:rsidP="006B5EC0">
      <w:pPr>
        <w:spacing w:line="280" w:lineRule="atLeast"/>
        <w:ind w:left="360" w:hanging="360"/>
        <w:rPr>
          <w:del w:id="2147" w:author="Thar Adeleh" w:date="2024-08-25T13:39:00Z" w16du:dateUtc="2024-08-25T10:39:00Z"/>
          <w:sz w:val="22"/>
        </w:rPr>
      </w:pPr>
      <w:del w:id="2148" w:author="Thar Adeleh" w:date="2024-08-25T13:39:00Z" w16du:dateUtc="2024-08-25T10:39:00Z">
        <w:r w:rsidDel="00A35BB2">
          <w:rPr>
            <w:sz w:val="22"/>
          </w:rPr>
          <w:delText>3.</w:delText>
        </w:r>
        <w:r w:rsidDel="00A35BB2">
          <w:rPr>
            <w:sz w:val="22"/>
          </w:rPr>
          <w:tab/>
        </w:r>
        <w:r w:rsidR="00085055" w:rsidRPr="006B5EC0" w:rsidDel="00A35BB2">
          <w:rPr>
            <w:sz w:val="22"/>
          </w:rPr>
          <w:delText xml:space="preserve">Why is cultural competence important when addressing nutrition insecurity? </w:delText>
        </w:r>
      </w:del>
    </w:p>
    <w:p w14:paraId="4AFEA706" w14:textId="4F9881A1" w:rsidR="00085055" w:rsidRPr="006B5EC0" w:rsidDel="00A35BB2" w:rsidRDefault="006B5EC0" w:rsidP="006B5EC0">
      <w:pPr>
        <w:spacing w:line="280" w:lineRule="atLeast"/>
        <w:ind w:left="360" w:hanging="360"/>
        <w:rPr>
          <w:del w:id="2149" w:author="Thar Adeleh" w:date="2024-08-25T13:39:00Z" w16du:dateUtc="2024-08-25T10:39:00Z"/>
          <w:sz w:val="22"/>
        </w:rPr>
      </w:pPr>
      <w:del w:id="2150" w:author="Thar Adeleh" w:date="2024-08-25T13:39:00Z" w16du:dateUtc="2024-08-25T10:39:00Z">
        <w:r w:rsidDel="00A35BB2">
          <w:rPr>
            <w:sz w:val="22"/>
          </w:rPr>
          <w:delText>4.</w:delText>
        </w:r>
        <w:r w:rsidDel="00A35BB2">
          <w:rPr>
            <w:sz w:val="22"/>
          </w:rPr>
          <w:tab/>
        </w:r>
        <w:r w:rsidR="00085055" w:rsidRPr="006B5EC0" w:rsidDel="00A35BB2">
          <w:rPr>
            <w:sz w:val="22"/>
          </w:rPr>
          <w:delText xml:space="preserve">Why are women more at risk than men for nutrition insecurity? </w:delText>
        </w:r>
      </w:del>
    </w:p>
    <w:p w14:paraId="265A7283" w14:textId="7B509FAB" w:rsidR="00085055" w:rsidRPr="006B5EC0" w:rsidDel="00A35BB2" w:rsidRDefault="006B5EC0" w:rsidP="006B5EC0">
      <w:pPr>
        <w:spacing w:line="280" w:lineRule="atLeast"/>
        <w:ind w:left="360" w:hanging="360"/>
        <w:rPr>
          <w:del w:id="2151" w:author="Thar Adeleh" w:date="2024-08-25T13:39:00Z" w16du:dateUtc="2024-08-25T10:39:00Z"/>
          <w:sz w:val="22"/>
        </w:rPr>
      </w:pPr>
      <w:del w:id="2152" w:author="Thar Adeleh" w:date="2024-08-25T13:39:00Z" w16du:dateUtc="2024-08-25T10:39:00Z">
        <w:r w:rsidDel="00A35BB2">
          <w:rPr>
            <w:sz w:val="22"/>
          </w:rPr>
          <w:delText>5.</w:delText>
        </w:r>
        <w:r w:rsidDel="00A35BB2">
          <w:rPr>
            <w:sz w:val="22"/>
          </w:rPr>
          <w:tab/>
        </w:r>
        <w:r w:rsidR="00085055" w:rsidRPr="006B5EC0" w:rsidDel="00A35BB2">
          <w:rPr>
            <w:sz w:val="22"/>
          </w:rPr>
          <w:delText>Give examples of five evidence-based resources to address nutrition insecurity</w:delText>
        </w:r>
        <w:r w:rsidR="000A44D7" w:rsidDel="00A35BB2">
          <w:rPr>
            <w:sz w:val="22"/>
          </w:rPr>
          <w:delText>.</w:delText>
        </w:r>
      </w:del>
    </w:p>
    <w:p w14:paraId="76E7E38D" w14:textId="629DD365" w:rsidR="00085055" w:rsidRPr="006B5EC0" w:rsidDel="00A35BB2" w:rsidRDefault="006B5EC0" w:rsidP="006B5EC0">
      <w:pPr>
        <w:spacing w:line="280" w:lineRule="atLeast"/>
        <w:ind w:left="360" w:hanging="360"/>
        <w:rPr>
          <w:del w:id="2153" w:author="Thar Adeleh" w:date="2024-08-25T13:39:00Z" w16du:dateUtc="2024-08-25T10:39:00Z"/>
          <w:sz w:val="22"/>
        </w:rPr>
      </w:pPr>
      <w:del w:id="2154" w:author="Thar Adeleh" w:date="2024-08-25T13:39:00Z" w16du:dateUtc="2024-08-25T10:39:00Z">
        <w:r w:rsidDel="00A35BB2">
          <w:rPr>
            <w:sz w:val="22"/>
          </w:rPr>
          <w:delText>6.</w:delText>
        </w:r>
        <w:r w:rsidDel="00A35BB2">
          <w:rPr>
            <w:sz w:val="22"/>
          </w:rPr>
          <w:tab/>
        </w:r>
        <w:r w:rsidR="00085055" w:rsidRPr="006B5EC0" w:rsidDel="00A35BB2">
          <w:rPr>
            <w:sz w:val="22"/>
          </w:rPr>
          <w:delText>Give examples of how you might develop cultural competence</w:delText>
        </w:r>
        <w:r w:rsidR="000A44D7" w:rsidDel="00A35BB2">
          <w:rPr>
            <w:sz w:val="22"/>
          </w:rPr>
          <w:delText>.</w:delText>
        </w:r>
        <w:r w:rsidR="00085055" w:rsidRPr="006B5EC0" w:rsidDel="00A35BB2">
          <w:rPr>
            <w:sz w:val="22"/>
          </w:rPr>
          <w:delText xml:space="preserve"> </w:delText>
        </w:r>
      </w:del>
    </w:p>
    <w:p w14:paraId="28C2402A" w14:textId="7E060BD0" w:rsidR="008320D1" w:rsidDel="00A35BB2" w:rsidRDefault="008320D1">
      <w:pPr>
        <w:rPr>
          <w:del w:id="2155" w:author="Thar Adeleh" w:date="2024-08-25T13:39:00Z" w16du:dateUtc="2024-08-25T10:39:00Z"/>
          <w:sz w:val="22"/>
        </w:rPr>
      </w:pPr>
      <w:del w:id="2156" w:author="Thar Adeleh" w:date="2024-08-25T13:39:00Z" w16du:dateUtc="2024-08-25T10:39:00Z">
        <w:r w:rsidDel="00A35BB2">
          <w:rPr>
            <w:sz w:val="22"/>
          </w:rPr>
          <w:br w:type="page"/>
        </w:r>
      </w:del>
    </w:p>
    <w:p w14:paraId="4E942214" w14:textId="259AFCC8" w:rsidR="00085055" w:rsidRPr="00B02972" w:rsidDel="00A35BB2" w:rsidRDefault="00B02972" w:rsidP="00B02972">
      <w:pPr>
        <w:pStyle w:val="CN"/>
        <w:outlineLvl w:val="2"/>
        <w:rPr>
          <w:del w:id="2157" w:author="Thar Adeleh" w:date="2024-08-25T13:39:00Z" w16du:dateUtc="2024-08-25T10:39:00Z"/>
        </w:rPr>
      </w:pPr>
      <w:bookmarkStart w:id="2158" w:name="_Toc37088391"/>
      <w:bookmarkStart w:id="2159" w:name="_Toc39824403"/>
      <w:del w:id="2160" w:author="Thar Adeleh" w:date="2024-08-25T13:39:00Z" w16du:dateUtc="2024-08-25T10:39:00Z">
        <w:r w:rsidRPr="00B02972" w:rsidDel="00A35BB2">
          <w:delText>Chapter 11</w:delText>
        </w:r>
        <w:bookmarkEnd w:id="2158"/>
        <w:bookmarkEnd w:id="2159"/>
      </w:del>
    </w:p>
    <w:p w14:paraId="42FC5E8F" w14:textId="6F6876EF" w:rsidR="00B02972" w:rsidRPr="00B02972" w:rsidDel="00A35BB2" w:rsidRDefault="00B02972" w:rsidP="00B02972">
      <w:pPr>
        <w:pStyle w:val="ST"/>
        <w:outlineLvl w:val="0"/>
        <w:rPr>
          <w:del w:id="2161" w:author="Thar Adeleh" w:date="2024-08-25T13:39:00Z" w16du:dateUtc="2024-08-25T10:39:00Z"/>
        </w:rPr>
      </w:pPr>
      <w:bookmarkStart w:id="2162" w:name="_Toc39824404"/>
      <w:del w:id="2163" w:author="Thar Adeleh" w:date="2024-08-25T13:39:00Z" w16du:dateUtc="2024-08-25T10:39:00Z">
        <w:r w:rsidRPr="00B02972" w:rsidDel="00A35BB2">
          <w:delText xml:space="preserve">COMMUNITY ASSESSMENTS IN PUBLIC </w:delText>
        </w:r>
        <w:r w:rsidDel="00A35BB2">
          <w:br/>
        </w:r>
        <w:r w:rsidRPr="00B02972" w:rsidDel="00A35BB2">
          <w:delText>HEALTH NUTRITION</w:delText>
        </w:r>
        <w:bookmarkEnd w:id="2162"/>
      </w:del>
    </w:p>
    <w:p w14:paraId="6E0BFEB7" w14:textId="5C96756D" w:rsidR="00B02972" w:rsidRPr="00B02972" w:rsidDel="00A35BB2" w:rsidRDefault="00B02972" w:rsidP="00B02972">
      <w:pPr>
        <w:pStyle w:val="H1"/>
        <w:tabs>
          <w:tab w:val="clear" w:pos="300"/>
        </w:tabs>
        <w:ind w:left="0" w:firstLine="0"/>
        <w:outlineLvl w:val="1"/>
        <w:rPr>
          <w:del w:id="2164" w:author="Thar Adeleh" w:date="2024-08-25T13:39:00Z" w16du:dateUtc="2024-08-25T10:39:00Z"/>
          <w:color w:val="000000" w:themeColor="text1"/>
        </w:rPr>
      </w:pPr>
      <w:bookmarkStart w:id="2165" w:name="_Toc39824405"/>
      <w:del w:id="2166" w:author="Thar Adeleh" w:date="2024-08-25T13:39:00Z" w16du:dateUtc="2024-08-25T10:39:00Z">
        <w:r w:rsidRPr="00B02972" w:rsidDel="00A35BB2">
          <w:rPr>
            <w:color w:val="000000" w:themeColor="text1"/>
          </w:rPr>
          <w:delText>Multiple Choice</w:delText>
        </w:r>
        <w:bookmarkEnd w:id="2165"/>
      </w:del>
    </w:p>
    <w:p w14:paraId="3BB7E1F1" w14:textId="1CE27AD2" w:rsidR="00B02972" w:rsidRPr="00712DFB" w:rsidDel="00A35BB2" w:rsidRDefault="00B02972" w:rsidP="00712DFB">
      <w:pPr>
        <w:spacing w:line="280" w:lineRule="atLeast"/>
        <w:ind w:left="360" w:hanging="360"/>
        <w:rPr>
          <w:del w:id="2167" w:author="Thar Adeleh" w:date="2024-08-25T13:39:00Z" w16du:dateUtc="2024-08-25T10:39:00Z"/>
          <w:sz w:val="22"/>
        </w:rPr>
      </w:pPr>
      <w:del w:id="2168" w:author="Thar Adeleh" w:date="2024-08-25T13:39:00Z" w16du:dateUtc="2024-08-25T10:39:00Z">
        <w:r w:rsidRPr="00712DFB" w:rsidDel="00A35BB2">
          <w:rPr>
            <w:sz w:val="22"/>
          </w:rPr>
          <w:delText>1.</w:delText>
        </w:r>
        <w:r w:rsidR="00712DFB" w:rsidDel="00A35BB2">
          <w:rPr>
            <w:sz w:val="22"/>
          </w:rPr>
          <w:tab/>
        </w:r>
        <w:r w:rsidRPr="00712DFB" w:rsidDel="00A35BB2">
          <w:rPr>
            <w:sz w:val="22"/>
          </w:rPr>
          <w:delText>Listed below (#1</w:delText>
        </w:r>
        <w:r w:rsidR="000A44D7" w:rsidDel="00A35BB2">
          <w:rPr>
            <w:sz w:val="22"/>
          </w:rPr>
          <w:delText>–</w:delText>
        </w:r>
        <w:r w:rsidRPr="00712DFB" w:rsidDel="00A35BB2">
          <w:rPr>
            <w:sz w:val="22"/>
          </w:rPr>
          <w:delText>#4) are reasons that a practitioner might conduct a community health assessment.</w:delText>
        </w:r>
        <w:r w:rsidR="00FC467F" w:rsidDel="00A35BB2">
          <w:rPr>
            <w:sz w:val="22"/>
          </w:rPr>
          <w:delText xml:space="preserve"> </w:delText>
        </w:r>
        <w:r w:rsidRPr="00712DFB" w:rsidDel="00A35BB2">
          <w:rPr>
            <w:sz w:val="22"/>
          </w:rPr>
          <w:delText xml:space="preserve">Which are the two </w:delText>
        </w:r>
        <w:r w:rsidRPr="00712DFB" w:rsidDel="00A35BB2">
          <w:rPr>
            <w:i/>
            <w:sz w:val="22"/>
          </w:rPr>
          <w:delText>primary</w:delText>
        </w:r>
        <w:r w:rsidRPr="00712DFB" w:rsidDel="00A35BB2">
          <w:rPr>
            <w:sz w:val="22"/>
          </w:rPr>
          <w:delText xml:space="preserve"> reasons as described by the authors of Chapter 11?</w:delText>
        </w:r>
      </w:del>
    </w:p>
    <w:p w14:paraId="1863ABA0" w14:textId="7EBB597A" w:rsidR="00B02972" w:rsidRPr="00712DFB" w:rsidDel="00A35BB2" w:rsidRDefault="00B02972" w:rsidP="00712DFB">
      <w:pPr>
        <w:spacing w:line="280" w:lineRule="atLeast"/>
        <w:ind w:left="868" w:hanging="490"/>
        <w:rPr>
          <w:del w:id="2169" w:author="Thar Adeleh" w:date="2024-08-25T13:39:00Z" w16du:dateUtc="2024-08-25T10:39:00Z"/>
          <w:sz w:val="22"/>
        </w:rPr>
      </w:pPr>
      <w:del w:id="2170" w:author="Thar Adeleh" w:date="2024-08-25T13:39:00Z" w16du:dateUtc="2024-08-25T10:39:00Z">
        <w:r w:rsidRPr="00712DFB" w:rsidDel="00A35BB2">
          <w:rPr>
            <w:sz w:val="22"/>
          </w:rPr>
          <w:delText>1.</w:delText>
        </w:r>
        <w:r w:rsidR="00712DFB" w:rsidDel="00A35BB2">
          <w:rPr>
            <w:sz w:val="22"/>
          </w:rPr>
          <w:tab/>
        </w:r>
        <w:r w:rsidRPr="00712DFB" w:rsidDel="00A35BB2">
          <w:rPr>
            <w:sz w:val="22"/>
          </w:rPr>
          <w:delText>Conducting a community health assessment is best practice</w:delText>
        </w:r>
        <w:r w:rsidR="00DB0746" w:rsidDel="00A35BB2">
          <w:rPr>
            <w:sz w:val="22"/>
          </w:rPr>
          <w:delText>;</w:delText>
        </w:r>
        <w:r w:rsidRPr="00712DFB" w:rsidDel="00A35BB2">
          <w:rPr>
            <w:sz w:val="22"/>
          </w:rPr>
          <w:delText xml:space="preserve"> successful programs are based on the needs of the community</w:delText>
        </w:r>
      </w:del>
    </w:p>
    <w:p w14:paraId="42BBE122" w14:textId="77B0E180" w:rsidR="00B02972" w:rsidRPr="00712DFB" w:rsidDel="00A35BB2" w:rsidRDefault="00B02972" w:rsidP="00712DFB">
      <w:pPr>
        <w:spacing w:line="280" w:lineRule="atLeast"/>
        <w:ind w:left="868" w:hanging="490"/>
        <w:rPr>
          <w:del w:id="2171" w:author="Thar Adeleh" w:date="2024-08-25T13:39:00Z" w16du:dateUtc="2024-08-25T10:39:00Z"/>
          <w:sz w:val="22"/>
        </w:rPr>
      </w:pPr>
      <w:del w:id="2172" w:author="Thar Adeleh" w:date="2024-08-25T13:39:00Z" w16du:dateUtc="2024-08-25T10:39:00Z">
        <w:r w:rsidRPr="00712DFB" w:rsidDel="00A35BB2">
          <w:rPr>
            <w:sz w:val="22"/>
          </w:rPr>
          <w:delText>2.</w:delText>
        </w:r>
        <w:r w:rsidR="00712DFB" w:rsidDel="00A35BB2">
          <w:rPr>
            <w:sz w:val="22"/>
          </w:rPr>
          <w:tab/>
        </w:r>
        <w:r w:rsidRPr="00712DFB" w:rsidDel="00A35BB2">
          <w:rPr>
            <w:sz w:val="22"/>
          </w:rPr>
          <w:delText>A community health assessment is a good way to learn more about needs and challenges within a particular community</w:delText>
        </w:r>
      </w:del>
    </w:p>
    <w:p w14:paraId="3CB89E2F" w14:textId="3D5FDE59" w:rsidR="00B02972" w:rsidRPr="00712DFB" w:rsidDel="00A35BB2" w:rsidRDefault="00B02972" w:rsidP="00712DFB">
      <w:pPr>
        <w:spacing w:line="280" w:lineRule="atLeast"/>
        <w:ind w:left="868" w:hanging="490"/>
        <w:rPr>
          <w:del w:id="2173" w:author="Thar Adeleh" w:date="2024-08-25T13:39:00Z" w16du:dateUtc="2024-08-25T10:39:00Z"/>
          <w:sz w:val="22"/>
        </w:rPr>
      </w:pPr>
      <w:del w:id="2174" w:author="Thar Adeleh" w:date="2024-08-25T13:39:00Z" w16du:dateUtc="2024-08-25T10:39:00Z">
        <w:r w:rsidRPr="00712DFB" w:rsidDel="00A35BB2">
          <w:rPr>
            <w:sz w:val="22"/>
          </w:rPr>
          <w:delText>3.</w:delText>
        </w:r>
        <w:r w:rsidR="00712DFB" w:rsidDel="00A35BB2">
          <w:rPr>
            <w:sz w:val="22"/>
          </w:rPr>
          <w:tab/>
        </w:r>
        <w:r w:rsidRPr="00712DFB" w:rsidDel="00A35BB2">
          <w:rPr>
            <w:sz w:val="22"/>
          </w:rPr>
          <w:delText>Many public health organizations and funding entities require a community assessment before developing programs and/or utilizing funds</w:delText>
        </w:r>
      </w:del>
    </w:p>
    <w:p w14:paraId="119939D5" w14:textId="3BFDAE17" w:rsidR="00B02972" w:rsidRPr="00712DFB" w:rsidDel="00A35BB2" w:rsidRDefault="00B02972" w:rsidP="00712DFB">
      <w:pPr>
        <w:spacing w:line="280" w:lineRule="atLeast"/>
        <w:ind w:left="868" w:hanging="490"/>
        <w:rPr>
          <w:del w:id="2175" w:author="Thar Adeleh" w:date="2024-08-25T13:39:00Z" w16du:dateUtc="2024-08-25T10:39:00Z"/>
          <w:sz w:val="22"/>
        </w:rPr>
      </w:pPr>
      <w:del w:id="2176" w:author="Thar Adeleh" w:date="2024-08-25T13:39:00Z" w16du:dateUtc="2024-08-25T10:39:00Z">
        <w:r w:rsidRPr="00712DFB" w:rsidDel="00A35BB2">
          <w:rPr>
            <w:sz w:val="22"/>
          </w:rPr>
          <w:delText>4.</w:delText>
        </w:r>
        <w:r w:rsidR="00712DFB" w:rsidDel="00A35BB2">
          <w:rPr>
            <w:sz w:val="22"/>
          </w:rPr>
          <w:tab/>
        </w:r>
        <w:r w:rsidRPr="00712DFB" w:rsidDel="00A35BB2">
          <w:rPr>
            <w:sz w:val="22"/>
          </w:rPr>
          <w:delText>Community health assessments help public health workers meet people in the community</w:delText>
        </w:r>
      </w:del>
    </w:p>
    <w:p w14:paraId="3E4C622B" w14:textId="11D21EB6" w:rsidR="00B02972" w:rsidRPr="00712DFB" w:rsidDel="00A35BB2" w:rsidRDefault="00B02972" w:rsidP="00712DFB">
      <w:pPr>
        <w:spacing w:line="280" w:lineRule="atLeast"/>
        <w:ind w:left="868" w:hanging="378"/>
        <w:rPr>
          <w:del w:id="2177" w:author="Thar Adeleh" w:date="2024-08-25T13:39:00Z" w16du:dateUtc="2024-08-25T10:39:00Z"/>
          <w:sz w:val="22"/>
        </w:rPr>
      </w:pPr>
      <w:del w:id="2178" w:author="Thar Adeleh" w:date="2024-08-25T13:39:00Z" w16du:dateUtc="2024-08-25T10:39:00Z">
        <w:r w:rsidRPr="00712DFB" w:rsidDel="00A35BB2">
          <w:rPr>
            <w:sz w:val="22"/>
          </w:rPr>
          <w:delText>a.</w:delText>
        </w:r>
        <w:r w:rsidR="00712DFB" w:rsidDel="00A35BB2">
          <w:rPr>
            <w:sz w:val="22"/>
          </w:rPr>
          <w:tab/>
        </w:r>
        <w:r w:rsidRPr="00712DFB" w:rsidDel="00A35BB2">
          <w:rPr>
            <w:sz w:val="22"/>
          </w:rPr>
          <w:delText>1 and 2</w:delText>
        </w:r>
      </w:del>
    </w:p>
    <w:p w14:paraId="135ED188" w14:textId="7CF47F2D" w:rsidR="00B02972" w:rsidRPr="00712DFB" w:rsidDel="00A35BB2" w:rsidRDefault="00712DFB" w:rsidP="00712DFB">
      <w:pPr>
        <w:spacing w:line="280" w:lineRule="atLeast"/>
        <w:ind w:left="868" w:hanging="490"/>
        <w:rPr>
          <w:del w:id="2179" w:author="Thar Adeleh" w:date="2024-08-25T13:39:00Z" w16du:dateUtc="2024-08-25T10:39:00Z"/>
          <w:sz w:val="22"/>
        </w:rPr>
      </w:pPr>
      <w:del w:id="2180" w:author="Thar Adeleh" w:date="2024-08-25T13:39:00Z" w16du:dateUtc="2024-08-25T10:39:00Z">
        <w:r w:rsidDel="00A35BB2">
          <w:rPr>
            <w:sz w:val="22"/>
          </w:rPr>
          <w:delText>*</w:delText>
        </w:r>
        <w:r w:rsidR="00B02972" w:rsidRPr="00712DFB" w:rsidDel="00A35BB2">
          <w:rPr>
            <w:sz w:val="22"/>
          </w:rPr>
          <w:delText>b.</w:delText>
        </w:r>
        <w:r w:rsidDel="00A35BB2">
          <w:rPr>
            <w:sz w:val="22"/>
          </w:rPr>
          <w:tab/>
        </w:r>
        <w:r w:rsidR="00B02972" w:rsidRPr="00712DFB" w:rsidDel="00A35BB2">
          <w:rPr>
            <w:sz w:val="22"/>
          </w:rPr>
          <w:delText>1 and 3</w:delText>
        </w:r>
      </w:del>
    </w:p>
    <w:p w14:paraId="379913F1" w14:textId="70DF9CB8" w:rsidR="00B02972" w:rsidRPr="00712DFB" w:rsidDel="00A35BB2" w:rsidRDefault="00B02972" w:rsidP="00712DFB">
      <w:pPr>
        <w:spacing w:line="280" w:lineRule="atLeast"/>
        <w:ind w:left="868" w:hanging="378"/>
        <w:rPr>
          <w:del w:id="2181" w:author="Thar Adeleh" w:date="2024-08-25T13:39:00Z" w16du:dateUtc="2024-08-25T10:39:00Z"/>
          <w:sz w:val="22"/>
        </w:rPr>
      </w:pPr>
      <w:del w:id="2182" w:author="Thar Adeleh" w:date="2024-08-25T13:39:00Z" w16du:dateUtc="2024-08-25T10:39:00Z">
        <w:r w:rsidRPr="00712DFB" w:rsidDel="00A35BB2">
          <w:rPr>
            <w:sz w:val="22"/>
          </w:rPr>
          <w:delText>c.</w:delText>
        </w:r>
        <w:r w:rsidR="00712DFB" w:rsidDel="00A35BB2">
          <w:rPr>
            <w:sz w:val="22"/>
          </w:rPr>
          <w:tab/>
        </w:r>
        <w:r w:rsidRPr="00712DFB" w:rsidDel="00A35BB2">
          <w:rPr>
            <w:sz w:val="22"/>
          </w:rPr>
          <w:delText>2 and 3</w:delText>
        </w:r>
      </w:del>
    </w:p>
    <w:p w14:paraId="069ECD9C" w14:textId="290BF321" w:rsidR="00B02972" w:rsidRPr="00712DFB" w:rsidDel="00A35BB2" w:rsidRDefault="00B02972" w:rsidP="00712DFB">
      <w:pPr>
        <w:spacing w:line="280" w:lineRule="atLeast"/>
        <w:ind w:left="868" w:hanging="378"/>
        <w:rPr>
          <w:del w:id="2183" w:author="Thar Adeleh" w:date="2024-08-25T13:39:00Z" w16du:dateUtc="2024-08-25T10:39:00Z"/>
          <w:sz w:val="22"/>
        </w:rPr>
      </w:pPr>
      <w:del w:id="2184" w:author="Thar Adeleh" w:date="2024-08-25T13:39:00Z" w16du:dateUtc="2024-08-25T10:39:00Z">
        <w:r w:rsidRPr="00712DFB" w:rsidDel="00A35BB2">
          <w:rPr>
            <w:sz w:val="22"/>
          </w:rPr>
          <w:delText>d.</w:delText>
        </w:r>
        <w:r w:rsidR="00712DFB" w:rsidDel="00A35BB2">
          <w:rPr>
            <w:sz w:val="22"/>
          </w:rPr>
          <w:tab/>
        </w:r>
        <w:r w:rsidRPr="00712DFB" w:rsidDel="00A35BB2">
          <w:rPr>
            <w:sz w:val="22"/>
          </w:rPr>
          <w:delText>2 and 4</w:delText>
        </w:r>
      </w:del>
    </w:p>
    <w:p w14:paraId="35C055E2" w14:textId="046302EC" w:rsidR="00B02972" w:rsidRPr="00712DFB" w:rsidDel="00A35BB2" w:rsidRDefault="00B02972" w:rsidP="00712DFB">
      <w:pPr>
        <w:spacing w:line="280" w:lineRule="atLeast"/>
        <w:ind w:left="360" w:hanging="360"/>
        <w:rPr>
          <w:del w:id="2185" w:author="Thar Adeleh" w:date="2024-08-25T13:39:00Z" w16du:dateUtc="2024-08-25T10:39:00Z"/>
          <w:sz w:val="22"/>
        </w:rPr>
      </w:pPr>
      <w:del w:id="2186" w:author="Thar Adeleh" w:date="2024-08-25T13:39:00Z" w16du:dateUtc="2024-08-25T10:39:00Z">
        <w:r w:rsidRPr="00712DFB" w:rsidDel="00A35BB2">
          <w:rPr>
            <w:sz w:val="22"/>
          </w:rPr>
          <w:delText>2.</w:delText>
        </w:r>
        <w:r w:rsidR="00712DFB" w:rsidDel="00A35BB2">
          <w:rPr>
            <w:sz w:val="22"/>
          </w:rPr>
          <w:tab/>
        </w:r>
        <w:r w:rsidRPr="00712DFB" w:rsidDel="00A35BB2">
          <w:rPr>
            <w:sz w:val="22"/>
          </w:rPr>
          <w:delText xml:space="preserve">Which statement is true regarding </w:delText>
        </w:r>
        <w:r w:rsidRPr="00712DFB" w:rsidDel="00A35BB2">
          <w:rPr>
            <w:i/>
            <w:sz w:val="22"/>
          </w:rPr>
          <w:delText>primary</w:delText>
        </w:r>
        <w:r w:rsidRPr="00712DFB" w:rsidDel="00A35BB2">
          <w:rPr>
            <w:sz w:val="22"/>
          </w:rPr>
          <w:delText xml:space="preserve"> and </w:delText>
        </w:r>
        <w:r w:rsidRPr="00712DFB" w:rsidDel="00A35BB2">
          <w:rPr>
            <w:i/>
            <w:sz w:val="22"/>
          </w:rPr>
          <w:delText>secondary</w:delText>
        </w:r>
        <w:r w:rsidRPr="00712DFB" w:rsidDel="00A35BB2">
          <w:rPr>
            <w:sz w:val="22"/>
          </w:rPr>
          <w:delText xml:space="preserve"> data?</w:delText>
        </w:r>
      </w:del>
    </w:p>
    <w:p w14:paraId="2EAB8623" w14:textId="12CBBF41" w:rsidR="00B02972" w:rsidRPr="00712DFB" w:rsidDel="00A35BB2" w:rsidRDefault="00B02972" w:rsidP="00712DFB">
      <w:pPr>
        <w:spacing w:line="280" w:lineRule="atLeast"/>
        <w:ind w:left="868" w:hanging="378"/>
        <w:rPr>
          <w:del w:id="2187" w:author="Thar Adeleh" w:date="2024-08-25T13:39:00Z" w16du:dateUtc="2024-08-25T10:39:00Z"/>
          <w:sz w:val="22"/>
        </w:rPr>
      </w:pPr>
      <w:del w:id="2188" w:author="Thar Adeleh" w:date="2024-08-25T13:39:00Z" w16du:dateUtc="2024-08-25T10:39:00Z">
        <w:r w:rsidRPr="00712DFB" w:rsidDel="00A35BB2">
          <w:rPr>
            <w:sz w:val="22"/>
          </w:rPr>
          <w:delText>a.</w:delText>
        </w:r>
        <w:r w:rsidR="00712DFB" w:rsidDel="00A35BB2">
          <w:rPr>
            <w:sz w:val="22"/>
          </w:rPr>
          <w:tab/>
        </w:r>
        <w:r w:rsidRPr="00712DFB" w:rsidDel="00A35BB2">
          <w:rPr>
            <w:sz w:val="22"/>
          </w:rPr>
          <w:delText>Primary data is more important than secondary data</w:delText>
        </w:r>
      </w:del>
    </w:p>
    <w:p w14:paraId="0545A7B0" w14:textId="334FBD4E" w:rsidR="00B02972" w:rsidRPr="00712DFB" w:rsidDel="00A35BB2" w:rsidRDefault="00B02972" w:rsidP="00712DFB">
      <w:pPr>
        <w:spacing w:line="280" w:lineRule="atLeast"/>
        <w:ind w:left="868" w:hanging="378"/>
        <w:rPr>
          <w:del w:id="2189" w:author="Thar Adeleh" w:date="2024-08-25T13:39:00Z" w16du:dateUtc="2024-08-25T10:39:00Z"/>
          <w:sz w:val="22"/>
        </w:rPr>
      </w:pPr>
      <w:del w:id="2190" w:author="Thar Adeleh" w:date="2024-08-25T13:39:00Z" w16du:dateUtc="2024-08-25T10:39:00Z">
        <w:r w:rsidRPr="00712DFB" w:rsidDel="00A35BB2">
          <w:rPr>
            <w:sz w:val="22"/>
          </w:rPr>
          <w:delText>b.</w:delText>
        </w:r>
        <w:r w:rsidR="00712DFB" w:rsidDel="00A35BB2">
          <w:rPr>
            <w:sz w:val="22"/>
          </w:rPr>
          <w:tab/>
        </w:r>
        <w:r w:rsidRPr="00712DFB" w:rsidDel="00A35BB2">
          <w:rPr>
            <w:sz w:val="22"/>
          </w:rPr>
          <w:delText>Secondary data is always optional for use</w:delText>
        </w:r>
      </w:del>
    </w:p>
    <w:p w14:paraId="5C3EBC8A" w14:textId="113AFB9B" w:rsidR="00B02972" w:rsidRPr="00712DFB" w:rsidDel="00A35BB2" w:rsidRDefault="00712DFB" w:rsidP="00712DFB">
      <w:pPr>
        <w:spacing w:line="280" w:lineRule="atLeast"/>
        <w:ind w:left="868" w:hanging="490"/>
        <w:rPr>
          <w:del w:id="2191" w:author="Thar Adeleh" w:date="2024-08-25T13:39:00Z" w16du:dateUtc="2024-08-25T10:39:00Z"/>
          <w:sz w:val="22"/>
        </w:rPr>
      </w:pPr>
      <w:del w:id="2192" w:author="Thar Adeleh" w:date="2024-08-25T13:39:00Z" w16du:dateUtc="2024-08-25T10:39:00Z">
        <w:r w:rsidDel="00A35BB2">
          <w:rPr>
            <w:sz w:val="22"/>
          </w:rPr>
          <w:delText>*</w:delText>
        </w:r>
        <w:r w:rsidR="00B02972" w:rsidRPr="00712DFB" w:rsidDel="00A35BB2">
          <w:rPr>
            <w:sz w:val="22"/>
          </w:rPr>
          <w:delText>c.</w:delText>
        </w:r>
        <w:r w:rsidDel="00A35BB2">
          <w:rPr>
            <w:sz w:val="22"/>
          </w:rPr>
          <w:tab/>
        </w:r>
        <w:r w:rsidR="00B02972" w:rsidRPr="00712DFB" w:rsidDel="00A35BB2">
          <w:rPr>
            <w:sz w:val="22"/>
          </w:rPr>
          <w:delText>Primary data is directly collected by those conducting the community assessment</w:delText>
        </w:r>
      </w:del>
    </w:p>
    <w:p w14:paraId="6DD3DD69" w14:textId="799939AE" w:rsidR="00B02972" w:rsidRPr="00712DFB" w:rsidDel="00A35BB2" w:rsidRDefault="00B02972" w:rsidP="00712DFB">
      <w:pPr>
        <w:spacing w:line="280" w:lineRule="atLeast"/>
        <w:ind w:left="868" w:hanging="378"/>
        <w:rPr>
          <w:del w:id="2193" w:author="Thar Adeleh" w:date="2024-08-25T13:39:00Z" w16du:dateUtc="2024-08-25T10:39:00Z"/>
          <w:sz w:val="22"/>
        </w:rPr>
      </w:pPr>
      <w:del w:id="2194" w:author="Thar Adeleh" w:date="2024-08-25T13:39:00Z" w16du:dateUtc="2024-08-25T10:39:00Z">
        <w:r w:rsidRPr="00712DFB" w:rsidDel="00A35BB2">
          <w:rPr>
            <w:sz w:val="22"/>
          </w:rPr>
          <w:delText>d.</w:delText>
        </w:r>
        <w:r w:rsidR="00712DFB" w:rsidDel="00A35BB2">
          <w:rPr>
            <w:sz w:val="22"/>
          </w:rPr>
          <w:tab/>
        </w:r>
        <w:r w:rsidRPr="00712DFB" w:rsidDel="00A35BB2">
          <w:rPr>
            <w:sz w:val="22"/>
          </w:rPr>
          <w:delText xml:space="preserve">Secondary data is directly collected by those conducting the community assessment </w:delText>
        </w:r>
      </w:del>
    </w:p>
    <w:p w14:paraId="73E1F8D5" w14:textId="7E19B22D" w:rsidR="00B02972" w:rsidRPr="00712DFB" w:rsidDel="00A35BB2" w:rsidRDefault="00B02972" w:rsidP="00712DFB">
      <w:pPr>
        <w:spacing w:line="280" w:lineRule="atLeast"/>
        <w:ind w:left="868" w:hanging="378"/>
        <w:rPr>
          <w:del w:id="2195" w:author="Thar Adeleh" w:date="2024-08-25T13:39:00Z" w16du:dateUtc="2024-08-25T10:39:00Z"/>
          <w:sz w:val="22"/>
        </w:rPr>
      </w:pPr>
      <w:del w:id="2196" w:author="Thar Adeleh" w:date="2024-08-25T13:39:00Z" w16du:dateUtc="2024-08-25T10:39:00Z">
        <w:r w:rsidRPr="00712DFB" w:rsidDel="00A35BB2">
          <w:rPr>
            <w:sz w:val="22"/>
          </w:rPr>
          <w:delText>e.</w:delText>
        </w:r>
        <w:r w:rsidR="00712DFB" w:rsidDel="00A35BB2">
          <w:rPr>
            <w:sz w:val="22"/>
          </w:rPr>
          <w:tab/>
        </w:r>
        <w:r w:rsidRPr="00712DFB" w:rsidDel="00A35BB2">
          <w:rPr>
            <w:sz w:val="22"/>
          </w:rPr>
          <w:delText>Primary data is usually collected by someone other than those conducting the community assessment</w:delText>
        </w:r>
      </w:del>
    </w:p>
    <w:p w14:paraId="1B5A6C5A" w14:textId="32B1DD77" w:rsidR="00B02972" w:rsidRPr="00712DFB" w:rsidDel="00A35BB2" w:rsidRDefault="00B02972" w:rsidP="00712DFB">
      <w:pPr>
        <w:spacing w:line="280" w:lineRule="atLeast"/>
        <w:ind w:left="360" w:hanging="360"/>
        <w:rPr>
          <w:del w:id="2197" w:author="Thar Adeleh" w:date="2024-08-25T13:39:00Z" w16du:dateUtc="2024-08-25T10:39:00Z"/>
          <w:sz w:val="22"/>
        </w:rPr>
      </w:pPr>
      <w:del w:id="2198" w:author="Thar Adeleh" w:date="2024-08-25T13:39:00Z" w16du:dateUtc="2024-08-25T10:39:00Z">
        <w:r w:rsidRPr="00712DFB" w:rsidDel="00A35BB2">
          <w:rPr>
            <w:sz w:val="22"/>
          </w:rPr>
          <w:delText>3.</w:delText>
        </w:r>
        <w:r w:rsidR="00712DFB" w:rsidDel="00A35BB2">
          <w:rPr>
            <w:sz w:val="22"/>
          </w:rPr>
          <w:tab/>
        </w:r>
        <w:r w:rsidRPr="00712DFB" w:rsidDel="00A35BB2">
          <w:rPr>
            <w:sz w:val="22"/>
          </w:rPr>
          <w:delText xml:space="preserve">Which is </w:delText>
        </w:r>
        <w:r w:rsidRPr="00712DFB" w:rsidDel="00A35BB2">
          <w:rPr>
            <w:i/>
            <w:sz w:val="22"/>
          </w:rPr>
          <w:delText>not</w:delText>
        </w:r>
        <w:r w:rsidRPr="00712DFB" w:rsidDel="00A35BB2">
          <w:rPr>
            <w:sz w:val="22"/>
          </w:rPr>
          <w:delText xml:space="preserve"> a step in conducting a community health assessment?</w:delText>
        </w:r>
      </w:del>
    </w:p>
    <w:p w14:paraId="76FB66C6" w14:textId="75FDB307" w:rsidR="00B02972" w:rsidRPr="00712DFB" w:rsidDel="00A35BB2" w:rsidRDefault="00B02972" w:rsidP="00712DFB">
      <w:pPr>
        <w:spacing w:line="280" w:lineRule="atLeast"/>
        <w:ind w:left="868" w:hanging="378"/>
        <w:rPr>
          <w:del w:id="2199" w:author="Thar Adeleh" w:date="2024-08-25T13:39:00Z" w16du:dateUtc="2024-08-25T10:39:00Z"/>
          <w:sz w:val="22"/>
        </w:rPr>
      </w:pPr>
      <w:del w:id="2200" w:author="Thar Adeleh" w:date="2024-08-25T13:39:00Z" w16du:dateUtc="2024-08-25T10:39:00Z">
        <w:r w:rsidRPr="00712DFB" w:rsidDel="00A35BB2">
          <w:rPr>
            <w:sz w:val="22"/>
          </w:rPr>
          <w:delText>a.</w:delText>
        </w:r>
        <w:r w:rsidR="00712DFB" w:rsidDel="00A35BB2">
          <w:rPr>
            <w:sz w:val="22"/>
          </w:rPr>
          <w:tab/>
        </w:r>
        <w:r w:rsidRPr="00712DFB" w:rsidDel="00A35BB2">
          <w:rPr>
            <w:sz w:val="22"/>
          </w:rPr>
          <w:delText>Defining the community</w:delText>
        </w:r>
      </w:del>
    </w:p>
    <w:p w14:paraId="25A2AEF8" w14:textId="2580FE9C" w:rsidR="00B02972" w:rsidRPr="00712DFB" w:rsidDel="00A35BB2" w:rsidRDefault="00712DFB" w:rsidP="00712DFB">
      <w:pPr>
        <w:spacing w:line="280" w:lineRule="atLeast"/>
        <w:ind w:left="868" w:hanging="490"/>
        <w:rPr>
          <w:del w:id="2201" w:author="Thar Adeleh" w:date="2024-08-25T13:39:00Z" w16du:dateUtc="2024-08-25T10:39:00Z"/>
          <w:sz w:val="22"/>
        </w:rPr>
      </w:pPr>
      <w:del w:id="2202" w:author="Thar Adeleh" w:date="2024-08-25T13:39:00Z" w16du:dateUtc="2024-08-25T10:39:00Z">
        <w:r w:rsidDel="00A35BB2">
          <w:rPr>
            <w:sz w:val="22"/>
          </w:rPr>
          <w:delText>*</w:delText>
        </w:r>
        <w:r w:rsidR="00B02972" w:rsidRPr="00712DFB" w:rsidDel="00A35BB2">
          <w:rPr>
            <w:sz w:val="22"/>
          </w:rPr>
          <w:delText>b.</w:delText>
        </w:r>
        <w:r w:rsidDel="00A35BB2">
          <w:rPr>
            <w:sz w:val="22"/>
          </w:rPr>
          <w:tab/>
        </w:r>
        <w:r w:rsidR="00B02972" w:rsidRPr="00712DFB" w:rsidDel="00A35BB2">
          <w:rPr>
            <w:sz w:val="22"/>
          </w:rPr>
          <w:delText>Choosing the individual who will conduct the assessment</w:delText>
        </w:r>
      </w:del>
    </w:p>
    <w:p w14:paraId="6D1F2F71" w14:textId="1BB064A2" w:rsidR="00B02972" w:rsidRPr="00712DFB" w:rsidDel="00A35BB2" w:rsidRDefault="00B02972" w:rsidP="00712DFB">
      <w:pPr>
        <w:spacing w:line="280" w:lineRule="atLeast"/>
        <w:ind w:left="868" w:hanging="378"/>
        <w:rPr>
          <w:del w:id="2203" w:author="Thar Adeleh" w:date="2024-08-25T13:39:00Z" w16du:dateUtc="2024-08-25T10:39:00Z"/>
          <w:sz w:val="22"/>
        </w:rPr>
      </w:pPr>
      <w:del w:id="2204" w:author="Thar Adeleh" w:date="2024-08-25T13:39:00Z" w16du:dateUtc="2024-08-25T10:39:00Z">
        <w:r w:rsidRPr="00712DFB" w:rsidDel="00A35BB2">
          <w:rPr>
            <w:sz w:val="22"/>
          </w:rPr>
          <w:delText>c.</w:delText>
        </w:r>
        <w:r w:rsidR="00712DFB" w:rsidDel="00A35BB2">
          <w:rPr>
            <w:sz w:val="22"/>
          </w:rPr>
          <w:tab/>
        </w:r>
        <w:r w:rsidRPr="00712DFB" w:rsidDel="00A35BB2">
          <w:rPr>
            <w:sz w:val="22"/>
          </w:rPr>
          <w:delText>Reporting findings</w:delText>
        </w:r>
      </w:del>
    </w:p>
    <w:p w14:paraId="606BE99A" w14:textId="24F76B64" w:rsidR="00B02972" w:rsidRPr="00712DFB" w:rsidDel="00A35BB2" w:rsidRDefault="00B02972" w:rsidP="00712DFB">
      <w:pPr>
        <w:spacing w:line="280" w:lineRule="atLeast"/>
        <w:ind w:left="868" w:hanging="378"/>
        <w:rPr>
          <w:del w:id="2205" w:author="Thar Adeleh" w:date="2024-08-25T13:39:00Z" w16du:dateUtc="2024-08-25T10:39:00Z"/>
          <w:sz w:val="22"/>
        </w:rPr>
      </w:pPr>
      <w:del w:id="2206" w:author="Thar Adeleh" w:date="2024-08-25T13:39:00Z" w16du:dateUtc="2024-08-25T10:39:00Z">
        <w:r w:rsidRPr="00712DFB" w:rsidDel="00A35BB2">
          <w:rPr>
            <w:sz w:val="22"/>
          </w:rPr>
          <w:delText>d.</w:delText>
        </w:r>
        <w:r w:rsidR="00712DFB" w:rsidDel="00A35BB2">
          <w:rPr>
            <w:sz w:val="22"/>
          </w:rPr>
          <w:tab/>
        </w:r>
        <w:r w:rsidRPr="00712DFB" w:rsidDel="00A35BB2">
          <w:rPr>
            <w:sz w:val="22"/>
          </w:rPr>
          <w:delText>Deciding the purpose of the assessment</w:delText>
        </w:r>
      </w:del>
    </w:p>
    <w:p w14:paraId="26ED93FC" w14:textId="2BA74513" w:rsidR="00B02972" w:rsidRPr="00712DFB" w:rsidDel="00A35BB2" w:rsidRDefault="00B02972" w:rsidP="00712DFB">
      <w:pPr>
        <w:spacing w:line="280" w:lineRule="atLeast"/>
        <w:ind w:left="868" w:hanging="378"/>
        <w:rPr>
          <w:del w:id="2207" w:author="Thar Adeleh" w:date="2024-08-25T13:39:00Z" w16du:dateUtc="2024-08-25T10:39:00Z"/>
          <w:sz w:val="22"/>
        </w:rPr>
      </w:pPr>
      <w:del w:id="2208" w:author="Thar Adeleh" w:date="2024-08-25T13:39:00Z" w16du:dateUtc="2024-08-25T10:39:00Z">
        <w:r w:rsidRPr="00712DFB" w:rsidDel="00A35BB2">
          <w:rPr>
            <w:sz w:val="22"/>
          </w:rPr>
          <w:delText>e.</w:delText>
        </w:r>
        <w:r w:rsidR="00712DFB" w:rsidDel="00A35BB2">
          <w:rPr>
            <w:sz w:val="22"/>
          </w:rPr>
          <w:tab/>
        </w:r>
        <w:r w:rsidRPr="00712DFB" w:rsidDel="00A35BB2">
          <w:rPr>
            <w:sz w:val="22"/>
          </w:rPr>
          <w:delText>Engaging the community</w:delText>
        </w:r>
      </w:del>
    </w:p>
    <w:p w14:paraId="0352F8A0" w14:textId="54AC8662" w:rsidR="00B02972" w:rsidRPr="00712DFB" w:rsidDel="00A35BB2" w:rsidRDefault="00B02972" w:rsidP="00712DFB">
      <w:pPr>
        <w:spacing w:line="280" w:lineRule="atLeast"/>
        <w:ind w:left="868" w:hanging="378"/>
        <w:rPr>
          <w:del w:id="2209" w:author="Thar Adeleh" w:date="2024-08-25T13:39:00Z" w16du:dateUtc="2024-08-25T10:39:00Z"/>
          <w:sz w:val="22"/>
        </w:rPr>
      </w:pPr>
      <w:del w:id="2210" w:author="Thar Adeleh" w:date="2024-08-25T13:39:00Z" w16du:dateUtc="2024-08-25T10:39:00Z">
        <w:r w:rsidRPr="00712DFB" w:rsidDel="00A35BB2">
          <w:rPr>
            <w:sz w:val="22"/>
          </w:rPr>
          <w:delText>f.</w:delText>
        </w:r>
        <w:r w:rsidR="00712DFB" w:rsidDel="00A35BB2">
          <w:rPr>
            <w:sz w:val="22"/>
          </w:rPr>
          <w:tab/>
        </w:r>
        <w:r w:rsidRPr="00712DFB" w:rsidDel="00A35BB2">
          <w:rPr>
            <w:sz w:val="22"/>
          </w:rPr>
          <w:delText>Collecting and analyzing information</w:delText>
        </w:r>
      </w:del>
    </w:p>
    <w:p w14:paraId="4FEE24C6" w14:textId="0D46202B" w:rsidR="00B02972" w:rsidRPr="00712DFB" w:rsidDel="00A35BB2" w:rsidRDefault="00B02972" w:rsidP="00712DFB">
      <w:pPr>
        <w:spacing w:line="280" w:lineRule="atLeast"/>
        <w:ind w:left="360" w:hanging="360"/>
        <w:rPr>
          <w:del w:id="2211" w:author="Thar Adeleh" w:date="2024-08-25T13:39:00Z" w16du:dateUtc="2024-08-25T10:39:00Z"/>
          <w:sz w:val="22"/>
        </w:rPr>
      </w:pPr>
      <w:del w:id="2212" w:author="Thar Adeleh" w:date="2024-08-25T13:39:00Z" w16du:dateUtc="2024-08-25T10:39:00Z">
        <w:r w:rsidRPr="00712DFB" w:rsidDel="00A35BB2">
          <w:rPr>
            <w:sz w:val="22"/>
          </w:rPr>
          <w:delText>4.</w:delText>
        </w:r>
        <w:r w:rsidR="00712DFB" w:rsidDel="00A35BB2">
          <w:rPr>
            <w:sz w:val="22"/>
          </w:rPr>
          <w:tab/>
        </w:r>
        <w:r w:rsidRPr="00712DFB" w:rsidDel="00A35BB2">
          <w:rPr>
            <w:sz w:val="22"/>
          </w:rPr>
          <w:delText xml:space="preserve">The Affordable Care Act’s requirement for not-for-profit hospitals to conduct a community health needs assessment every three years resulted in the development, in 2013, of a set of </w:delText>
        </w:r>
        <w:r w:rsidR="00DB0746" w:rsidDel="00A35BB2">
          <w:rPr>
            <w:sz w:val="22"/>
          </w:rPr>
          <w:delText>seven</w:delText>
        </w:r>
        <w:r w:rsidRPr="00712DFB" w:rsidDel="00A35BB2">
          <w:rPr>
            <w:sz w:val="22"/>
          </w:rPr>
          <w:delText xml:space="preserve"> principles for conducting the assessments.</w:delText>
        </w:r>
        <w:r w:rsidR="00FC467F" w:rsidDel="00A35BB2">
          <w:rPr>
            <w:sz w:val="22"/>
          </w:rPr>
          <w:delText xml:space="preserve"> </w:delText>
        </w:r>
        <w:r w:rsidRPr="00712DFB" w:rsidDel="00A35BB2">
          <w:rPr>
            <w:sz w:val="22"/>
          </w:rPr>
          <w:delText xml:space="preserve">One such hospital’s community health coordinator sought to obtain assessment data from: </w:delText>
        </w:r>
        <w:r w:rsidR="00DB0746" w:rsidDel="00A35BB2">
          <w:rPr>
            <w:sz w:val="22"/>
          </w:rPr>
          <w:delText>(a</w:delText>
        </w:r>
        <w:r w:rsidRPr="00712DFB" w:rsidDel="00A35BB2">
          <w:rPr>
            <w:sz w:val="22"/>
          </w:rPr>
          <w:delText xml:space="preserve">) federal databases such as the Behavioral Risk Factor Surveillance System (BRFSS); </w:delText>
        </w:r>
        <w:r w:rsidR="00DB0746" w:rsidDel="00A35BB2">
          <w:rPr>
            <w:sz w:val="22"/>
          </w:rPr>
          <w:delText>(b</w:delText>
        </w:r>
        <w:r w:rsidRPr="00712DFB" w:rsidDel="00A35BB2">
          <w:rPr>
            <w:sz w:val="22"/>
          </w:rPr>
          <w:delText xml:space="preserve">) the state health department for information on available data sources; </w:delText>
        </w:r>
        <w:r w:rsidR="00DB0746" w:rsidDel="00A35BB2">
          <w:rPr>
            <w:sz w:val="22"/>
          </w:rPr>
          <w:delText>(c</w:delText>
        </w:r>
        <w:r w:rsidRPr="00712DFB" w:rsidDel="00A35BB2">
          <w:rPr>
            <w:sz w:val="22"/>
          </w:rPr>
          <w:delText>) local and regional health agencies and private nonprofits (e.</w:delText>
        </w:r>
        <w:r w:rsidR="00DB0746" w:rsidDel="00A35BB2">
          <w:rPr>
            <w:sz w:val="22"/>
          </w:rPr>
          <w:delText>g.,</w:delText>
        </w:r>
        <w:r w:rsidRPr="00712DFB" w:rsidDel="00A35BB2">
          <w:rPr>
            <w:sz w:val="22"/>
          </w:rPr>
          <w:delText xml:space="preserve"> local food pantries); </w:delText>
        </w:r>
        <w:r w:rsidR="00DB0746" w:rsidDel="00A35BB2">
          <w:rPr>
            <w:sz w:val="22"/>
          </w:rPr>
          <w:delText>(d</w:delText>
        </w:r>
        <w:r w:rsidRPr="00712DFB" w:rsidDel="00A35BB2">
          <w:rPr>
            <w:sz w:val="22"/>
          </w:rPr>
          <w:delText xml:space="preserve">) local businesses (such as food retailers); </w:delText>
        </w:r>
        <w:r w:rsidR="00DB0746" w:rsidDel="00A35BB2">
          <w:rPr>
            <w:sz w:val="22"/>
          </w:rPr>
          <w:delText>(e</w:delText>
        </w:r>
        <w:r w:rsidRPr="00712DFB" w:rsidDel="00A35BB2">
          <w:rPr>
            <w:sz w:val="22"/>
          </w:rPr>
          <w:delText>) work with partners to implement local community surveys and focus groups.</w:delText>
        </w:r>
        <w:r w:rsidR="00FC467F" w:rsidDel="00A35BB2">
          <w:rPr>
            <w:sz w:val="22"/>
          </w:rPr>
          <w:delText xml:space="preserve"> </w:delText>
        </w:r>
        <w:r w:rsidRPr="00712DFB" w:rsidDel="00A35BB2">
          <w:rPr>
            <w:sz w:val="22"/>
          </w:rPr>
          <w:delText xml:space="preserve">The </w:delText>
        </w:r>
        <w:r w:rsidR="00DB0746" w:rsidRPr="00712DFB" w:rsidDel="00A35BB2">
          <w:rPr>
            <w:sz w:val="22"/>
          </w:rPr>
          <w:delText>community health coordinator</w:delText>
        </w:r>
        <w:r w:rsidRPr="00712DFB" w:rsidDel="00A35BB2">
          <w:rPr>
            <w:sz w:val="22"/>
          </w:rPr>
          <w:delText xml:space="preserve">’s actions </w:delText>
        </w:r>
        <w:r w:rsidRPr="00712DFB" w:rsidDel="00A35BB2">
          <w:rPr>
            <w:i/>
            <w:sz w:val="22"/>
          </w:rPr>
          <w:delText>most closely</w:delText>
        </w:r>
        <w:r w:rsidRPr="00712DFB" w:rsidDel="00A35BB2">
          <w:rPr>
            <w:sz w:val="22"/>
          </w:rPr>
          <w:delText xml:space="preserve"> illustrate the application of which community health assessment principle?</w:delText>
        </w:r>
      </w:del>
    </w:p>
    <w:p w14:paraId="7E0590B3" w14:textId="17A3FED0" w:rsidR="00B02972" w:rsidRPr="00712DFB" w:rsidDel="00A35BB2" w:rsidRDefault="00712DFB" w:rsidP="00712DFB">
      <w:pPr>
        <w:spacing w:line="280" w:lineRule="atLeast"/>
        <w:ind w:left="868" w:hanging="490"/>
        <w:rPr>
          <w:del w:id="2213" w:author="Thar Adeleh" w:date="2024-08-25T13:39:00Z" w16du:dateUtc="2024-08-25T10:39:00Z"/>
          <w:sz w:val="22"/>
        </w:rPr>
      </w:pPr>
      <w:del w:id="2214" w:author="Thar Adeleh" w:date="2024-08-25T13:39:00Z" w16du:dateUtc="2024-08-25T10:39:00Z">
        <w:r w:rsidDel="00A35BB2">
          <w:rPr>
            <w:sz w:val="22"/>
          </w:rPr>
          <w:delText>*</w:delText>
        </w:r>
        <w:r w:rsidR="00B02972" w:rsidRPr="00712DFB" w:rsidDel="00A35BB2">
          <w:rPr>
            <w:sz w:val="22"/>
          </w:rPr>
          <w:delText>a.</w:delText>
        </w:r>
        <w:r w:rsidDel="00A35BB2">
          <w:rPr>
            <w:sz w:val="22"/>
          </w:rPr>
          <w:tab/>
        </w:r>
        <w:r w:rsidR="00B02972" w:rsidRPr="00712DFB" w:rsidDel="00A35BB2">
          <w:rPr>
            <w:sz w:val="22"/>
          </w:rPr>
          <w:delText>Use of the highest quality data available from, and shared among, both public and private sources</w:delText>
        </w:r>
      </w:del>
    </w:p>
    <w:p w14:paraId="368D1BE3" w14:textId="15B2B57B" w:rsidR="00B02972" w:rsidRPr="00712DFB" w:rsidDel="00A35BB2" w:rsidRDefault="00B02972" w:rsidP="00712DFB">
      <w:pPr>
        <w:spacing w:line="280" w:lineRule="atLeast"/>
        <w:ind w:left="868" w:hanging="378"/>
        <w:rPr>
          <w:del w:id="2215" w:author="Thar Adeleh" w:date="2024-08-25T13:39:00Z" w16du:dateUtc="2024-08-25T10:39:00Z"/>
          <w:sz w:val="22"/>
        </w:rPr>
      </w:pPr>
      <w:del w:id="2216" w:author="Thar Adeleh" w:date="2024-08-25T13:39:00Z" w16du:dateUtc="2024-08-25T10:39:00Z">
        <w:r w:rsidRPr="00712DFB" w:rsidDel="00A35BB2">
          <w:rPr>
            <w:sz w:val="22"/>
          </w:rPr>
          <w:delText>b.</w:delText>
        </w:r>
        <w:r w:rsidR="00712DFB" w:rsidDel="00A35BB2">
          <w:rPr>
            <w:sz w:val="22"/>
          </w:rPr>
          <w:tab/>
        </w:r>
        <w:r w:rsidRPr="00712DFB" w:rsidDel="00A35BB2">
          <w:rPr>
            <w:sz w:val="22"/>
          </w:rPr>
          <w:delText>Maximum transparency to promote community engagement and accountability</w:delText>
        </w:r>
      </w:del>
    </w:p>
    <w:p w14:paraId="5E73ACDA" w14:textId="0EC9C422" w:rsidR="00B02972" w:rsidRPr="00712DFB" w:rsidDel="00A35BB2" w:rsidRDefault="00B02972" w:rsidP="00712DFB">
      <w:pPr>
        <w:spacing w:line="280" w:lineRule="atLeast"/>
        <w:ind w:left="868" w:hanging="378"/>
        <w:rPr>
          <w:del w:id="2217" w:author="Thar Adeleh" w:date="2024-08-25T13:39:00Z" w16du:dateUtc="2024-08-25T10:39:00Z"/>
          <w:sz w:val="22"/>
        </w:rPr>
      </w:pPr>
      <w:del w:id="2218" w:author="Thar Adeleh" w:date="2024-08-25T13:39:00Z" w16du:dateUtc="2024-08-25T10:39:00Z">
        <w:r w:rsidRPr="00712DFB" w:rsidDel="00A35BB2">
          <w:rPr>
            <w:sz w:val="22"/>
          </w:rPr>
          <w:delText>c.</w:delText>
        </w:r>
        <w:r w:rsidR="00712DFB" w:rsidDel="00A35BB2">
          <w:rPr>
            <w:sz w:val="22"/>
          </w:rPr>
          <w:tab/>
        </w:r>
        <w:r w:rsidRPr="00712DFB" w:rsidDel="00A35BB2">
          <w:rPr>
            <w:sz w:val="22"/>
          </w:rPr>
          <w:delText>Multisector collaborations to promote shared ownership of all phases of community health improvement</w:delText>
        </w:r>
      </w:del>
    </w:p>
    <w:p w14:paraId="16BB1BC9" w14:textId="602E4669" w:rsidR="00B02972" w:rsidRPr="00712DFB" w:rsidDel="00A35BB2" w:rsidRDefault="00B02972" w:rsidP="00712DFB">
      <w:pPr>
        <w:spacing w:line="280" w:lineRule="atLeast"/>
        <w:ind w:left="868" w:hanging="378"/>
        <w:rPr>
          <w:del w:id="2219" w:author="Thar Adeleh" w:date="2024-08-25T13:39:00Z" w16du:dateUtc="2024-08-25T10:39:00Z"/>
          <w:sz w:val="22"/>
        </w:rPr>
      </w:pPr>
      <w:del w:id="2220" w:author="Thar Adeleh" w:date="2024-08-25T13:39:00Z" w16du:dateUtc="2024-08-25T10:39:00Z">
        <w:r w:rsidRPr="00712DFB" w:rsidDel="00A35BB2">
          <w:rPr>
            <w:sz w:val="22"/>
          </w:rPr>
          <w:delText>d.</w:delText>
        </w:r>
        <w:r w:rsidR="00712DFB" w:rsidDel="00A35BB2">
          <w:rPr>
            <w:sz w:val="22"/>
          </w:rPr>
          <w:tab/>
        </w:r>
        <w:r w:rsidRPr="00712DFB" w:rsidDel="00A35BB2">
          <w:rPr>
            <w:sz w:val="22"/>
          </w:rPr>
          <w:delText>Use of evidence-based practices and interventions</w:delText>
        </w:r>
      </w:del>
    </w:p>
    <w:p w14:paraId="6D1896B2" w14:textId="26D31822" w:rsidR="00B02972" w:rsidRPr="00712DFB" w:rsidDel="00A35BB2" w:rsidRDefault="00B02972" w:rsidP="00712DFB">
      <w:pPr>
        <w:spacing w:line="280" w:lineRule="atLeast"/>
        <w:ind w:left="360" w:hanging="360"/>
        <w:rPr>
          <w:del w:id="2221" w:author="Thar Adeleh" w:date="2024-08-25T13:39:00Z" w16du:dateUtc="2024-08-25T10:39:00Z"/>
          <w:sz w:val="22"/>
        </w:rPr>
      </w:pPr>
      <w:del w:id="2222" w:author="Thar Adeleh" w:date="2024-08-25T13:39:00Z" w16du:dateUtc="2024-08-25T10:39:00Z">
        <w:r w:rsidRPr="00712DFB" w:rsidDel="00A35BB2">
          <w:rPr>
            <w:sz w:val="22"/>
          </w:rPr>
          <w:delText>5.</w:delText>
        </w:r>
        <w:r w:rsidR="00712DFB" w:rsidDel="00A35BB2">
          <w:rPr>
            <w:sz w:val="22"/>
          </w:rPr>
          <w:tab/>
        </w:r>
        <w:r w:rsidRPr="00712DFB" w:rsidDel="00A35BB2">
          <w:rPr>
            <w:sz w:val="22"/>
          </w:rPr>
          <w:delText>Which is a benefit(s) of working with partners when conducting a community health assessment?</w:delText>
        </w:r>
      </w:del>
    </w:p>
    <w:p w14:paraId="635A21E0" w14:textId="3F7D7479" w:rsidR="00B02972" w:rsidRPr="00712DFB" w:rsidDel="00A35BB2" w:rsidRDefault="00B02972" w:rsidP="00712DFB">
      <w:pPr>
        <w:spacing w:line="280" w:lineRule="atLeast"/>
        <w:ind w:left="868" w:hanging="378"/>
        <w:rPr>
          <w:del w:id="2223" w:author="Thar Adeleh" w:date="2024-08-25T13:39:00Z" w16du:dateUtc="2024-08-25T10:39:00Z"/>
          <w:sz w:val="22"/>
        </w:rPr>
      </w:pPr>
      <w:del w:id="2224" w:author="Thar Adeleh" w:date="2024-08-25T13:39:00Z" w16du:dateUtc="2024-08-25T10:39:00Z">
        <w:r w:rsidRPr="00712DFB" w:rsidDel="00A35BB2">
          <w:rPr>
            <w:sz w:val="22"/>
          </w:rPr>
          <w:delText>a.</w:delText>
        </w:r>
        <w:r w:rsidR="00712DFB" w:rsidDel="00A35BB2">
          <w:rPr>
            <w:sz w:val="22"/>
          </w:rPr>
          <w:tab/>
        </w:r>
        <w:r w:rsidRPr="00712DFB" w:rsidDel="00A35BB2">
          <w:rPr>
            <w:sz w:val="22"/>
          </w:rPr>
          <w:delText>Reduced fatigue/burnout among participants in community health assessment initiatives</w:delText>
        </w:r>
      </w:del>
    </w:p>
    <w:p w14:paraId="13D267EB" w14:textId="76D43D2C" w:rsidR="00B02972" w:rsidRPr="00712DFB" w:rsidDel="00A35BB2" w:rsidRDefault="00B02972" w:rsidP="00712DFB">
      <w:pPr>
        <w:spacing w:line="280" w:lineRule="atLeast"/>
        <w:ind w:left="868" w:hanging="378"/>
        <w:rPr>
          <w:del w:id="2225" w:author="Thar Adeleh" w:date="2024-08-25T13:39:00Z" w16du:dateUtc="2024-08-25T10:39:00Z"/>
          <w:sz w:val="22"/>
        </w:rPr>
      </w:pPr>
      <w:del w:id="2226" w:author="Thar Adeleh" w:date="2024-08-25T13:39:00Z" w16du:dateUtc="2024-08-25T10:39:00Z">
        <w:r w:rsidRPr="00712DFB" w:rsidDel="00A35BB2">
          <w:rPr>
            <w:sz w:val="22"/>
          </w:rPr>
          <w:delText>b.</w:delText>
        </w:r>
        <w:r w:rsidR="00712DFB" w:rsidDel="00A35BB2">
          <w:rPr>
            <w:sz w:val="22"/>
          </w:rPr>
          <w:tab/>
        </w:r>
        <w:r w:rsidRPr="00712DFB" w:rsidDel="00A35BB2">
          <w:rPr>
            <w:sz w:val="22"/>
          </w:rPr>
          <w:delText>Information</w:delText>
        </w:r>
        <w:r w:rsidR="00DB0746" w:rsidDel="00A35BB2">
          <w:rPr>
            <w:sz w:val="22"/>
          </w:rPr>
          <w:delText xml:space="preserve"> </w:delText>
        </w:r>
        <w:r w:rsidRPr="00712DFB" w:rsidDel="00A35BB2">
          <w:rPr>
            <w:sz w:val="22"/>
          </w:rPr>
          <w:delText>sharing to increase amount of data gathered and avoid duplication of effort</w:delText>
        </w:r>
      </w:del>
    </w:p>
    <w:p w14:paraId="09E9582C" w14:textId="5746ADFE" w:rsidR="00B02972" w:rsidRPr="00712DFB" w:rsidDel="00A35BB2" w:rsidRDefault="00B02972" w:rsidP="00712DFB">
      <w:pPr>
        <w:spacing w:line="280" w:lineRule="atLeast"/>
        <w:ind w:left="868" w:hanging="378"/>
        <w:rPr>
          <w:del w:id="2227" w:author="Thar Adeleh" w:date="2024-08-25T13:39:00Z" w16du:dateUtc="2024-08-25T10:39:00Z"/>
          <w:sz w:val="22"/>
        </w:rPr>
      </w:pPr>
      <w:del w:id="2228" w:author="Thar Adeleh" w:date="2024-08-25T13:39:00Z" w16du:dateUtc="2024-08-25T10:39:00Z">
        <w:r w:rsidRPr="00712DFB" w:rsidDel="00A35BB2">
          <w:rPr>
            <w:sz w:val="22"/>
          </w:rPr>
          <w:delText>c.</w:delText>
        </w:r>
        <w:r w:rsidR="00712DFB" w:rsidDel="00A35BB2">
          <w:rPr>
            <w:sz w:val="22"/>
          </w:rPr>
          <w:tab/>
        </w:r>
        <w:r w:rsidRPr="00712DFB" w:rsidDel="00A35BB2">
          <w:rPr>
            <w:sz w:val="22"/>
          </w:rPr>
          <w:delText>Increased likelihood of successfully addressing health inequities due to diversity of participants</w:delText>
        </w:r>
      </w:del>
    </w:p>
    <w:p w14:paraId="57E8537E" w14:textId="562E6309" w:rsidR="00B02972" w:rsidRPr="00712DFB" w:rsidDel="00A35BB2" w:rsidRDefault="00B02972" w:rsidP="00712DFB">
      <w:pPr>
        <w:spacing w:line="280" w:lineRule="atLeast"/>
        <w:ind w:left="868" w:hanging="378"/>
        <w:rPr>
          <w:del w:id="2229" w:author="Thar Adeleh" w:date="2024-08-25T13:39:00Z" w16du:dateUtc="2024-08-25T10:39:00Z"/>
          <w:sz w:val="22"/>
        </w:rPr>
      </w:pPr>
      <w:del w:id="2230" w:author="Thar Adeleh" w:date="2024-08-25T13:39:00Z" w16du:dateUtc="2024-08-25T10:39:00Z">
        <w:r w:rsidRPr="00712DFB" w:rsidDel="00A35BB2">
          <w:rPr>
            <w:sz w:val="22"/>
          </w:rPr>
          <w:delText>d.</w:delText>
        </w:r>
        <w:r w:rsidR="00712DFB" w:rsidDel="00A35BB2">
          <w:rPr>
            <w:sz w:val="22"/>
          </w:rPr>
          <w:tab/>
        </w:r>
        <w:r w:rsidRPr="00712DFB" w:rsidDel="00A35BB2">
          <w:rPr>
            <w:sz w:val="22"/>
          </w:rPr>
          <w:delText>Greater community ownership of and engagement with the assessment</w:delText>
        </w:r>
      </w:del>
    </w:p>
    <w:p w14:paraId="06D7FBDE" w14:textId="04A36B98" w:rsidR="00B02972" w:rsidRPr="00712DFB" w:rsidDel="00A35BB2" w:rsidRDefault="00712DFB" w:rsidP="00712DFB">
      <w:pPr>
        <w:spacing w:line="280" w:lineRule="atLeast"/>
        <w:ind w:left="868" w:hanging="490"/>
        <w:rPr>
          <w:del w:id="2231" w:author="Thar Adeleh" w:date="2024-08-25T13:39:00Z" w16du:dateUtc="2024-08-25T10:39:00Z"/>
          <w:sz w:val="22"/>
        </w:rPr>
      </w:pPr>
      <w:del w:id="2232" w:author="Thar Adeleh" w:date="2024-08-25T13:39:00Z" w16du:dateUtc="2024-08-25T10:39:00Z">
        <w:r w:rsidDel="00A35BB2">
          <w:rPr>
            <w:sz w:val="22"/>
          </w:rPr>
          <w:delText>*</w:delText>
        </w:r>
        <w:r w:rsidR="00B02972" w:rsidRPr="00712DFB" w:rsidDel="00A35BB2">
          <w:rPr>
            <w:sz w:val="22"/>
          </w:rPr>
          <w:delText>e.</w:delText>
        </w:r>
        <w:r w:rsidDel="00A35BB2">
          <w:rPr>
            <w:sz w:val="22"/>
          </w:rPr>
          <w:tab/>
        </w:r>
        <w:r w:rsidR="00B02972" w:rsidRPr="00712DFB" w:rsidDel="00A35BB2">
          <w:rPr>
            <w:sz w:val="22"/>
          </w:rPr>
          <w:delText>All of the above are benefits of working with a coalition of partners when conducting a community health assessment</w:delText>
        </w:r>
      </w:del>
    </w:p>
    <w:p w14:paraId="1C4BE500" w14:textId="5B0D2C7B" w:rsidR="00B02972" w:rsidRPr="00B02972" w:rsidDel="00A35BB2" w:rsidRDefault="00B02972" w:rsidP="00B02972">
      <w:pPr>
        <w:pStyle w:val="H1"/>
        <w:tabs>
          <w:tab w:val="clear" w:pos="300"/>
        </w:tabs>
        <w:ind w:left="0" w:firstLine="0"/>
        <w:outlineLvl w:val="1"/>
        <w:rPr>
          <w:del w:id="2233" w:author="Thar Adeleh" w:date="2024-08-25T13:39:00Z" w16du:dateUtc="2024-08-25T10:39:00Z"/>
          <w:color w:val="000000" w:themeColor="text1"/>
        </w:rPr>
      </w:pPr>
      <w:bookmarkStart w:id="2234" w:name="_Toc39824406"/>
      <w:del w:id="2235" w:author="Thar Adeleh" w:date="2024-08-25T13:39:00Z" w16du:dateUtc="2024-08-25T10:39:00Z">
        <w:r w:rsidRPr="00B02972" w:rsidDel="00A35BB2">
          <w:rPr>
            <w:color w:val="000000" w:themeColor="text1"/>
          </w:rPr>
          <w:delText>True/False</w:delText>
        </w:r>
        <w:bookmarkEnd w:id="2234"/>
      </w:del>
    </w:p>
    <w:p w14:paraId="6FF81FD2" w14:textId="715C90D5" w:rsidR="00B02972" w:rsidDel="00A35BB2" w:rsidRDefault="00B02972" w:rsidP="00C6163D">
      <w:pPr>
        <w:spacing w:line="280" w:lineRule="atLeast"/>
        <w:ind w:left="360" w:hanging="360"/>
        <w:rPr>
          <w:del w:id="2236" w:author="Thar Adeleh" w:date="2024-08-25T13:39:00Z" w16du:dateUtc="2024-08-25T10:39:00Z"/>
          <w:sz w:val="22"/>
        </w:rPr>
      </w:pPr>
      <w:del w:id="2237" w:author="Thar Adeleh" w:date="2024-08-25T13:39:00Z" w16du:dateUtc="2024-08-25T10:39:00Z">
        <w:r w:rsidRPr="00C6163D" w:rsidDel="00A35BB2">
          <w:rPr>
            <w:sz w:val="22"/>
          </w:rPr>
          <w:delText>1.</w:delText>
        </w:r>
        <w:r w:rsidR="00C6163D" w:rsidDel="00A35BB2">
          <w:rPr>
            <w:sz w:val="22"/>
          </w:rPr>
          <w:tab/>
        </w:r>
        <w:r w:rsidRPr="00C6163D" w:rsidDel="00A35BB2">
          <w:rPr>
            <w:sz w:val="22"/>
          </w:rPr>
          <w:delText>When conducting a community assessment, one studies information about a community in order to identify strengths, opportunities, needs, wants, and concerns related to the health of people in the community.</w:delText>
        </w:r>
      </w:del>
    </w:p>
    <w:p w14:paraId="0794943D" w14:textId="5457B065" w:rsidR="00402D5D" w:rsidRPr="00C92027" w:rsidDel="00A35BB2" w:rsidRDefault="00C92027" w:rsidP="00C92027">
      <w:pPr>
        <w:spacing w:line="280" w:lineRule="atLeast"/>
        <w:ind w:left="868" w:hanging="490"/>
        <w:rPr>
          <w:del w:id="2238" w:author="Thar Adeleh" w:date="2024-08-25T13:39:00Z" w16du:dateUtc="2024-08-25T10:39:00Z"/>
          <w:sz w:val="22"/>
        </w:rPr>
      </w:pPr>
      <w:del w:id="2239" w:author="Thar Adeleh" w:date="2024-08-25T13:39:00Z" w16du:dateUtc="2024-08-25T10:39:00Z">
        <w:r w:rsidRPr="00C92027" w:rsidDel="00A35BB2">
          <w:rPr>
            <w:sz w:val="22"/>
          </w:rPr>
          <w:delText>*a.</w:delText>
        </w:r>
        <w:r w:rsidRPr="00C92027" w:rsidDel="00A35BB2">
          <w:rPr>
            <w:sz w:val="22"/>
          </w:rPr>
          <w:tab/>
        </w:r>
        <w:r w:rsidR="00402D5D" w:rsidRPr="00C92027" w:rsidDel="00A35BB2">
          <w:rPr>
            <w:sz w:val="22"/>
          </w:rPr>
          <w:delText>True</w:delText>
        </w:r>
      </w:del>
    </w:p>
    <w:p w14:paraId="5280D9AF" w14:textId="26F93DF2" w:rsidR="00402D5D" w:rsidRPr="00C6163D" w:rsidDel="00A35BB2" w:rsidRDefault="00C92027" w:rsidP="00530254">
      <w:pPr>
        <w:spacing w:line="280" w:lineRule="atLeast"/>
        <w:ind w:left="868" w:hanging="378"/>
        <w:rPr>
          <w:del w:id="2240" w:author="Thar Adeleh" w:date="2024-08-25T13:39:00Z" w16du:dateUtc="2024-08-25T10:39:00Z"/>
          <w:sz w:val="22"/>
        </w:rPr>
      </w:pPr>
      <w:del w:id="2241" w:author="Thar Adeleh" w:date="2024-08-25T13:39:00Z" w16du:dateUtc="2024-08-25T10:39:00Z">
        <w:r w:rsidDel="00A35BB2">
          <w:rPr>
            <w:sz w:val="22"/>
          </w:rPr>
          <w:delText>b.</w:delText>
        </w:r>
        <w:r w:rsidDel="00A35BB2">
          <w:rPr>
            <w:sz w:val="22"/>
          </w:rPr>
          <w:tab/>
        </w:r>
        <w:r w:rsidR="00402D5D" w:rsidRPr="00C6163D" w:rsidDel="00A35BB2">
          <w:rPr>
            <w:sz w:val="22"/>
          </w:rPr>
          <w:delText>F</w:delText>
        </w:r>
        <w:r w:rsidR="00402D5D" w:rsidDel="00A35BB2">
          <w:rPr>
            <w:sz w:val="22"/>
          </w:rPr>
          <w:delText>alse</w:delText>
        </w:r>
      </w:del>
    </w:p>
    <w:p w14:paraId="4BB6DA85" w14:textId="14966F08" w:rsidR="00B02972" w:rsidDel="00A35BB2" w:rsidRDefault="00B02972" w:rsidP="00C6163D">
      <w:pPr>
        <w:spacing w:line="280" w:lineRule="atLeast"/>
        <w:ind w:left="360" w:hanging="360"/>
        <w:rPr>
          <w:del w:id="2242" w:author="Thar Adeleh" w:date="2024-08-25T13:39:00Z" w16du:dateUtc="2024-08-25T10:39:00Z"/>
          <w:sz w:val="22"/>
        </w:rPr>
      </w:pPr>
      <w:del w:id="2243" w:author="Thar Adeleh" w:date="2024-08-25T13:39:00Z" w16du:dateUtc="2024-08-25T10:39:00Z">
        <w:r w:rsidRPr="00C6163D" w:rsidDel="00A35BB2">
          <w:rPr>
            <w:sz w:val="22"/>
          </w:rPr>
          <w:delText>2.</w:delText>
        </w:r>
        <w:r w:rsidR="00C6163D" w:rsidDel="00A35BB2">
          <w:rPr>
            <w:sz w:val="22"/>
          </w:rPr>
          <w:tab/>
        </w:r>
        <w:r w:rsidRPr="00C6163D" w:rsidDel="00A35BB2">
          <w:rPr>
            <w:sz w:val="22"/>
          </w:rPr>
          <w:delText>The purpose of an environmental scan is to understand context; collect information; and identify resources, links, and gaps.</w:delText>
        </w:r>
      </w:del>
    </w:p>
    <w:p w14:paraId="3F4D3998" w14:textId="3F9C97B3" w:rsidR="00402D5D" w:rsidRPr="00C92027" w:rsidDel="00A35BB2" w:rsidRDefault="00C92027" w:rsidP="00C92027">
      <w:pPr>
        <w:spacing w:line="280" w:lineRule="atLeast"/>
        <w:ind w:left="868" w:hanging="490"/>
        <w:rPr>
          <w:del w:id="2244" w:author="Thar Adeleh" w:date="2024-08-25T13:39:00Z" w16du:dateUtc="2024-08-25T10:39:00Z"/>
          <w:sz w:val="22"/>
        </w:rPr>
      </w:pPr>
      <w:del w:id="2245" w:author="Thar Adeleh" w:date="2024-08-25T13:39:00Z" w16du:dateUtc="2024-08-25T10:39:00Z">
        <w:r w:rsidRPr="00C92027" w:rsidDel="00A35BB2">
          <w:rPr>
            <w:sz w:val="22"/>
          </w:rPr>
          <w:delText>*a.</w:delText>
        </w:r>
        <w:r w:rsidRPr="00C92027" w:rsidDel="00A35BB2">
          <w:rPr>
            <w:sz w:val="22"/>
          </w:rPr>
          <w:tab/>
        </w:r>
        <w:r w:rsidR="00402D5D" w:rsidRPr="00C92027" w:rsidDel="00A35BB2">
          <w:rPr>
            <w:sz w:val="22"/>
          </w:rPr>
          <w:delText>True</w:delText>
        </w:r>
      </w:del>
    </w:p>
    <w:p w14:paraId="75105E33" w14:textId="329D3539" w:rsidR="00402D5D" w:rsidRPr="00C6163D" w:rsidDel="00A35BB2" w:rsidRDefault="00C92027" w:rsidP="00530254">
      <w:pPr>
        <w:spacing w:line="280" w:lineRule="atLeast"/>
        <w:ind w:left="868" w:hanging="378"/>
        <w:rPr>
          <w:del w:id="2246" w:author="Thar Adeleh" w:date="2024-08-25T13:39:00Z" w16du:dateUtc="2024-08-25T10:39:00Z"/>
          <w:sz w:val="22"/>
        </w:rPr>
      </w:pPr>
      <w:del w:id="2247" w:author="Thar Adeleh" w:date="2024-08-25T13:39:00Z" w16du:dateUtc="2024-08-25T10:39:00Z">
        <w:r w:rsidDel="00A35BB2">
          <w:rPr>
            <w:sz w:val="22"/>
          </w:rPr>
          <w:delText>b.</w:delText>
        </w:r>
        <w:r w:rsidDel="00A35BB2">
          <w:rPr>
            <w:sz w:val="22"/>
          </w:rPr>
          <w:tab/>
        </w:r>
        <w:r w:rsidR="00402D5D" w:rsidRPr="00C6163D" w:rsidDel="00A35BB2">
          <w:rPr>
            <w:sz w:val="22"/>
          </w:rPr>
          <w:delText>F</w:delText>
        </w:r>
        <w:r w:rsidR="00402D5D" w:rsidDel="00A35BB2">
          <w:rPr>
            <w:sz w:val="22"/>
          </w:rPr>
          <w:delText>alse</w:delText>
        </w:r>
      </w:del>
    </w:p>
    <w:p w14:paraId="6C793354" w14:textId="652EB16C" w:rsidR="00B02972" w:rsidDel="00A35BB2" w:rsidRDefault="00B02972" w:rsidP="00C6163D">
      <w:pPr>
        <w:spacing w:line="280" w:lineRule="atLeast"/>
        <w:ind w:left="360" w:hanging="360"/>
        <w:rPr>
          <w:del w:id="2248" w:author="Thar Adeleh" w:date="2024-08-25T13:39:00Z" w16du:dateUtc="2024-08-25T10:39:00Z"/>
          <w:sz w:val="22"/>
        </w:rPr>
      </w:pPr>
      <w:del w:id="2249" w:author="Thar Adeleh" w:date="2024-08-25T13:39:00Z" w16du:dateUtc="2024-08-25T10:39:00Z">
        <w:r w:rsidRPr="00C6163D" w:rsidDel="00A35BB2">
          <w:rPr>
            <w:sz w:val="22"/>
          </w:rPr>
          <w:delText>3.</w:delText>
        </w:r>
        <w:r w:rsidR="00C6163D" w:rsidDel="00A35BB2">
          <w:rPr>
            <w:sz w:val="22"/>
          </w:rPr>
          <w:tab/>
        </w:r>
        <w:r w:rsidRPr="00C6163D" w:rsidDel="00A35BB2">
          <w:rPr>
            <w:sz w:val="22"/>
          </w:rPr>
          <w:delText>When assessing the community environment, community members’ perceptions never differ from objective assessment findings.</w:delText>
        </w:r>
      </w:del>
    </w:p>
    <w:p w14:paraId="06621087" w14:textId="34BFE4E7" w:rsidR="00402D5D" w:rsidDel="00A35BB2" w:rsidRDefault="00C92027" w:rsidP="00530254">
      <w:pPr>
        <w:spacing w:line="280" w:lineRule="atLeast"/>
        <w:ind w:left="868" w:hanging="378"/>
        <w:rPr>
          <w:del w:id="2250" w:author="Thar Adeleh" w:date="2024-08-25T13:39:00Z" w16du:dateUtc="2024-08-25T10:39:00Z"/>
          <w:sz w:val="22"/>
        </w:rPr>
      </w:pPr>
      <w:del w:id="2251" w:author="Thar Adeleh" w:date="2024-08-25T13:39:00Z" w16du:dateUtc="2024-08-25T10:39:00Z">
        <w:r w:rsidDel="00A35BB2">
          <w:rPr>
            <w:sz w:val="22"/>
          </w:rPr>
          <w:delText>a.</w:delText>
        </w:r>
        <w:r w:rsidDel="00A35BB2">
          <w:rPr>
            <w:sz w:val="22"/>
          </w:rPr>
          <w:tab/>
        </w:r>
        <w:r w:rsidR="00402D5D" w:rsidRPr="00C6163D" w:rsidDel="00A35BB2">
          <w:rPr>
            <w:sz w:val="22"/>
          </w:rPr>
          <w:delText>T</w:delText>
        </w:r>
        <w:r w:rsidR="00402D5D" w:rsidDel="00A35BB2">
          <w:rPr>
            <w:sz w:val="22"/>
          </w:rPr>
          <w:delText>rue</w:delText>
        </w:r>
      </w:del>
    </w:p>
    <w:p w14:paraId="032B9E6E" w14:textId="1D81DF47" w:rsidR="00402D5D" w:rsidRPr="00C6163D" w:rsidDel="00A35BB2" w:rsidRDefault="00C92027" w:rsidP="00C92027">
      <w:pPr>
        <w:spacing w:line="280" w:lineRule="atLeast"/>
        <w:ind w:left="868" w:hanging="490"/>
        <w:rPr>
          <w:del w:id="2252" w:author="Thar Adeleh" w:date="2024-08-25T13:39:00Z" w16du:dateUtc="2024-08-25T10:39:00Z"/>
          <w:sz w:val="22"/>
        </w:rPr>
      </w:pPr>
      <w:del w:id="2253" w:author="Thar Adeleh" w:date="2024-08-25T13:39:00Z" w16du:dateUtc="2024-08-25T10:39:00Z">
        <w:r w:rsidRPr="00C92027" w:rsidDel="00A35BB2">
          <w:rPr>
            <w:sz w:val="22"/>
          </w:rPr>
          <w:delText>*b.</w:delText>
        </w:r>
        <w:r w:rsidRPr="00C92027" w:rsidDel="00A35BB2">
          <w:rPr>
            <w:sz w:val="22"/>
          </w:rPr>
          <w:tab/>
        </w:r>
        <w:r w:rsidR="00402D5D" w:rsidRPr="00C92027" w:rsidDel="00A35BB2">
          <w:rPr>
            <w:sz w:val="22"/>
          </w:rPr>
          <w:delText>False</w:delText>
        </w:r>
      </w:del>
    </w:p>
    <w:p w14:paraId="706E65B2" w14:textId="624CD524" w:rsidR="00B02972" w:rsidDel="00A35BB2" w:rsidRDefault="00B02972" w:rsidP="00C6163D">
      <w:pPr>
        <w:spacing w:line="280" w:lineRule="atLeast"/>
        <w:ind w:left="360" w:hanging="360"/>
        <w:rPr>
          <w:del w:id="2254" w:author="Thar Adeleh" w:date="2024-08-25T13:39:00Z" w16du:dateUtc="2024-08-25T10:39:00Z"/>
          <w:sz w:val="22"/>
        </w:rPr>
      </w:pPr>
      <w:del w:id="2255" w:author="Thar Adeleh" w:date="2024-08-25T13:39:00Z" w16du:dateUtc="2024-08-25T10:39:00Z">
        <w:r w:rsidRPr="00C6163D" w:rsidDel="00A35BB2">
          <w:rPr>
            <w:sz w:val="22"/>
          </w:rPr>
          <w:delText>4.</w:delText>
        </w:r>
        <w:r w:rsidR="00C6163D" w:rsidDel="00A35BB2">
          <w:rPr>
            <w:sz w:val="22"/>
          </w:rPr>
          <w:tab/>
        </w:r>
        <w:r w:rsidRPr="00C6163D" w:rsidDel="00A35BB2">
          <w:rPr>
            <w:sz w:val="22"/>
          </w:rPr>
          <w:delText>The nutrition environment is any place where people buy or eat food.</w:delText>
        </w:r>
      </w:del>
    </w:p>
    <w:p w14:paraId="303617FE" w14:textId="420073CC" w:rsidR="00402D5D" w:rsidRPr="00C92027" w:rsidDel="00A35BB2" w:rsidRDefault="00C92027" w:rsidP="00C92027">
      <w:pPr>
        <w:spacing w:line="280" w:lineRule="atLeast"/>
        <w:ind w:left="868" w:hanging="490"/>
        <w:rPr>
          <w:del w:id="2256" w:author="Thar Adeleh" w:date="2024-08-25T13:39:00Z" w16du:dateUtc="2024-08-25T10:39:00Z"/>
          <w:sz w:val="22"/>
        </w:rPr>
      </w:pPr>
      <w:del w:id="2257" w:author="Thar Adeleh" w:date="2024-08-25T13:39:00Z" w16du:dateUtc="2024-08-25T10:39:00Z">
        <w:r w:rsidRPr="00C92027" w:rsidDel="00A35BB2">
          <w:rPr>
            <w:sz w:val="22"/>
          </w:rPr>
          <w:delText>*a.</w:delText>
        </w:r>
        <w:r w:rsidRPr="00C92027" w:rsidDel="00A35BB2">
          <w:rPr>
            <w:sz w:val="22"/>
          </w:rPr>
          <w:tab/>
        </w:r>
        <w:r w:rsidR="00402D5D" w:rsidRPr="00C92027" w:rsidDel="00A35BB2">
          <w:rPr>
            <w:sz w:val="22"/>
          </w:rPr>
          <w:delText>True</w:delText>
        </w:r>
      </w:del>
    </w:p>
    <w:p w14:paraId="1CD64BF0" w14:textId="57BD76C5" w:rsidR="00402D5D" w:rsidRPr="00C6163D" w:rsidDel="00A35BB2" w:rsidRDefault="00C92027" w:rsidP="00530254">
      <w:pPr>
        <w:spacing w:line="280" w:lineRule="atLeast"/>
        <w:ind w:left="868" w:hanging="378"/>
        <w:rPr>
          <w:del w:id="2258" w:author="Thar Adeleh" w:date="2024-08-25T13:39:00Z" w16du:dateUtc="2024-08-25T10:39:00Z"/>
          <w:sz w:val="22"/>
        </w:rPr>
      </w:pPr>
      <w:del w:id="2259" w:author="Thar Adeleh" w:date="2024-08-25T13:39:00Z" w16du:dateUtc="2024-08-25T10:39:00Z">
        <w:r w:rsidDel="00A35BB2">
          <w:rPr>
            <w:sz w:val="22"/>
          </w:rPr>
          <w:delText>b.</w:delText>
        </w:r>
        <w:r w:rsidDel="00A35BB2">
          <w:rPr>
            <w:sz w:val="22"/>
          </w:rPr>
          <w:tab/>
        </w:r>
        <w:r w:rsidR="00402D5D" w:rsidRPr="00C6163D" w:rsidDel="00A35BB2">
          <w:rPr>
            <w:sz w:val="22"/>
          </w:rPr>
          <w:delText>F</w:delText>
        </w:r>
        <w:r w:rsidR="00402D5D" w:rsidDel="00A35BB2">
          <w:rPr>
            <w:sz w:val="22"/>
          </w:rPr>
          <w:delText>alse</w:delText>
        </w:r>
      </w:del>
    </w:p>
    <w:p w14:paraId="7ECE05D0" w14:textId="3527FCFC" w:rsidR="00B02972" w:rsidDel="00A35BB2" w:rsidRDefault="00B02972" w:rsidP="00C6163D">
      <w:pPr>
        <w:spacing w:line="280" w:lineRule="atLeast"/>
        <w:ind w:left="360" w:hanging="360"/>
        <w:rPr>
          <w:del w:id="2260" w:author="Thar Adeleh" w:date="2024-08-25T13:39:00Z" w16du:dateUtc="2024-08-25T10:39:00Z"/>
          <w:sz w:val="22"/>
        </w:rPr>
      </w:pPr>
      <w:del w:id="2261" w:author="Thar Adeleh" w:date="2024-08-25T13:39:00Z" w16du:dateUtc="2024-08-25T10:39:00Z">
        <w:r w:rsidRPr="00C6163D" w:rsidDel="00A35BB2">
          <w:rPr>
            <w:sz w:val="22"/>
          </w:rPr>
          <w:delText>5.</w:delText>
        </w:r>
        <w:r w:rsidR="00C6163D" w:rsidDel="00A35BB2">
          <w:rPr>
            <w:sz w:val="22"/>
          </w:rPr>
          <w:tab/>
        </w:r>
        <w:r w:rsidRPr="00C6163D" w:rsidDel="00A35BB2">
          <w:rPr>
            <w:sz w:val="22"/>
          </w:rPr>
          <w:delText xml:space="preserve">When using technology such as social media, photovoice, or </w:delText>
        </w:r>
        <w:r w:rsidR="0048040A" w:rsidDel="00A35BB2">
          <w:rPr>
            <w:sz w:val="22"/>
          </w:rPr>
          <w:delText>g</w:delText>
        </w:r>
        <w:r w:rsidRPr="00C6163D" w:rsidDel="00A35BB2">
          <w:rPr>
            <w:sz w:val="22"/>
          </w:rPr>
          <w:delText xml:space="preserve">eographic </w:delText>
        </w:r>
        <w:r w:rsidR="0048040A" w:rsidDel="00A35BB2">
          <w:rPr>
            <w:sz w:val="22"/>
          </w:rPr>
          <w:delText>i</w:delText>
        </w:r>
        <w:r w:rsidRPr="00C6163D" w:rsidDel="00A35BB2">
          <w:rPr>
            <w:sz w:val="22"/>
          </w:rPr>
          <w:delText xml:space="preserve">nformation </w:delText>
        </w:r>
        <w:r w:rsidR="0048040A" w:rsidDel="00A35BB2">
          <w:rPr>
            <w:sz w:val="22"/>
          </w:rPr>
          <w:delText>s</w:delText>
        </w:r>
        <w:r w:rsidRPr="00C6163D" w:rsidDel="00A35BB2">
          <w:rPr>
            <w:sz w:val="22"/>
          </w:rPr>
          <w:delText>ystems to conduct community health assessments, it is generally not necessary to seek assistance from individuals with expertise in these methods in order to ensure the validity of data collected.</w:delText>
        </w:r>
      </w:del>
    </w:p>
    <w:p w14:paraId="64A573BA" w14:textId="323A7AC1" w:rsidR="00402D5D" w:rsidDel="00A35BB2" w:rsidRDefault="00C92027" w:rsidP="00530254">
      <w:pPr>
        <w:spacing w:line="280" w:lineRule="atLeast"/>
        <w:ind w:left="868" w:hanging="378"/>
        <w:rPr>
          <w:del w:id="2262" w:author="Thar Adeleh" w:date="2024-08-25T13:39:00Z" w16du:dateUtc="2024-08-25T10:39:00Z"/>
          <w:sz w:val="22"/>
        </w:rPr>
      </w:pPr>
      <w:del w:id="2263" w:author="Thar Adeleh" w:date="2024-08-25T13:39:00Z" w16du:dateUtc="2024-08-25T10:39:00Z">
        <w:r w:rsidDel="00A35BB2">
          <w:rPr>
            <w:sz w:val="22"/>
          </w:rPr>
          <w:delText>a.</w:delText>
        </w:r>
        <w:r w:rsidDel="00A35BB2">
          <w:rPr>
            <w:sz w:val="22"/>
          </w:rPr>
          <w:tab/>
        </w:r>
        <w:r w:rsidR="00402D5D" w:rsidRPr="00C6163D" w:rsidDel="00A35BB2">
          <w:rPr>
            <w:sz w:val="22"/>
          </w:rPr>
          <w:delText>T</w:delText>
        </w:r>
        <w:r w:rsidR="00402D5D" w:rsidDel="00A35BB2">
          <w:rPr>
            <w:sz w:val="22"/>
          </w:rPr>
          <w:delText>rue</w:delText>
        </w:r>
      </w:del>
    </w:p>
    <w:p w14:paraId="0C566A65" w14:textId="1C6DCC3D" w:rsidR="00402D5D" w:rsidDel="00A35BB2" w:rsidRDefault="00C92027" w:rsidP="00C92027">
      <w:pPr>
        <w:spacing w:line="280" w:lineRule="atLeast"/>
        <w:ind w:left="868" w:hanging="490"/>
        <w:rPr>
          <w:del w:id="2264" w:author="Thar Adeleh" w:date="2024-08-25T13:39:00Z" w16du:dateUtc="2024-08-25T10:39:00Z"/>
          <w:sz w:val="22"/>
        </w:rPr>
      </w:pPr>
      <w:del w:id="2265" w:author="Thar Adeleh" w:date="2024-08-25T13:39:00Z" w16du:dateUtc="2024-08-25T10:39:00Z">
        <w:r w:rsidRPr="00C92027" w:rsidDel="00A35BB2">
          <w:rPr>
            <w:sz w:val="22"/>
          </w:rPr>
          <w:delText>*b.</w:delText>
        </w:r>
        <w:r w:rsidRPr="00C92027" w:rsidDel="00A35BB2">
          <w:rPr>
            <w:sz w:val="22"/>
          </w:rPr>
          <w:tab/>
        </w:r>
        <w:r w:rsidR="00402D5D" w:rsidRPr="00C92027" w:rsidDel="00A35BB2">
          <w:rPr>
            <w:sz w:val="22"/>
          </w:rPr>
          <w:delText>False</w:delText>
        </w:r>
      </w:del>
    </w:p>
    <w:p w14:paraId="748F9FC4" w14:textId="3B4100C0" w:rsidR="00530254" w:rsidDel="00A35BB2" w:rsidRDefault="00530254" w:rsidP="00C92027">
      <w:pPr>
        <w:spacing w:line="280" w:lineRule="atLeast"/>
        <w:ind w:left="868" w:hanging="490"/>
        <w:rPr>
          <w:del w:id="2266" w:author="Thar Adeleh" w:date="2024-08-25T13:39:00Z" w16du:dateUtc="2024-08-25T10:39:00Z"/>
          <w:sz w:val="22"/>
        </w:rPr>
      </w:pPr>
    </w:p>
    <w:p w14:paraId="44F1227B" w14:textId="47C68F41" w:rsidR="00530254" w:rsidRPr="00C6163D" w:rsidDel="00A35BB2" w:rsidRDefault="00530254" w:rsidP="00C92027">
      <w:pPr>
        <w:spacing w:line="280" w:lineRule="atLeast"/>
        <w:ind w:left="868" w:hanging="490"/>
        <w:rPr>
          <w:del w:id="2267" w:author="Thar Adeleh" w:date="2024-08-25T13:39:00Z" w16du:dateUtc="2024-08-25T10:39:00Z"/>
          <w:sz w:val="22"/>
        </w:rPr>
      </w:pPr>
    </w:p>
    <w:p w14:paraId="6BBA6C27" w14:textId="714D2944" w:rsidR="00B02972" w:rsidRPr="00B02972" w:rsidDel="00A35BB2" w:rsidRDefault="00B02972" w:rsidP="00B02972">
      <w:pPr>
        <w:pStyle w:val="H1"/>
        <w:tabs>
          <w:tab w:val="clear" w:pos="300"/>
        </w:tabs>
        <w:ind w:left="0" w:firstLine="0"/>
        <w:outlineLvl w:val="1"/>
        <w:rPr>
          <w:del w:id="2268" w:author="Thar Adeleh" w:date="2024-08-25T13:39:00Z" w16du:dateUtc="2024-08-25T10:39:00Z"/>
          <w:color w:val="000000" w:themeColor="text1"/>
        </w:rPr>
      </w:pPr>
      <w:bookmarkStart w:id="2269" w:name="_Toc39824407"/>
      <w:del w:id="2270" w:author="Thar Adeleh" w:date="2024-08-25T13:39:00Z" w16du:dateUtc="2024-08-25T10:39:00Z">
        <w:r w:rsidRPr="00B02972" w:rsidDel="00A35BB2">
          <w:rPr>
            <w:color w:val="000000" w:themeColor="text1"/>
          </w:rPr>
          <w:delText>Matching</w:delText>
        </w:r>
        <w:bookmarkEnd w:id="2269"/>
      </w:del>
    </w:p>
    <w:p w14:paraId="07A877A4" w14:textId="5A37801A" w:rsidR="00B02972" w:rsidRPr="00F41F36" w:rsidDel="00A35BB2" w:rsidRDefault="00B02972" w:rsidP="00F41F36">
      <w:pPr>
        <w:spacing w:line="280" w:lineRule="atLeast"/>
        <w:ind w:left="360" w:hanging="360"/>
        <w:rPr>
          <w:del w:id="2271" w:author="Thar Adeleh" w:date="2024-08-25T13:39:00Z" w16du:dateUtc="2024-08-25T10:39:00Z"/>
          <w:sz w:val="22"/>
        </w:rPr>
      </w:pPr>
      <w:del w:id="2272" w:author="Thar Adeleh" w:date="2024-08-25T13:39:00Z" w16du:dateUtc="2024-08-25T10:39:00Z">
        <w:r w:rsidRPr="00F41F36" w:rsidDel="00A35BB2">
          <w:rPr>
            <w:sz w:val="22"/>
          </w:rPr>
          <w:delText>1.</w:delText>
        </w:r>
        <w:r w:rsidR="00F41F36" w:rsidDel="00A35BB2">
          <w:rPr>
            <w:sz w:val="22"/>
          </w:rPr>
          <w:tab/>
        </w:r>
        <w:r w:rsidRPr="00F41F36" w:rsidDel="00A35BB2">
          <w:rPr>
            <w:sz w:val="22"/>
          </w:rPr>
          <w:delText>Match the category of community assessment data with the appropriate description.</w:delText>
        </w:r>
      </w:del>
    </w:p>
    <w:p w14:paraId="2ADCD4ED" w14:textId="1E67D096" w:rsidR="00B02972" w:rsidRPr="00F41F36" w:rsidDel="00A35BB2" w:rsidRDefault="00B02972" w:rsidP="00F41F36">
      <w:pPr>
        <w:spacing w:line="280" w:lineRule="atLeast"/>
        <w:ind w:left="360" w:hanging="360"/>
        <w:rPr>
          <w:del w:id="2273" w:author="Thar Adeleh" w:date="2024-08-25T13:39:00Z" w16du:dateUtc="2024-08-25T10:39:00Z"/>
          <w:sz w:val="22"/>
        </w:rPr>
      </w:pPr>
      <w:del w:id="2274" w:author="Thar Adeleh" w:date="2024-08-25T13:39:00Z" w16du:dateUtc="2024-08-25T10:39:00Z">
        <w:r w:rsidRPr="00F41F36" w:rsidDel="00A35BB2">
          <w:rPr>
            <w:sz w:val="22"/>
          </w:rPr>
          <w:delText>a.</w:delText>
        </w:r>
        <w:r w:rsidR="00F41F36" w:rsidDel="00A35BB2">
          <w:rPr>
            <w:sz w:val="22"/>
          </w:rPr>
          <w:tab/>
        </w:r>
        <w:r w:rsidRPr="00F41F36" w:rsidDel="00A35BB2">
          <w:rPr>
            <w:sz w:val="22"/>
          </w:rPr>
          <w:delText>Population data</w:delText>
        </w:r>
        <w:r w:rsidR="00F41F36" w:rsidDel="00A35BB2">
          <w:rPr>
            <w:sz w:val="22"/>
          </w:rPr>
          <w:tab/>
        </w:r>
        <w:r w:rsidR="00F41F36" w:rsidDel="00A35BB2">
          <w:rPr>
            <w:sz w:val="22"/>
          </w:rPr>
          <w:tab/>
        </w:r>
        <w:r w:rsidR="00F41F36" w:rsidDel="00A35BB2">
          <w:rPr>
            <w:sz w:val="22"/>
          </w:rPr>
          <w:tab/>
        </w:r>
        <w:r w:rsidRPr="00F41F36" w:rsidDel="00A35BB2">
          <w:rPr>
            <w:sz w:val="22"/>
          </w:rPr>
          <w:delText>________ Perceived needs, priorities, norms, and values of the priority population and other constituencies and stakeholders</w:delText>
        </w:r>
        <w:r w:rsidR="006B0430" w:rsidDel="00A35BB2">
          <w:rPr>
            <w:sz w:val="22"/>
          </w:rPr>
          <w:delText>.</w:delText>
        </w:r>
        <w:r w:rsidR="00FC467F" w:rsidDel="00A35BB2">
          <w:rPr>
            <w:sz w:val="22"/>
          </w:rPr>
          <w:delText xml:space="preserve"> </w:delText>
        </w:r>
        <w:r w:rsidRPr="00F41F36" w:rsidDel="00A35BB2">
          <w:rPr>
            <w:sz w:val="22"/>
          </w:rPr>
          <w:delText>(b)</w:delText>
        </w:r>
      </w:del>
    </w:p>
    <w:p w14:paraId="74E14B88" w14:textId="2C27C224" w:rsidR="00B02972" w:rsidRPr="00F41F36" w:rsidDel="00A35BB2" w:rsidRDefault="00B02972" w:rsidP="00F41F36">
      <w:pPr>
        <w:spacing w:line="280" w:lineRule="atLeast"/>
        <w:ind w:left="360" w:hanging="360"/>
        <w:rPr>
          <w:del w:id="2275" w:author="Thar Adeleh" w:date="2024-08-25T13:39:00Z" w16du:dateUtc="2024-08-25T10:39:00Z"/>
          <w:sz w:val="22"/>
        </w:rPr>
      </w:pPr>
      <w:del w:id="2276" w:author="Thar Adeleh" w:date="2024-08-25T13:39:00Z" w16du:dateUtc="2024-08-25T10:39:00Z">
        <w:r w:rsidRPr="00F41F36" w:rsidDel="00A35BB2">
          <w:rPr>
            <w:sz w:val="22"/>
          </w:rPr>
          <w:delText>b.</w:delText>
        </w:r>
        <w:r w:rsidR="00F41F36" w:rsidDel="00A35BB2">
          <w:rPr>
            <w:sz w:val="22"/>
          </w:rPr>
          <w:tab/>
        </w:r>
        <w:r w:rsidRPr="00F41F36" w:rsidDel="00A35BB2">
          <w:rPr>
            <w:sz w:val="22"/>
          </w:rPr>
          <w:delText>Opinion/perception information</w:delText>
        </w:r>
        <w:r w:rsidRPr="00F41F36" w:rsidDel="00A35BB2">
          <w:rPr>
            <w:sz w:val="22"/>
          </w:rPr>
          <w:tab/>
          <w:delText xml:space="preserve">________ Relevant public policy issues and their status, including related legislation, regulation, ordinances, </w:delText>
        </w:r>
        <w:r w:rsidR="006B0430" w:rsidDel="00A35BB2">
          <w:rPr>
            <w:sz w:val="22"/>
          </w:rPr>
          <w:delText>and so on</w:delText>
        </w:r>
        <w:r w:rsidRPr="00F41F36" w:rsidDel="00A35BB2">
          <w:rPr>
            <w:sz w:val="22"/>
          </w:rPr>
          <w:delText xml:space="preserve"> at local, state</w:delText>
        </w:r>
        <w:r w:rsidR="006B0430" w:rsidDel="00A35BB2">
          <w:rPr>
            <w:sz w:val="22"/>
          </w:rPr>
          <w:delText>,</w:delText>
        </w:r>
        <w:r w:rsidRPr="00F41F36" w:rsidDel="00A35BB2">
          <w:rPr>
            <w:sz w:val="22"/>
          </w:rPr>
          <w:delText xml:space="preserve"> and national levels</w:delText>
        </w:r>
        <w:r w:rsidR="006B0430" w:rsidDel="00A35BB2">
          <w:rPr>
            <w:sz w:val="22"/>
          </w:rPr>
          <w:delText>.</w:delText>
        </w:r>
        <w:r w:rsidRPr="00F41F36" w:rsidDel="00A35BB2">
          <w:rPr>
            <w:sz w:val="22"/>
          </w:rPr>
          <w:delText xml:space="preserve"> (d)</w:delText>
        </w:r>
      </w:del>
    </w:p>
    <w:p w14:paraId="021B8C88" w14:textId="479A5DBA" w:rsidR="00B02972" w:rsidRPr="00F41F36" w:rsidDel="00A35BB2" w:rsidRDefault="00B02972" w:rsidP="00F41F36">
      <w:pPr>
        <w:spacing w:line="280" w:lineRule="atLeast"/>
        <w:ind w:left="360" w:hanging="360"/>
        <w:rPr>
          <w:del w:id="2277" w:author="Thar Adeleh" w:date="2024-08-25T13:39:00Z" w16du:dateUtc="2024-08-25T10:39:00Z"/>
          <w:sz w:val="22"/>
        </w:rPr>
      </w:pPr>
      <w:del w:id="2278" w:author="Thar Adeleh" w:date="2024-08-25T13:39:00Z" w16du:dateUtc="2024-08-25T10:39:00Z">
        <w:r w:rsidRPr="00F41F36" w:rsidDel="00A35BB2">
          <w:rPr>
            <w:sz w:val="22"/>
          </w:rPr>
          <w:delText>c.</w:delText>
        </w:r>
        <w:r w:rsidR="00F41F36" w:rsidDel="00A35BB2">
          <w:rPr>
            <w:sz w:val="22"/>
          </w:rPr>
          <w:tab/>
        </w:r>
        <w:r w:rsidRPr="00F41F36" w:rsidDel="00A35BB2">
          <w:rPr>
            <w:sz w:val="22"/>
          </w:rPr>
          <w:delText>Community environment</w:delText>
        </w:r>
        <w:r w:rsidRPr="00F41F36" w:rsidDel="00A35BB2">
          <w:rPr>
            <w:sz w:val="22"/>
          </w:rPr>
          <w:tab/>
        </w:r>
        <w:r w:rsidR="00F41F36" w:rsidDel="00A35BB2">
          <w:rPr>
            <w:sz w:val="22"/>
          </w:rPr>
          <w:tab/>
        </w:r>
        <w:r w:rsidRPr="00F41F36" w:rsidDel="00A35BB2">
          <w:rPr>
            <w:sz w:val="22"/>
          </w:rPr>
          <w:delText>________ Sociodemographic descriptors and indicators of the health and nutritional status of the selected population</w:delText>
        </w:r>
        <w:r w:rsidR="006B0430" w:rsidDel="00A35BB2">
          <w:rPr>
            <w:sz w:val="22"/>
          </w:rPr>
          <w:delText>.</w:delText>
        </w:r>
        <w:r w:rsidRPr="00F41F36" w:rsidDel="00A35BB2">
          <w:rPr>
            <w:sz w:val="22"/>
          </w:rPr>
          <w:delText xml:space="preserve"> (a)</w:delText>
        </w:r>
      </w:del>
    </w:p>
    <w:p w14:paraId="75EAF513" w14:textId="00065D1E" w:rsidR="00B02972" w:rsidRPr="00F41F36" w:rsidDel="00A35BB2" w:rsidRDefault="00B02972" w:rsidP="00F41F36">
      <w:pPr>
        <w:spacing w:line="280" w:lineRule="atLeast"/>
        <w:ind w:left="360" w:hanging="360"/>
        <w:rPr>
          <w:del w:id="2279" w:author="Thar Adeleh" w:date="2024-08-25T13:39:00Z" w16du:dateUtc="2024-08-25T10:39:00Z"/>
          <w:sz w:val="22"/>
        </w:rPr>
      </w:pPr>
      <w:del w:id="2280" w:author="Thar Adeleh" w:date="2024-08-25T13:39:00Z" w16du:dateUtc="2024-08-25T10:39:00Z">
        <w:r w:rsidRPr="00F41F36" w:rsidDel="00A35BB2">
          <w:rPr>
            <w:sz w:val="22"/>
          </w:rPr>
          <w:delText>d.</w:delText>
        </w:r>
        <w:r w:rsidR="00F41F36" w:rsidDel="00A35BB2">
          <w:rPr>
            <w:sz w:val="22"/>
          </w:rPr>
          <w:tab/>
        </w:r>
        <w:r w:rsidRPr="00F41F36" w:rsidDel="00A35BB2">
          <w:rPr>
            <w:sz w:val="22"/>
          </w:rPr>
          <w:delText>Public policy environment</w:delText>
        </w:r>
        <w:r w:rsidRPr="00F41F36" w:rsidDel="00A35BB2">
          <w:rPr>
            <w:sz w:val="22"/>
          </w:rPr>
          <w:tab/>
        </w:r>
        <w:r w:rsidR="00F41F36" w:rsidDel="00A35BB2">
          <w:rPr>
            <w:sz w:val="22"/>
          </w:rPr>
          <w:tab/>
        </w:r>
        <w:r w:rsidRPr="00F41F36" w:rsidDel="00A35BB2">
          <w:rPr>
            <w:sz w:val="22"/>
          </w:rPr>
          <w:delText>________ Programs, services</w:delText>
        </w:r>
        <w:r w:rsidR="006B0430" w:rsidDel="00A35BB2">
          <w:rPr>
            <w:sz w:val="22"/>
          </w:rPr>
          <w:delText>,</w:delText>
        </w:r>
        <w:r w:rsidRPr="00F41F36" w:rsidDel="00A35BB2">
          <w:rPr>
            <w:sz w:val="22"/>
          </w:rPr>
          <w:delText xml:space="preserve"> and resources available in a community and their quality attributes, plus community influencers and social networks</w:delText>
        </w:r>
        <w:r w:rsidR="006B0430" w:rsidDel="00A35BB2">
          <w:rPr>
            <w:sz w:val="22"/>
          </w:rPr>
          <w:delText>.</w:delText>
        </w:r>
        <w:r w:rsidRPr="00F41F36" w:rsidDel="00A35BB2">
          <w:rPr>
            <w:sz w:val="22"/>
          </w:rPr>
          <w:delText xml:space="preserve"> (c)</w:delText>
        </w:r>
      </w:del>
    </w:p>
    <w:p w14:paraId="0E61638A" w14:textId="153E0848" w:rsidR="00B02972" w:rsidRPr="00B02972" w:rsidDel="00A35BB2" w:rsidRDefault="00B02972" w:rsidP="00B02972">
      <w:pPr>
        <w:pStyle w:val="H1"/>
        <w:tabs>
          <w:tab w:val="clear" w:pos="300"/>
        </w:tabs>
        <w:ind w:left="0" w:firstLine="0"/>
        <w:outlineLvl w:val="1"/>
        <w:rPr>
          <w:del w:id="2281" w:author="Thar Adeleh" w:date="2024-08-25T13:39:00Z" w16du:dateUtc="2024-08-25T10:39:00Z"/>
          <w:color w:val="000000" w:themeColor="text1"/>
        </w:rPr>
      </w:pPr>
      <w:bookmarkStart w:id="2282" w:name="_Toc39824408"/>
      <w:del w:id="2283" w:author="Thar Adeleh" w:date="2024-08-25T13:39:00Z" w16du:dateUtc="2024-08-25T10:39:00Z">
        <w:r w:rsidRPr="00B02972" w:rsidDel="00A35BB2">
          <w:rPr>
            <w:color w:val="000000" w:themeColor="text1"/>
          </w:rPr>
          <w:delText>Short essay</w:delText>
        </w:r>
        <w:bookmarkEnd w:id="2282"/>
      </w:del>
    </w:p>
    <w:p w14:paraId="49346832" w14:textId="78D9E0ED" w:rsidR="00B02972" w:rsidRPr="00B02972" w:rsidDel="00A35BB2" w:rsidRDefault="00B02972" w:rsidP="00B02972">
      <w:pPr>
        <w:spacing w:line="280" w:lineRule="atLeast"/>
        <w:ind w:left="360" w:hanging="360"/>
        <w:rPr>
          <w:del w:id="2284" w:author="Thar Adeleh" w:date="2024-08-25T13:39:00Z" w16du:dateUtc="2024-08-25T10:39:00Z"/>
          <w:sz w:val="22"/>
        </w:rPr>
      </w:pPr>
      <w:del w:id="2285" w:author="Thar Adeleh" w:date="2024-08-25T13:39:00Z" w16du:dateUtc="2024-08-25T10:39:00Z">
        <w:r w:rsidRPr="00B02972" w:rsidDel="00A35BB2">
          <w:rPr>
            <w:sz w:val="22"/>
          </w:rPr>
          <w:delText>1.</w:delText>
        </w:r>
        <w:r w:rsidDel="00A35BB2">
          <w:rPr>
            <w:sz w:val="22"/>
          </w:rPr>
          <w:tab/>
        </w:r>
        <w:r w:rsidRPr="00B02972" w:rsidDel="00A35BB2">
          <w:rPr>
            <w:sz w:val="22"/>
          </w:rPr>
          <w:delText>Briefly describe the key components of most community health assessment models.</w:delText>
        </w:r>
        <w:r w:rsidR="00FC467F" w:rsidDel="00A35BB2">
          <w:rPr>
            <w:sz w:val="22"/>
          </w:rPr>
          <w:delText xml:space="preserve"> </w:delText>
        </w:r>
        <w:r w:rsidRPr="00B02972" w:rsidDel="00A35BB2">
          <w:rPr>
            <w:sz w:val="22"/>
          </w:rPr>
          <w:delText xml:space="preserve">Then, compare and contrast </w:delText>
        </w:r>
        <w:r w:rsidR="006B0430" w:rsidDel="00A35BB2">
          <w:rPr>
            <w:sz w:val="22"/>
          </w:rPr>
          <w:delText>two</w:delText>
        </w:r>
        <w:r w:rsidRPr="00B02972" w:rsidDel="00A35BB2">
          <w:rPr>
            <w:sz w:val="22"/>
          </w:rPr>
          <w:delText xml:space="preserve"> components of the MAPP model and the CHANGE model.</w:delText>
        </w:r>
      </w:del>
    </w:p>
    <w:p w14:paraId="36F3549E" w14:textId="6F98F164" w:rsidR="00B02972" w:rsidRPr="00B02972" w:rsidDel="00A35BB2" w:rsidRDefault="00B02972" w:rsidP="00B02972">
      <w:pPr>
        <w:spacing w:line="280" w:lineRule="atLeast"/>
        <w:ind w:left="360" w:hanging="360"/>
        <w:rPr>
          <w:del w:id="2286" w:author="Thar Adeleh" w:date="2024-08-25T13:39:00Z" w16du:dateUtc="2024-08-25T10:39:00Z"/>
          <w:sz w:val="22"/>
        </w:rPr>
      </w:pPr>
      <w:del w:id="2287" w:author="Thar Adeleh" w:date="2024-08-25T13:39:00Z" w16du:dateUtc="2024-08-25T10:39:00Z">
        <w:r w:rsidRPr="00B02972" w:rsidDel="00A35BB2">
          <w:rPr>
            <w:sz w:val="22"/>
          </w:rPr>
          <w:delText>2.</w:delText>
        </w:r>
        <w:r w:rsidDel="00A35BB2">
          <w:rPr>
            <w:sz w:val="22"/>
          </w:rPr>
          <w:tab/>
        </w:r>
        <w:r w:rsidRPr="00B02972" w:rsidDel="00A35BB2">
          <w:rPr>
            <w:sz w:val="22"/>
          </w:rPr>
          <w:delText>The authors describe three common challenges related to conducting community assessments.</w:delText>
        </w:r>
        <w:r w:rsidR="00FC467F" w:rsidDel="00A35BB2">
          <w:rPr>
            <w:sz w:val="22"/>
          </w:rPr>
          <w:delText xml:space="preserve"> </w:delText>
        </w:r>
        <w:r w:rsidRPr="00B02972" w:rsidDel="00A35BB2">
          <w:rPr>
            <w:sz w:val="22"/>
          </w:rPr>
          <w:delText>Choose one of the challenges, describe it, and provide two suggestions for addressing the chosen challenge.</w:delText>
        </w:r>
      </w:del>
    </w:p>
    <w:p w14:paraId="57E946AE" w14:textId="56D5DCA1" w:rsidR="00B02972" w:rsidRPr="00B02972" w:rsidDel="00A35BB2" w:rsidRDefault="00B02972" w:rsidP="00B02972">
      <w:pPr>
        <w:spacing w:line="280" w:lineRule="atLeast"/>
        <w:ind w:left="360" w:hanging="360"/>
        <w:rPr>
          <w:del w:id="2288" w:author="Thar Adeleh" w:date="2024-08-25T13:39:00Z" w16du:dateUtc="2024-08-25T10:39:00Z"/>
          <w:sz w:val="22"/>
        </w:rPr>
      </w:pPr>
      <w:del w:id="2289" w:author="Thar Adeleh" w:date="2024-08-25T13:39:00Z" w16du:dateUtc="2024-08-25T10:39:00Z">
        <w:r w:rsidRPr="00B02972" w:rsidDel="00A35BB2">
          <w:rPr>
            <w:sz w:val="22"/>
          </w:rPr>
          <w:delText>3.</w:delText>
        </w:r>
        <w:r w:rsidDel="00A35BB2">
          <w:rPr>
            <w:sz w:val="22"/>
          </w:rPr>
          <w:tab/>
        </w:r>
        <w:r w:rsidRPr="00B02972" w:rsidDel="00A35BB2">
          <w:rPr>
            <w:sz w:val="22"/>
          </w:rPr>
          <w:delText>What is community engagement (in regard to community health assessment)?</w:delText>
        </w:r>
        <w:r w:rsidR="00FC467F" w:rsidDel="00A35BB2">
          <w:rPr>
            <w:sz w:val="22"/>
          </w:rPr>
          <w:delText xml:space="preserve"> </w:delText>
        </w:r>
        <w:r w:rsidRPr="00B02972" w:rsidDel="00A35BB2">
          <w:rPr>
            <w:sz w:val="22"/>
          </w:rPr>
          <w:delText>Describe two ways community engagement may be encouraged/increased when conducting a community health assessment.</w:delText>
        </w:r>
      </w:del>
    </w:p>
    <w:p w14:paraId="3722DFD0" w14:textId="1633F162" w:rsidR="00B02972" w:rsidRPr="00B02972" w:rsidDel="00A35BB2" w:rsidRDefault="00B02972" w:rsidP="00B02972">
      <w:pPr>
        <w:spacing w:line="280" w:lineRule="atLeast"/>
        <w:ind w:left="360" w:hanging="360"/>
        <w:rPr>
          <w:del w:id="2290" w:author="Thar Adeleh" w:date="2024-08-25T13:39:00Z" w16du:dateUtc="2024-08-25T10:39:00Z"/>
          <w:sz w:val="22"/>
        </w:rPr>
      </w:pPr>
      <w:del w:id="2291" w:author="Thar Adeleh" w:date="2024-08-25T13:39:00Z" w16du:dateUtc="2024-08-25T10:39:00Z">
        <w:r w:rsidRPr="00B02972" w:rsidDel="00A35BB2">
          <w:rPr>
            <w:sz w:val="22"/>
          </w:rPr>
          <w:delText>4.</w:delText>
        </w:r>
        <w:r w:rsidDel="00A35BB2">
          <w:rPr>
            <w:sz w:val="22"/>
          </w:rPr>
          <w:tab/>
        </w:r>
        <w:r w:rsidRPr="00B02972" w:rsidDel="00A35BB2">
          <w:rPr>
            <w:sz w:val="22"/>
          </w:rPr>
          <w:delText xml:space="preserve">Review the </w:delText>
        </w:r>
        <w:r w:rsidR="006B0430" w:rsidDel="00A35BB2">
          <w:rPr>
            <w:sz w:val="22"/>
          </w:rPr>
          <w:delText>eight</w:delText>
        </w:r>
        <w:r w:rsidRPr="00B02972" w:rsidDel="00A35BB2">
          <w:rPr>
            <w:sz w:val="22"/>
          </w:rPr>
          <w:delText xml:space="preserve"> skills for public health professionals.</w:delText>
        </w:r>
        <w:r w:rsidR="00FC467F" w:rsidDel="00A35BB2">
          <w:rPr>
            <w:sz w:val="22"/>
          </w:rPr>
          <w:delText xml:space="preserve"> </w:delText>
        </w:r>
        <w:r w:rsidRPr="00B02972" w:rsidDel="00A35BB2">
          <w:rPr>
            <w:sz w:val="22"/>
          </w:rPr>
          <w:delText>Choose one of the skills and describe how a public health professional could apply that skill when conducting community health assessments.</w:delText>
        </w:r>
      </w:del>
    </w:p>
    <w:p w14:paraId="68D71763" w14:textId="36A8DB6E" w:rsidR="00B02972" w:rsidRPr="00B02972" w:rsidDel="00A35BB2" w:rsidRDefault="00B02972" w:rsidP="00B02972">
      <w:pPr>
        <w:spacing w:line="280" w:lineRule="atLeast"/>
        <w:ind w:left="360" w:hanging="360"/>
        <w:rPr>
          <w:del w:id="2292" w:author="Thar Adeleh" w:date="2024-08-25T13:39:00Z" w16du:dateUtc="2024-08-25T10:39:00Z"/>
          <w:sz w:val="22"/>
        </w:rPr>
      </w:pPr>
      <w:del w:id="2293" w:author="Thar Adeleh" w:date="2024-08-25T13:39:00Z" w16du:dateUtc="2024-08-25T10:39:00Z">
        <w:r w:rsidRPr="00B02972" w:rsidDel="00A35BB2">
          <w:rPr>
            <w:sz w:val="22"/>
          </w:rPr>
          <w:delText>5.</w:delText>
        </w:r>
        <w:r w:rsidDel="00A35BB2">
          <w:rPr>
            <w:sz w:val="22"/>
          </w:rPr>
          <w:tab/>
        </w:r>
        <w:r w:rsidRPr="00B02972" w:rsidDel="00A35BB2">
          <w:rPr>
            <w:sz w:val="22"/>
          </w:rPr>
          <w:delText xml:space="preserve">Prepare a 250-word rationale (about </w:delText>
        </w:r>
        <w:r w:rsidR="006B0430" w:rsidDel="00A35BB2">
          <w:rPr>
            <w:sz w:val="22"/>
          </w:rPr>
          <w:delText>one</w:delText>
        </w:r>
        <w:r w:rsidRPr="00B02972" w:rsidDel="00A35BB2">
          <w:rPr>
            <w:sz w:val="22"/>
          </w:rPr>
          <w:delText xml:space="preserve"> double-spaced page) for the importance of collaborations and partnerships when conducting community health assessments.</w:delText>
        </w:r>
      </w:del>
    </w:p>
    <w:p w14:paraId="589FB505" w14:textId="184D8351" w:rsidR="00B02972" w:rsidRPr="00B02972" w:rsidDel="00A35BB2" w:rsidRDefault="00B02972" w:rsidP="00B02972">
      <w:pPr>
        <w:spacing w:line="280" w:lineRule="atLeast"/>
        <w:ind w:left="360" w:hanging="360"/>
        <w:rPr>
          <w:del w:id="2294" w:author="Thar Adeleh" w:date="2024-08-25T13:39:00Z" w16du:dateUtc="2024-08-25T10:39:00Z"/>
          <w:sz w:val="22"/>
        </w:rPr>
      </w:pPr>
      <w:del w:id="2295" w:author="Thar Adeleh" w:date="2024-08-25T13:39:00Z" w16du:dateUtc="2024-08-25T10:39:00Z">
        <w:r w:rsidRPr="00B02972" w:rsidDel="00A35BB2">
          <w:rPr>
            <w:sz w:val="22"/>
          </w:rPr>
          <w:delText>6.</w:delText>
        </w:r>
        <w:r w:rsidDel="00A35BB2">
          <w:rPr>
            <w:sz w:val="22"/>
          </w:rPr>
          <w:tab/>
        </w:r>
        <w:r w:rsidRPr="00B02972" w:rsidDel="00A35BB2">
          <w:rPr>
            <w:sz w:val="22"/>
          </w:rPr>
          <w:delText>Choose three technologies that can be used in conducting community assessments.</w:delText>
        </w:r>
        <w:r w:rsidR="00FC467F" w:rsidDel="00A35BB2">
          <w:rPr>
            <w:sz w:val="22"/>
          </w:rPr>
          <w:delText xml:space="preserve"> </w:delText>
        </w:r>
        <w:r w:rsidRPr="00B02972" w:rsidDel="00A35BB2">
          <w:rPr>
            <w:sz w:val="22"/>
          </w:rPr>
          <w:delText>Create a table</w:delText>
        </w:r>
        <w:r w:rsidR="00A01F56" w:rsidDel="00A35BB2">
          <w:rPr>
            <w:sz w:val="22"/>
          </w:rPr>
          <w:delText>,</w:delText>
        </w:r>
        <w:r w:rsidRPr="00B02972" w:rsidDel="00A35BB2">
          <w:rPr>
            <w:sz w:val="22"/>
          </w:rPr>
          <w:delText xml:space="preserve"> listing for each chosen technology: </w:delText>
        </w:r>
        <w:r w:rsidR="006B0430" w:rsidDel="00A35BB2">
          <w:rPr>
            <w:sz w:val="22"/>
          </w:rPr>
          <w:delText>(a</w:delText>
        </w:r>
        <w:r w:rsidRPr="00B02972" w:rsidDel="00A35BB2">
          <w:rPr>
            <w:sz w:val="22"/>
          </w:rPr>
          <w:delText xml:space="preserve">) a brief description of the technology; </w:delText>
        </w:r>
        <w:r w:rsidR="006B0430" w:rsidDel="00A35BB2">
          <w:rPr>
            <w:sz w:val="22"/>
          </w:rPr>
          <w:delText>(b</w:delText>
        </w:r>
        <w:r w:rsidRPr="00B02972" w:rsidDel="00A35BB2">
          <w:rPr>
            <w:sz w:val="22"/>
          </w:rPr>
          <w:delText xml:space="preserve">) how it can contribute to the effectiveness of a community health assessment; </w:delText>
        </w:r>
        <w:r w:rsidR="006B0430" w:rsidDel="00A35BB2">
          <w:rPr>
            <w:sz w:val="22"/>
          </w:rPr>
          <w:delText>(c</w:delText>
        </w:r>
        <w:r w:rsidRPr="00B02972" w:rsidDel="00A35BB2">
          <w:rPr>
            <w:sz w:val="22"/>
          </w:rPr>
          <w:delText xml:space="preserve">) any concerns or cautions associated with the use of the technology; </w:delText>
        </w:r>
        <w:r w:rsidR="006B0430" w:rsidDel="00A35BB2">
          <w:rPr>
            <w:sz w:val="22"/>
          </w:rPr>
          <w:delText>(d</w:delText>
        </w:r>
        <w:r w:rsidRPr="00B02972" w:rsidDel="00A35BB2">
          <w:rPr>
            <w:sz w:val="22"/>
          </w:rPr>
          <w:delText>) a web reference providing a resource for further information/study of the technology.</w:delText>
        </w:r>
      </w:del>
    </w:p>
    <w:p w14:paraId="01F06DB1" w14:textId="2F32C117" w:rsidR="00480981" w:rsidDel="00A35BB2" w:rsidRDefault="00480981">
      <w:pPr>
        <w:rPr>
          <w:del w:id="2296" w:author="Thar Adeleh" w:date="2024-08-25T13:39:00Z" w16du:dateUtc="2024-08-25T10:39:00Z"/>
          <w:sz w:val="22"/>
        </w:rPr>
      </w:pPr>
      <w:del w:id="2297" w:author="Thar Adeleh" w:date="2024-08-25T13:39:00Z" w16du:dateUtc="2024-08-25T10:39:00Z">
        <w:r w:rsidDel="00A35BB2">
          <w:rPr>
            <w:sz w:val="22"/>
          </w:rPr>
          <w:br w:type="page"/>
        </w:r>
      </w:del>
    </w:p>
    <w:p w14:paraId="27E50807" w14:textId="603A04DF" w:rsidR="00B02972" w:rsidRPr="00480981" w:rsidDel="00A35BB2" w:rsidRDefault="00480981" w:rsidP="00480981">
      <w:pPr>
        <w:pStyle w:val="CN"/>
        <w:outlineLvl w:val="2"/>
        <w:rPr>
          <w:del w:id="2298" w:author="Thar Adeleh" w:date="2024-08-25T13:39:00Z" w16du:dateUtc="2024-08-25T10:39:00Z"/>
        </w:rPr>
      </w:pPr>
      <w:bookmarkStart w:id="2299" w:name="_Toc37088397"/>
      <w:bookmarkStart w:id="2300" w:name="_Toc39824409"/>
      <w:del w:id="2301" w:author="Thar Adeleh" w:date="2024-08-25T13:39:00Z" w16du:dateUtc="2024-08-25T10:39:00Z">
        <w:r w:rsidRPr="00480981" w:rsidDel="00A35BB2">
          <w:delText>Chapter 12</w:delText>
        </w:r>
        <w:bookmarkEnd w:id="2299"/>
        <w:bookmarkEnd w:id="2300"/>
      </w:del>
    </w:p>
    <w:p w14:paraId="5CD72783" w14:textId="065AFCC4" w:rsidR="00480981" w:rsidRPr="00480981" w:rsidDel="00A35BB2" w:rsidRDefault="00480981" w:rsidP="00480981">
      <w:pPr>
        <w:pStyle w:val="ST"/>
        <w:outlineLvl w:val="0"/>
        <w:rPr>
          <w:del w:id="2302" w:author="Thar Adeleh" w:date="2024-08-25T13:39:00Z" w16du:dateUtc="2024-08-25T10:39:00Z"/>
        </w:rPr>
      </w:pPr>
      <w:bookmarkStart w:id="2303" w:name="_Toc39824410"/>
      <w:del w:id="2304" w:author="Thar Adeleh" w:date="2024-08-25T13:39:00Z" w16du:dateUtc="2024-08-25T10:39:00Z">
        <w:r w:rsidRPr="00480981" w:rsidDel="00A35BB2">
          <w:delText>PUBLIC HEALTH NUTRITION PROGRAM PLANNING</w:delText>
        </w:r>
        <w:bookmarkEnd w:id="2303"/>
      </w:del>
    </w:p>
    <w:p w14:paraId="60818320" w14:textId="66F8DAF9" w:rsidR="00480981" w:rsidRPr="00480981" w:rsidDel="00A35BB2" w:rsidRDefault="00480981" w:rsidP="00480981">
      <w:pPr>
        <w:pStyle w:val="H1"/>
        <w:tabs>
          <w:tab w:val="clear" w:pos="300"/>
        </w:tabs>
        <w:ind w:left="0" w:firstLine="0"/>
        <w:outlineLvl w:val="1"/>
        <w:rPr>
          <w:del w:id="2305" w:author="Thar Adeleh" w:date="2024-08-25T13:39:00Z" w16du:dateUtc="2024-08-25T10:39:00Z"/>
          <w:color w:val="000000" w:themeColor="text1"/>
        </w:rPr>
      </w:pPr>
      <w:bookmarkStart w:id="2306" w:name="_Toc39824411"/>
      <w:del w:id="2307" w:author="Thar Adeleh" w:date="2024-08-25T13:39:00Z" w16du:dateUtc="2024-08-25T10:39:00Z">
        <w:r w:rsidRPr="00480981" w:rsidDel="00A35BB2">
          <w:rPr>
            <w:color w:val="000000" w:themeColor="text1"/>
          </w:rPr>
          <w:delText>Multiple choice</w:delText>
        </w:r>
        <w:bookmarkEnd w:id="2306"/>
      </w:del>
    </w:p>
    <w:p w14:paraId="63904468" w14:textId="50CAC107" w:rsidR="00480981" w:rsidRPr="00F77779" w:rsidDel="00A35BB2" w:rsidRDefault="00F77779" w:rsidP="00F77779">
      <w:pPr>
        <w:spacing w:line="280" w:lineRule="atLeast"/>
        <w:ind w:left="360" w:hanging="360"/>
        <w:rPr>
          <w:del w:id="2308" w:author="Thar Adeleh" w:date="2024-08-25T13:39:00Z" w16du:dateUtc="2024-08-25T10:39:00Z"/>
          <w:sz w:val="22"/>
        </w:rPr>
      </w:pPr>
      <w:del w:id="2309" w:author="Thar Adeleh" w:date="2024-08-25T13:39:00Z" w16du:dateUtc="2024-08-25T10:39:00Z">
        <w:r w:rsidDel="00A35BB2">
          <w:rPr>
            <w:sz w:val="22"/>
          </w:rPr>
          <w:delText>1.</w:delText>
        </w:r>
        <w:r w:rsidDel="00A35BB2">
          <w:rPr>
            <w:sz w:val="22"/>
          </w:rPr>
          <w:tab/>
        </w:r>
        <w:r w:rsidR="00480981" w:rsidRPr="00F77779" w:rsidDel="00A35BB2">
          <w:rPr>
            <w:sz w:val="22"/>
          </w:rPr>
          <w:delText xml:space="preserve">A community health assessment report should not include: </w:delText>
        </w:r>
      </w:del>
    </w:p>
    <w:p w14:paraId="309D2532" w14:textId="37858924" w:rsidR="00480981" w:rsidRPr="00523D80" w:rsidDel="00A35BB2" w:rsidRDefault="00523D80" w:rsidP="00523D80">
      <w:pPr>
        <w:spacing w:line="280" w:lineRule="atLeast"/>
        <w:ind w:left="868" w:hanging="378"/>
        <w:rPr>
          <w:del w:id="2310" w:author="Thar Adeleh" w:date="2024-08-25T13:39:00Z" w16du:dateUtc="2024-08-25T10:39:00Z"/>
          <w:sz w:val="22"/>
        </w:rPr>
      </w:pPr>
      <w:del w:id="2311" w:author="Thar Adeleh" w:date="2024-08-25T13:39:00Z" w16du:dateUtc="2024-08-25T10:39:00Z">
        <w:r w:rsidDel="00A35BB2">
          <w:rPr>
            <w:sz w:val="22"/>
          </w:rPr>
          <w:delText>a.</w:delText>
        </w:r>
        <w:r w:rsidDel="00A35BB2">
          <w:rPr>
            <w:sz w:val="22"/>
          </w:rPr>
          <w:tab/>
        </w:r>
        <w:r w:rsidR="00A01F56" w:rsidDel="00A35BB2">
          <w:rPr>
            <w:sz w:val="22"/>
          </w:rPr>
          <w:delText>D</w:delText>
        </w:r>
        <w:r w:rsidR="00480981" w:rsidRPr="00523D80" w:rsidDel="00A35BB2">
          <w:rPr>
            <w:sz w:val="22"/>
          </w:rPr>
          <w:delText xml:space="preserve">ate and purpose of report </w:delText>
        </w:r>
      </w:del>
    </w:p>
    <w:p w14:paraId="17A8B9B8" w14:textId="6922FAA7" w:rsidR="00480981" w:rsidRPr="00523D80" w:rsidDel="00A35BB2" w:rsidRDefault="00523D80" w:rsidP="00523D80">
      <w:pPr>
        <w:spacing w:line="280" w:lineRule="atLeast"/>
        <w:ind w:left="868" w:hanging="378"/>
        <w:rPr>
          <w:del w:id="2312" w:author="Thar Adeleh" w:date="2024-08-25T13:39:00Z" w16du:dateUtc="2024-08-25T10:39:00Z"/>
          <w:sz w:val="22"/>
        </w:rPr>
      </w:pPr>
      <w:del w:id="2313" w:author="Thar Adeleh" w:date="2024-08-25T13:39:00Z" w16du:dateUtc="2024-08-25T10:39:00Z">
        <w:r w:rsidDel="00A35BB2">
          <w:rPr>
            <w:sz w:val="22"/>
          </w:rPr>
          <w:delText>b.</w:delText>
        </w:r>
        <w:r w:rsidDel="00A35BB2">
          <w:rPr>
            <w:sz w:val="22"/>
          </w:rPr>
          <w:tab/>
        </w:r>
        <w:r w:rsidR="00A01F56" w:rsidDel="00A35BB2">
          <w:rPr>
            <w:sz w:val="22"/>
          </w:rPr>
          <w:delText>A</w:delText>
        </w:r>
        <w:r w:rsidR="00480981" w:rsidRPr="00523D80" w:rsidDel="00A35BB2">
          <w:rPr>
            <w:sz w:val="22"/>
          </w:rPr>
          <w:delText xml:space="preserve"> description of the community being assessed</w:delText>
        </w:r>
      </w:del>
    </w:p>
    <w:p w14:paraId="3EE9976B" w14:textId="29D39D0C" w:rsidR="00480981" w:rsidRPr="00334275" w:rsidDel="00A35BB2" w:rsidRDefault="00334275" w:rsidP="00334275">
      <w:pPr>
        <w:spacing w:line="280" w:lineRule="atLeast"/>
        <w:ind w:left="868" w:hanging="490"/>
        <w:rPr>
          <w:del w:id="2314" w:author="Thar Adeleh" w:date="2024-08-25T13:39:00Z" w16du:dateUtc="2024-08-25T10:39:00Z"/>
          <w:sz w:val="22"/>
        </w:rPr>
      </w:pPr>
      <w:del w:id="2315" w:author="Thar Adeleh" w:date="2024-08-25T13:39:00Z" w16du:dateUtc="2024-08-25T10:39:00Z">
        <w:r w:rsidDel="00A35BB2">
          <w:rPr>
            <w:sz w:val="22"/>
          </w:rPr>
          <w:delText>*c.</w:delText>
        </w:r>
        <w:r w:rsidDel="00A35BB2">
          <w:rPr>
            <w:sz w:val="22"/>
          </w:rPr>
          <w:tab/>
        </w:r>
        <w:r w:rsidR="00A01F56" w:rsidDel="00A35BB2">
          <w:rPr>
            <w:sz w:val="22"/>
          </w:rPr>
          <w:delText>T</w:delText>
        </w:r>
        <w:r w:rsidR="00480981" w:rsidRPr="00334275" w:rsidDel="00A35BB2">
          <w:rPr>
            <w:sz w:val="22"/>
          </w:rPr>
          <w:delText xml:space="preserve">eam leaders’ perceptions and opinions </w:delText>
        </w:r>
      </w:del>
    </w:p>
    <w:p w14:paraId="2262B9F7" w14:textId="1599B437" w:rsidR="00480981" w:rsidRPr="00E6364C" w:rsidDel="00A35BB2" w:rsidRDefault="00E6364C" w:rsidP="00E6364C">
      <w:pPr>
        <w:spacing w:line="280" w:lineRule="atLeast"/>
        <w:ind w:left="868" w:hanging="378"/>
        <w:rPr>
          <w:del w:id="2316" w:author="Thar Adeleh" w:date="2024-08-25T13:39:00Z" w16du:dateUtc="2024-08-25T10:39:00Z"/>
          <w:sz w:val="22"/>
        </w:rPr>
      </w:pPr>
      <w:del w:id="2317" w:author="Thar Adeleh" w:date="2024-08-25T13:39:00Z" w16du:dateUtc="2024-08-25T10:39:00Z">
        <w:r w:rsidDel="00A35BB2">
          <w:rPr>
            <w:sz w:val="22"/>
          </w:rPr>
          <w:delText>d.</w:delText>
        </w:r>
        <w:r w:rsidDel="00A35BB2">
          <w:rPr>
            <w:sz w:val="22"/>
          </w:rPr>
          <w:tab/>
        </w:r>
        <w:r w:rsidR="00A01F56" w:rsidDel="00A35BB2">
          <w:rPr>
            <w:sz w:val="22"/>
          </w:rPr>
          <w:delText>D</w:delText>
        </w:r>
        <w:r w:rsidR="00480981" w:rsidRPr="00E6364C" w:rsidDel="00A35BB2">
          <w:rPr>
            <w:sz w:val="22"/>
          </w:rPr>
          <w:delText xml:space="preserve">etails of community assessment team members </w:delText>
        </w:r>
      </w:del>
    </w:p>
    <w:p w14:paraId="40850741" w14:textId="720F0A12" w:rsidR="00480981" w:rsidRPr="00E6364C" w:rsidDel="00A35BB2" w:rsidRDefault="00E6364C" w:rsidP="00E6364C">
      <w:pPr>
        <w:spacing w:line="280" w:lineRule="atLeast"/>
        <w:ind w:left="868" w:hanging="378"/>
        <w:rPr>
          <w:del w:id="2318" w:author="Thar Adeleh" w:date="2024-08-25T13:39:00Z" w16du:dateUtc="2024-08-25T10:39:00Z"/>
          <w:sz w:val="22"/>
        </w:rPr>
      </w:pPr>
      <w:del w:id="2319" w:author="Thar Adeleh" w:date="2024-08-25T13:39:00Z" w16du:dateUtc="2024-08-25T10:39:00Z">
        <w:r w:rsidDel="00A35BB2">
          <w:rPr>
            <w:sz w:val="22"/>
          </w:rPr>
          <w:delText>e.</w:delText>
        </w:r>
        <w:r w:rsidDel="00A35BB2">
          <w:rPr>
            <w:sz w:val="22"/>
          </w:rPr>
          <w:tab/>
        </w:r>
        <w:r w:rsidR="00A01F56" w:rsidDel="00A35BB2">
          <w:rPr>
            <w:sz w:val="22"/>
          </w:rPr>
          <w:delText>D</w:delText>
        </w:r>
        <w:r w:rsidR="00480981" w:rsidRPr="00E6364C" w:rsidDel="00A35BB2">
          <w:rPr>
            <w:sz w:val="22"/>
          </w:rPr>
          <w:delText xml:space="preserve">escription of assessment processes and/or methods </w:delText>
        </w:r>
      </w:del>
    </w:p>
    <w:p w14:paraId="4A74303D" w14:textId="4E402BA0" w:rsidR="00480981" w:rsidRPr="00E6364C" w:rsidDel="00A35BB2" w:rsidRDefault="00E6364C" w:rsidP="00E6364C">
      <w:pPr>
        <w:spacing w:line="280" w:lineRule="atLeast"/>
        <w:ind w:left="868" w:hanging="378"/>
        <w:rPr>
          <w:del w:id="2320" w:author="Thar Adeleh" w:date="2024-08-25T13:39:00Z" w16du:dateUtc="2024-08-25T10:39:00Z"/>
          <w:sz w:val="22"/>
        </w:rPr>
      </w:pPr>
      <w:del w:id="2321" w:author="Thar Adeleh" w:date="2024-08-25T13:39:00Z" w16du:dateUtc="2024-08-25T10:39:00Z">
        <w:r w:rsidDel="00A35BB2">
          <w:rPr>
            <w:sz w:val="22"/>
          </w:rPr>
          <w:delText>f.</w:delText>
        </w:r>
        <w:r w:rsidDel="00A35BB2">
          <w:rPr>
            <w:sz w:val="22"/>
          </w:rPr>
          <w:tab/>
        </w:r>
        <w:r w:rsidR="00A01F56" w:rsidDel="00A35BB2">
          <w:rPr>
            <w:sz w:val="22"/>
          </w:rPr>
          <w:delText>K</w:delText>
        </w:r>
        <w:r w:rsidR="00480981" w:rsidRPr="00E6364C" w:rsidDel="00A35BB2">
          <w:rPr>
            <w:sz w:val="22"/>
          </w:rPr>
          <w:delText>ey findings</w:delText>
        </w:r>
      </w:del>
    </w:p>
    <w:p w14:paraId="439B59D6" w14:textId="0BF07523" w:rsidR="00480981" w:rsidRPr="00F77779" w:rsidDel="00A35BB2" w:rsidRDefault="00F77779" w:rsidP="00F77779">
      <w:pPr>
        <w:spacing w:line="280" w:lineRule="atLeast"/>
        <w:ind w:left="360" w:hanging="360"/>
        <w:rPr>
          <w:del w:id="2322" w:author="Thar Adeleh" w:date="2024-08-25T13:39:00Z" w16du:dateUtc="2024-08-25T10:39:00Z"/>
          <w:sz w:val="22"/>
        </w:rPr>
      </w:pPr>
      <w:del w:id="2323" w:author="Thar Adeleh" w:date="2024-08-25T13:39:00Z" w16du:dateUtc="2024-08-25T10:39:00Z">
        <w:r w:rsidDel="00A35BB2">
          <w:rPr>
            <w:sz w:val="22"/>
          </w:rPr>
          <w:delText>2.</w:delText>
        </w:r>
        <w:r w:rsidDel="00A35BB2">
          <w:rPr>
            <w:sz w:val="22"/>
          </w:rPr>
          <w:tab/>
        </w:r>
        <w:r w:rsidR="00480981" w:rsidRPr="00F77779" w:rsidDel="00A35BB2">
          <w:rPr>
            <w:sz w:val="22"/>
          </w:rPr>
          <w:delText xml:space="preserve">Reaching health program goals successfully involves: </w:delText>
        </w:r>
      </w:del>
    </w:p>
    <w:p w14:paraId="39D22D2D" w14:textId="7E7044F0" w:rsidR="00480981" w:rsidRPr="00523D80" w:rsidDel="00A35BB2" w:rsidRDefault="00523D80" w:rsidP="00523D80">
      <w:pPr>
        <w:spacing w:line="280" w:lineRule="atLeast"/>
        <w:ind w:left="868" w:hanging="378"/>
        <w:rPr>
          <w:del w:id="2324" w:author="Thar Adeleh" w:date="2024-08-25T13:39:00Z" w16du:dateUtc="2024-08-25T10:39:00Z"/>
          <w:sz w:val="22"/>
        </w:rPr>
      </w:pPr>
      <w:del w:id="2325" w:author="Thar Adeleh" w:date="2024-08-25T13:39:00Z" w16du:dateUtc="2024-08-25T10:39:00Z">
        <w:r w:rsidDel="00A35BB2">
          <w:rPr>
            <w:sz w:val="22"/>
          </w:rPr>
          <w:delText>a.</w:delText>
        </w:r>
        <w:r w:rsidDel="00A35BB2">
          <w:rPr>
            <w:sz w:val="22"/>
          </w:rPr>
          <w:tab/>
        </w:r>
        <w:r w:rsidR="00480981" w:rsidRPr="00523D80" w:rsidDel="00A35BB2">
          <w:rPr>
            <w:sz w:val="22"/>
          </w:rPr>
          <w:delText xml:space="preserve">Setting clear objectives </w:delText>
        </w:r>
      </w:del>
    </w:p>
    <w:p w14:paraId="4F1BE74C" w14:textId="19893C24" w:rsidR="00480981" w:rsidRPr="00523D80" w:rsidDel="00A35BB2" w:rsidRDefault="00523D80" w:rsidP="00523D80">
      <w:pPr>
        <w:spacing w:line="280" w:lineRule="atLeast"/>
        <w:ind w:left="868" w:hanging="378"/>
        <w:rPr>
          <w:del w:id="2326" w:author="Thar Adeleh" w:date="2024-08-25T13:39:00Z" w16du:dateUtc="2024-08-25T10:39:00Z"/>
          <w:sz w:val="22"/>
        </w:rPr>
      </w:pPr>
      <w:del w:id="2327" w:author="Thar Adeleh" w:date="2024-08-25T13:39:00Z" w16du:dateUtc="2024-08-25T10:39:00Z">
        <w:r w:rsidDel="00A35BB2">
          <w:rPr>
            <w:sz w:val="22"/>
          </w:rPr>
          <w:delText>b.</w:delText>
        </w:r>
        <w:r w:rsidDel="00A35BB2">
          <w:rPr>
            <w:sz w:val="22"/>
          </w:rPr>
          <w:tab/>
        </w:r>
        <w:r w:rsidR="00480981" w:rsidRPr="00523D80" w:rsidDel="00A35BB2">
          <w:rPr>
            <w:sz w:val="22"/>
          </w:rPr>
          <w:delText>Setting realistic time</w:delText>
        </w:r>
        <w:r w:rsidR="00A01F56" w:rsidDel="00A35BB2">
          <w:rPr>
            <w:sz w:val="22"/>
          </w:rPr>
          <w:delText xml:space="preserve"> </w:delText>
        </w:r>
        <w:r w:rsidR="00480981" w:rsidRPr="00523D80" w:rsidDel="00A35BB2">
          <w:rPr>
            <w:sz w:val="22"/>
          </w:rPr>
          <w:delText xml:space="preserve">frames </w:delText>
        </w:r>
      </w:del>
    </w:p>
    <w:p w14:paraId="7C85212D" w14:textId="0DAF3362" w:rsidR="00480981" w:rsidRPr="00523D80" w:rsidDel="00A35BB2" w:rsidRDefault="00523D80" w:rsidP="00523D80">
      <w:pPr>
        <w:spacing w:line="280" w:lineRule="atLeast"/>
        <w:ind w:left="868" w:hanging="378"/>
        <w:rPr>
          <w:del w:id="2328" w:author="Thar Adeleh" w:date="2024-08-25T13:39:00Z" w16du:dateUtc="2024-08-25T10:39:00Z"/>
          <w:sz w:val="22"/>
        </w:rPr>
      </w:pPr>
      <w:del w:id="2329" w:author="Thar Adeleh" w:date="2024-08-25T13:39:00Z" w16du:dateUtc="2024-08-25T10:39:00Z">
        <w:r w:rsidDel="00A35BB2">
          <w:rPr>
            <w:sz w:val="22"/>
          </w:rPr>
          <w:delText>c.</w:delText>
        </w:r>
        <w:r w:rsidDel="00A35BB2">
          <w:rPr>
            <w:sz w:val="22"/>
          </w:rPr>
          <w:tab/>
        </w:r>
        <w:r w:rsidR="00480981" w:rsidRPr="00523D80" w:rsidDel="00A35BB2">
          <w:rPr>
            <w:sz w:val="22"/>
          </w:rPr>
          <w:delText xml:space="preserve">Being clear on resource implications </w:delText>
        </w:r>
      </w:del>
    </w:p>
    <w:p w14:paraId="1A56C1FF" w14:textId="20A37687" w:rsidR="00480981" w:rsidRPr="00523D80" w:rsidDel="00A35BB2" w:rsidRDefault="00523D80" w:rsidP="00523D80">
      <w:pPr>
        <w:spacing w:line="280" w:lineRule="atLeast"/>
        <w:ind w:left="868" w:hanging="378"/>
        <w:rPr>
          <w:del w:id="2330" w:author="Thar Adeleh" w:date="2024-08-25T13:39:00Z" w16du:dateUtc="2024-08-25T10:39:00Z"/>
          <w:sz w:val="22"/>
        </w:rPr>
      </w:pPr>
      <w:del w:id="2331" w:author="Thar Adeleh" w:date="2024-08-25T13:39:00Z" w16du:dateUtc="2024-08-25T10:39:00Z">
        <w:r w:rsidDel="00A35BB2">
          <w:rPr>
            <w:sz w:val="22"/>
          </w:rPr>
          <w:delText>d.</w:delText>
        </w:r>
        <w:r w:rsidDel="00A35BB2">
          <w:rPr>
            <w:sz w:val="22"/>
          </w:rPr>
          <w:tab/>
        </w:r>
        <w:r w:rsidR="00480981" w:rsidRPr="00523D80" w:rsidDel="00A35BB2">
          <w:rPr>
            <w:sz w:val="22"/>
          </w:rPr>
          <w:delText xml:space="preserve">Defining human resources required </w:delText>
        </w:r>
      </w:del>
    </w:p>
    <w:p w14:paraId="0D5D16DA" w14:textId="3F671532" w:rsidR="00480981" w:rsidRPr="00523D80" w:rsidDel="00A35BB2" w:rsidRDefault="00523D80" w:rsidP="00523D80">
      <w:pPr>
        <w:spacing w:line="280" w:lineRule="atLeast"/>
        <w:ind w:left="868" w:hanging="378"/>
        <w:rPr>
          <w:del w:id="2332" w:author="Thar Adeleh" w:date="2024-08-25T13:39:00Z" w16du:dateUtc="2024-08-25T10:39:00Z"/>
          <w:sz w:val="22"/>
        </w:rPr>
      </w:pPr>
      <w:del w:id="2333" w:author="Thar Adeleh" w:date="2024-08-25T13:39:00Z" w16du:dateUtc="2024-08-25T10:39:00Z">
        <w:r w:rsidDel="00A35BB2">
          <w:rPr>
            <w:sz w:val="22"/>
          </w:rPr>
          <w:delText>e.</w:delText>
        </w:r>
        <w:r w:rsidDel="00A35BB2">
          <w:rPr>
            <w:sz w:val="22"/>
          </w:rPr>
          <w:tab/>
        </w:r>
        <w:r w:rsidR="00480981" w:rsidRPr="00523D80" w:rsidDel="00A35BB2">
          <w:rPr>
            <w:sz w:val="22"/>
          </w:rPr>
          <w:delText>Linking human resources to time</w:delText>
        </w:r>
        <w:r w:rsidR="00A01F56" w:rsidDel="00A35BB2">
          <w:rPr>
            <w:sz w:val="22"/>
          </w:rPr>
          <w:delText xml:space="preserve"> </w:delText>
        </w:r>
        <w:r w:rsidR="00480981" w:rsidRPr="00523D80" w:rsidDel="00A35BB2">
          <w:rPr>
            <w:sz w:val="22"/>
          </w:rPr>
          <w:delText xml:space="preserve">frames and budget </w:delText>
        </w:r>
      </w:del>
    </w:p>
    <w:p w14:paraId="47425A0C" w14:textId="1D54AFEE" w:rsidR="00480981" w:rsidRPr="00334275" w:rsidDel="00A35BB2" w:rsidRDefault="00334275" w:rsidP="00334275">
      <w:pPr>
        <w:spacing w:line="280" w:lineRule="atLeast"/>
        <w:ind w:left="868" w:hanging="490"/>
        <w:rPr>
          <w:del w:id="2334" w:author="Thar Adeleh" w:date="2024-08-25T13:39:00Z" w16du:dateUtc="2024-08-25T10:39:00Z"/>
          <w:sz w:val="22"/>
        </w:rPr>
      </w:pPr>
      <w:del w:id="2335" w:author="Thar Adeleh" w:date="2024-08-25T13:39:00Z" w16du:dateUtc="2024-08-25T10:39:00Z">
        <w:r w:rsidDel="00A35BB2">
          <w:rPr>
            <w:sz w:val="22"/>
          </w:rPr>
          <w:delText>*f.</w:delText>
        </w:r>
        <w:r w:rsidDel="00A35BB2">
          <w:rPr>
            <w:sz w:val="22"/>
          </w:rPr>
          <w:tab/>
        </w:r>
        <w:r w:rsidR="00480981" w:rsidRPr="00334275" w:rsidDel="00A35BB2">
          <w:rPr>
            <w:sz w:val="22"/>
          </w:rPr>
          <w:delText xml:space="preserve">All of the above </w:delText>
        </w:r>
      </w:del>
    </w:p>
    <w:p w14:paraId="340DD1C0" w14:textId="3BDC53B3" w:rsidR="00480981" w:rsidRPr="00F77779" w:rsidDel="00A35BB2" w:rsidRDefault="00F77779" w:rsidP="00F77779">
      <w:pPr>
        <w:spacing w:line="280" w:lineRule="atLeast"/>
        <w:ind w:left="360" w:hanging="360"/>
        <w:rPr>
          <w:del w:id="2336" w:author="Thar Adeleh" w:date="2024-08-25T13:39:00Z" w16du:dateUtc="2024-08-25T10:39:00Z"/>
          <w:sz w:val="22"/>
        </w:rPr>
      </w:pPr>
      <w:del w:id="2337" w:author="Thar Adeleh" w:date="2024-08-25T13:39:00Z" w16du:dateUtc="2024-08-25T10:39:00Z">
        <w:r w:rsidDel="00A35BB2">
          <w:rPr>
            <w:sz w:val="22"/>
          </w:rPr>
          <w:delText>3.</w:delText>
        </w:r>
        <w:r w:rsidDel="00A35BB2">
          <w:rPr>
            <w:sz w:val="22"/>
          </w:rPr>
          <w:tab/>
        </w:r>
        <w:r w:rsidR="00480981" w:rsidRPr="00F77779" w:rsidDel="00A35BB2">
          <w:rPr>
            <w:sz w:val="22"/>
          </w:rPr>
          <w:delText xml:space="preserve">SMART </w:delText>
        </w:r>
        <w:r w:rsidR="00A01F56" w:rsidDel="00A35BB2">
          <w:rPr>
            <w:sz w:val="22"/>
          </w:rPr>
          <w:delText>o</w:delText>
        </w:r>
        <w:r w:rsidR="00480981" w:rsidRPr="00F77779" w:rsidDel="00A35BB2">
          <w:rPr>
            <w:sz w:val="22"/>
          </w:rPr>
          <w:delText xml:space="preserve">bjectives do not include the following criteria: </w:delText>
        </w:r>
      </w:del>
    </w:p>
    <w:p w14:paraId="113473DE" w14:textId="55F5A121" w:rsidR="00480981" w:rsidRPr="00523D80" w:rsidDel="00A35BB2" w:rsidRDefault="00523D80" w:rsidP="00523D80">
      <w:pPr>
        <w:spacing w:line="280" w:lineRule="atLeast"/>
        <w:ind w:left="868" w:hanging="378"/>
        <w:rPr>
          <w:del w:id="2338" w:author="Thar Adeleh" w:date="2024-08-25T13:39:00Z" w16du:dateUtc="2024-08-25T10:39:00Z"/>
          <w:sz w:val="22"/>
        </w:rPr>
      </w:pPr>
      <w:del w:id="2339" w:author="Thar Adeleh" w:date="2024-08-25T13:39:00Z" w16du:dateUtc="2024-08-25T10:39:00Z">
        <w:r w:rsidDel="00A35BB2">
          <w:rPr>
            <w:sz w:val="22"/>
          </w:rPr>
          <w:delText>a.</w:delText>
        </w:r>
        <w:r w:rsidDel="00A35BB2">
          <w:rPr>
            <w:sz w:val="22"/>
          </w:rPr>
          <w:tab/>
        </w:r>
        <w:r w:rsidR="00480981" w:rsidRPr="00523D80" w:rsidDel="00A35BB2">
          <w:rPr>
            <w:sz w:val="22"/>
          </w:rPr>
          <w:delText>Specific</w:delText>
        </w:r>
      </w:del>
    </w:p>
    <w:p w14:paraId="244DB935" w14:textId="35A5E6D6" w:rsidR="00480981" w:rsidRPr="00334275" w:rsidDel="00A35BB2" w:rsidRDefault="00334275" w:rsidP="00334275">
      <w:pPr>
        <w:spacing w:line="280" w:lineRule="atLeast"/>
        <w:ind w:left="868" w:hanging="490"/>
        <w:rPr>
          <w:del w:id="2340" w:author="Thar Adeleh" w:date="2024-08-25T13:39:00Z" w16du:dateUtc="2024-08-25T10:39:00Z"/>
          <w:sz w:val="22"/>
        </w:rPr>
      </w:pPr>
      <w:del w:id="2341" w:author="Thar Adeleh" w:date="2024-08-25T13:39:00Z" w16du:dateUtc="2024-08-25T10:39:00Z">
        <w:r w:rsidDel="00A35BB2">
          <w:rPr>
            <w:sz w:val="22"/>
          </w:rPr>
          <w:delText>*b.</w:delText>
        </w:r>
        <w:r w:rsidDel="00A35BB2">
          <w:rPr>
            <w:sz w:val="22"/>
          </w:rPr>
          <w:tab/>
        </w:r>
        <w:r w:rsidR="00480981" w:rsidRPr="00334275" w:rsidDel="00A35BB2">
          <w:rPr>
            <w:sz w:val="22"/>
          </w:rPr>
          <w:delText>Manpower</w:delText>
        </w:r>
      </w:del>
    </w:p>
    <w:p w14:paraId="54C6EA83" w14:textId="52E49C50" w:rsidR="00480981" w:rsidRPr="00523D80" w:rsidDel="00A35BB2" w:rsidRDefault="00523D80" w:rsidP="00523D80">
      <w:pPr>
        <w:spacing w:line="280" w:lineRule="atLeast"/>
        <w:ind w:left="868" w:hanging="378"/>
        <w:rPr>
          <w:del w:id="2342" w:author="Thar Adeleh" w:date="2024-08-25T13:39:00Z" w16du:dateUtc="2024-08-25T10:39:00Z"/>
          <w:sz w:val="22"/>
        </w:rPr>
      </w:pPr>
      <w:del w:id="2343" w:author="Thar Adeleh" w:date="2024-08-25T13:39:00Z" w16du:dateUtc="2024-08-25T10:39:00Z">
        <w:r w:rsidDel="00A35BB2">
          <w:rPr>
            <w:sz w:val="22"/>
          </w:rPr>
          <w:delText>c.</w:delText>
        </w:r>
        <w:r w:rsidDel="00A35BB2">
          <w:rPr>
            <w:sz w:val="22"/>
          </w:rPr>
          <w:tab/>
        </w:r>
        <w:r w:rsidR="00480981" w:rsidRPr="00523D80" w:rsidDel="00A35BB2">
          <w:rPr>
            <w:sz w:val="22"/>
          </w:rPr>
          <w:delText>Achievable</w:delText>
        </w:r>
      </w:del>
    </w:p>
    <w:p w14:paraId="6E1F8FA2" w14:textId="4DBB8477" w:rsidR="00480981" w:rsidRPr="00334275" w:rsidDel="00A35BB2" w:rsidRDefault="00334275" w:rsidP="00334275">
      <w:pPr>
        <w:spacing w:line="280" w:lineRule="atLeast"/>
        <w:ind w:left="868" w:hanging="490"/>
        <w:rPr>
          <w:del w:id="2344" w:author="Thar Adeleh" w:date="2024-08-25T13:39:00Z" w16du:dateUtc="2024-08-25T10:39:00Z"/>
          <w:sz w:val="22"/>
        </w:rPr>
      </w:pPr>
      <w:del w:id="2345" w:author="Thar Adeleh" w:date="2024-08-25T13:39:00Z" w16du:dateUtc="2024-08-25T10:39:00Z">
        <w:r w:rsidDel="00A35BB2">
          <w:rPr>
            <w:sz w:val="22"/>
          </w:rPr>
          <w:delText>*d.</w:delText>
        </w:r>
        <w:r w:rsidDel="00A35BB2">
          <w:rPr>
            <w:sz w:val="22"/>
          </w:rPr>
          <w:tab/>
        </w:r>
        <w:r w:rsidR="00480981" w:rsidRPr="00334275" w:rsidDel="00A35BB2">
          <w:rPr>
            <w:sz w:val="22"/>
          </w:rPr>
          <w:delText>Results</w:delText>
        </w:r>
      </w:del>
    </w:p>
    <w:p w14:paraId="4BD63735" w14:textId="5505FD0F" w:rsidR="00480981" w:rsidRPr="00334275" w:rsidDel="00A35BB2" w:rsidRDefault="00334275" w:rsidP="00334275">
      <w:pPr>
        <w:spacing w:line="280" w:lineRule="atLeast"/>
        <w:ind w:left="868" w:hanging="490"/>
        <w:rPr>
          <w:del w:id="2346" w:author="Thar Adeleh" w:date="2024-08-25T13:39:00Z" w16du:dateUtc="2024-08-25T10:39:00Z"/>
          <w:sz w:val="22"/>
        </w:rPr>
      </w:pPr>
      <w:del w:id="2347" w:author="Thar Adeleh" w:date="2024-08-25T13:39:00Z" w16du:dateUtc="2024-08-25T10:39:00Z">
        <w:r w:rsidDel="00A35BB2">
          <w:rPr>
            <w:sz w:val="22"/>
          </w:rPr>
          <w:delText>*e.</w:delText>
        </w:r>
        <w:r w:rsidDel="00A35BB2">
          <w:rPr>
            <w:sz w:val="22"/>
          </w:rPr>
          <w:tab/>
        </w:r>
        <w:r w:rsidR="00480981" w:rsidRPr="00334275" w:rsidDel="00A35BB2">
          <w:rPr>
            <w:sz w:val="22"/>
          </w:rPr>
          <w:delText>Trackable</w:delText>
        </w:r>
      </w:del>
    </w:p>
    <w:p w14:paraId="41E59FE4" w14:textId="6E0BA72A" w:rsidR="00480981" w:rsidRPr="00F77779" w:rsidDel="00A35BB2" w:rsidRDefault="00F77779" w:rsidP="00F77779">
      <w:pPr>
        <w:spacing w:line="280" w:lineRule="atLeast"/>
        <w:ind w:left="360" w:hanging="360"/>
        <w:rPr>
          <w:del w:id="2348" w:author="Thar Adeleh" w:date="2024-08-25T13:39:00Z" w16du:dateUtc="2024-08-25T10:39:00Z"/>
          <w:sz w:val="22"/>
        </w:rPr>
      </w:pPr>
      <w:del w:id="2349" w:author="Thar Adeleh" w:date="2024-08-25T13:39:00Z" w16du:dateUtc="2024-08-25T10:39:00Z">
        <w:r w:rsidDel="00A35BB2">
          <w:rPr>
            <w:sz w:val="22"/>
          </w:rPr>
          <w:delText>4.</w:delText>
        </w:r>
        <w:r w:rsidDel="00A35BB2">
          <w:rPr>
            <w:sz w:val="22"/>
          </w:rPr>
          <w:tab/>
        </w:r>
        <w:r w:rsidR="00480981" w:rsidRPr="00F77779" w:rsidDel="00A35BB2">
          <w:rPr>
            <w:sz w:val="22"/>
          </w:rPr>
          <w:delText>Evidence-based public health nutrition programs include:</w:delText>
        </w:r>
      </w:del>
    </w:p>
    <w:p w14:paraId="2133D010" w14:textId="227EA569" w:rsidR="00480981" w:rsidRPr="00523D80" w:rsidDel="00A35BB2" w:rsidRDefault="00523D80" w:rsidP="00523D80">
      <w:pPr>
        <w:spacing w:line="280" w:lineRule="atLeast"/>
        <w:ind w:left="868" w:hanging="378"/>
        <w:rPr>
          <w:del w:id="2350" w:author="Thar Adeleh" w:date="2024-08-25T13:39:00Z" w16du:dateUtc="2024-08-25T10:39:00Z"/>
          <w:sz w:val="22"/>
        </w:rPr>
      </w:pPr>
      <w:del w:id="2351" w:author="Thar Adeleh" w:date="2024-08-25T13:39:00Z" w16du:dateUtc="2024-08-25T10:39:00Z">
        <w:r w:rsidDel="00A35BB2">
          <w:rPr>
            <w:sz w:val="22"/>
          </w:rPr>
          <w:delText>a.</w:delText>
        </w:r>
        <w:r w:rsidDel="00A35BB2">
          <w:rPr>
            <w:sz w:val="22"/>
          </w:rPr>
          <w:tab/>
        </w:r>
        <w:r w:rsidR="00480981" w:rsidRPr="00523D80" w:rsidDel="00A35BB2">
          <w:rPr>
            <w:sz w:val="22"/>
          </w:rPr>
          <w:delText xml:space="preserve">The team leader’s research </w:delText>
        </w:r>
      </w:del>
    </w:p>
    <w:p w14:paraId="5BC1AE4F" w14:textId="4A85A627" w:rsidR="00480981" w:rsidRPr="00334275" w:rsidDel="00A35BB2" w:rsidRDefault="00334275" w:rsidP="00334275">
      <w:pPr>
        <w:spacing w:line="280" w:lineRule="atLeast"/>
        <w:ind w:left="868" w:hanging="490"/>
        <w:rPr>
          <w:del w:id="2352" w:author="Thar Adeleh" w:date="2024-08-25T13:39:00Z" w16du:dateUtc="2024-08-25T10:39:00Z"/>
          <w:sz w:val="22"/>
        </w:rPr>
      </w:pPr>
      <w:del w:id="2353" w:author="Thar Adeleh" w:date="2024-08-25T13:39:00Z" w16du:dateUtc="2024-08-25T10:39:00Z">
        <w:r w:rsidDel="00A35BB2">
          <w:rPr>
            <w:sz w:val="22"/>
          </w:rPr>
          <w:delText>*b.</w:delText>
        </w:r>
        <w:r w:rsidDel="00A35BB2">
          <w:rPr>
            <w:sz w:val="22"/>
          </w:rPr>
          <w:tab/>
        </w:r>
        <w:r w:rsidR="00A01F56" w:rsidDel="00A35BB2">
          <w:rPr>
            <w:sz w:val="22"/>
          </w:rPr>
          <w:delText>S</w:delText>
        </w:r>
        <w:r w:rsidR="00480981" w:rsidRPr="00334275" w:rsidDel="00A35BB2">
          <w:rPr>
            <w:sz w:val="22"/>
          </w:rPr>
          <w:delText xml:space="preserve">ystematic use of community data and information systems </w:delText>
        </w:r>
      </w:del>
    </w:p>
    <w:p w14:paraId="3048E4E4" w14:textId="26693B75" w:rsidR="00480981" w:rsidRPr="00334275" w:rsidDel="00A35BB2" w:rsidRDefault="00334275" w:rsidP="00334275">
      <w:pPr>
        <w:spacing w:line="280" w:lineRule="atLeast"/>
        <w:ind w:left="868" w:hanging="490"/>
        <w:rPr>
          <w:del w:id="2354" w:author="Thar Adeleh" w:date="2024-08-25T13:39:00Z" w16du:dateUtc="2024-08-25T10:39:00Z"/>
          <w:sz w:val="22"/>
        </w:rPr>
      </w:pPr>
      <w:del w:id="2355" w:author="Thar Adeleh" w:date="2024-08-25T13:39:00Z" w16du:dateUtc="2024-08-25T10:39:00Z">
        <w:r w:rsidDel="00A35BB2">
          <w:rPr>
            <w:sz w:val="22"/>
          </w:rPr>
          <w:delText>*c.</w:delText>
        </w:r>
        <w:r w:rsidDel="00A35BB2">
          <w:rPr>
            <w:sz w:val="22"/>
          </w:rPr>
          <w:tab/>
        </w:r>
        <w:r w:rsidR="00A01F56" w:rsidDel="00A35BB2">
          <w:rPr>
            <w:sz w:val="22"/>
          </w:rPr>
          <w:delText>P</w:delText>
        </w:r>
        <w:r w:rsidR="00480981" w:rsidRPr="00334275" w:rsidDel="00A35BB2">
          <w:rPr>
            <w:sz w:val="22"/>
          </w:rPr>
          <w:delText xml:space="preserve">rogram-planning frameworks that use behavioral science theory foundations </w:delText>
        </w:r>
      </w:del>
    </w:p>
    <w:p w14:paraId="7781D0A6" w14:textId="03E7927B" w:rsidR="00480981" w:rsidRPr="00334275" w:rsidDel="00A35BB2" w:rsidRDefault="00334275" w:rsidP="00334275">
      <w:pPr>
        <w:spacing w:line="280" w:lineRule="atLeast"/>
        <w:ind w:left="868" w:hanging="490"/>
        <w:rPr>
          <w:del w:id="2356" w:author="Thar Adeleh" w:date="2024-08-25T13:39:00Z" w16du:dateUtc="2024-08-25T10:39:00Z"/>
          <w:sz w:val="22"/>
        </w:rPr>
      </w:pPr>
      <w:del w:id="2357" w:author="Thar Adeleh" w:date="2024-08-25T13:39:00Z" w16du:dateUtc="2024-08-25T10:39:00Z">
        <w:r w:rsidDel="00A35BB2">
          <w:rPr>
            <w:sz w:val="22"/>
          </w:rPr>
          <w:delText>*d.</w:delText>
        </w:r>
        <w:r w:rsidDel="00A35BB2">
          <w:rPr>
            <w:sz w:val="22"/>
          </w:rPr>
          <w:tab/>
        </w:r>
        <w:r w:rsidR="00A01F56" w:rsidDel="00A35BB2">
          <w:rPr>
            <w:sz w:val="22"/>
          </w:rPr>
          <w:delText>C</w:delText>
        </w:r>
        <w:r w:rsidR="00480981" w:rsidRPr="00334275" w:rsidDel="00A35BB2">
          <w:rPr>
            <w:sz w:val="22"/>
          </w:rPr>
          <w:delText>ommunity input into assessment and decision</w:delText>
        </w:r>
        <w:r w:rsidR="00F93854" w:rsidDel="00A35BB2">
          <w:rPr>
            <w:sz w:val="22"/>
          </w:rPr>
          <w:delText>-</w:delText>
        </w:r>
        <w:r w:rsidR="00480981" w:rsidRPr="00334275" w:rsidDel="00A35BB2">
          <w:rPr>
            <w:sz w:val="22"/>
          </w:rPr>
          <w:delText>making</w:delText>
        </w:r>
      </w:del>
    </w:p>
    <w:p w14:paraId="4A2E57A1" w14:textId="7545AA18" w:rsidR="00480981" w:rsidRPr="00334275" w:rsidDel="00A35BB2" w:rsidRDefault="00334275" w:rsidP="00334275">
      <w:pPr>
        <w:spacing w:line="280" w:lineRule="atLeast"/>
        <w:ind w:left="868" w:hanging="490"/>
        <w:rPr>
          <w:del w:id="2358" w:author="Thar Adeleh" w:date="2024-08-25T13:39:00Z" w16du:dateUtc="2024-08-25T10:39:00Z"/>
          <w:sz w:val="22"/>
        </w:rPr>
      </w:pPr>
      <w:del w:id="2359" w:author="Thar Adeleh" w:date="2024-08-25T13:39:00Z" w16du:dateUtc="2024-08-25T10:39:00Z">
        <w:r w:rsidDel="00A35BB2">
          <w:rPr>
            <w:sz w:val="22"/>
          </w:rPr>
          <w:delText>*e.</w:delText>
        </w:r>
        <w:r w:rsidDel="00A35BB2">
          <w:rPr>
            <w:sz w:val="22"/>
          </w:rPr>
          <w:tab/>
        </w:r>
        <w:r w:rsidR="00A01F56" w:rsidDel="00A35BB2">
          <w:rPr>
            <w:sz w:val="22"/>
          </w:rPr>
          <w:delText>A</w:delText>
        </w:r>
        <w:r w:rsidR="00480981" w:rsidRPr="00334275" w:rsidDel="00A35BB2">
          <w:rPr>
            <w:sz w:val="22"/>
          </w:rPr>
          <w:delText xml:space="preserve"> sound evaluation strategy</w:delText>
        </w:r>
      </w:del>
    </w:p>
    <w:p w14:paraId="6EE4A7E8" w14:textId="1BE5901F" w:rsidR="00480981" w:rsidRPr="00523D80" w:rsidDel="00A35BB2" w:rsidRDefault="00523D80" w:rsidP="00523D80">
      <w:pPr>
        <w:spacing w:line="280" w:lineRule="atLeast"/>
        <w:ind w:left="868" w:hanging="378"/>
        <w:rPr>
          <w:del w:id="2360" w:author="Thar Adeleh" w:date="2024-08-25T13:39:00Z" w16du:dateUtc="2024-08-25T10:39:00Z"/>
          <w:sz w:val="22"/>
        </w:rPr>
      </w:pPr>
      <w:del w:id="2361" w:author="Thar Adeleh" w:date="2024-08-25T13:39:00Z" w16du:dateUtc="2024-08-25T10:39:00Z">
        <w:r w:rsidDel="00A35BB2">
          <w:rPr>
            <w:sz w:val="22"/>
          </w:rPr>
          <w:delText>f.</w:delText>
        </w:r>
        <w:r w:rsidDel="00A35BB2">
          <w:rPr>
            <w:sz w:val="22"/>
          </w:rPr>
          <w:tab/>
        </w:r>
        <w:r w:rsidR="00A01F56" w:rsidDel="00A35BB2">
          <w:rPr>
            <w:sz w:val="22"/>
          </w:rPr>
          <w:delText>A</w:delText>
        </w:r>
        <w:r w:rsidR="00480981" w:rsidRPr="00523D80" w:rsidDel="00A35BB2">
          <w:rPr>
            <w:sz w:val="22"/>
          </w:rPr>
          <w:delText xml:space="preserve"> conference presentation </w:delText>
        </w:r>
      </w:del>
    </w:p>
    <w:p w14:paraId="1DE47B92" w14:textId="57E017A4" w:rsidR="00480981" w:rsidRPr="00480981" w:rsidDel="00A35BB2" w:rsidRDefault="00480981" w:rsidP="00480981">
      <w:pPr>
        <w:pStyle w:val="H1"/>
        <w:tabs>
          <w:tab w:val="clear" w:pos="300"/>
        </w:tabs>
        <w:ind w:left="0" w:firstLine="0"/>
        <w:outlineLvl w:val="1"/>
        <w:rPr>
          <w:del w:id="2362" w:author="Thar Adeleh" w:date="2024-08-25T13:39:00Z" w16du:dateUtc="2024-08-25T10:39:00Z"/>
          <w:color w:val="000000" w:themeColor="text1"/>
        </w:rPr>
      </w:pPr>
      <w:bookmarkStart w:id="2363" w:name="_Toc39824412"/>
      <w:del w:id="2364" w:author="Thar Adeleh" w:date="2024-08-25T13:39:00Z" w16du:dateUtc="2024-08-25T10:39:00Z">
        <w:r w:rsidRPr="00480981" w:rsidDel="00A35BB2">
          <w:rPr>
            <w:color w:val="000000" w:themeColor="text1"/>
          </w:rPr>
          <w:delText>True/ False</w:delText>
        </w:r>
        <w:bookmarkEnd w:id="2363"/>
      </w:del>
    </w:p>
    <w:p w14:paraId="616554F9" w14:textId="2D0C2B6B" w:rsidR="00480981" w:rsidDel="00A35BB2" w:rsidRDefault="008D311A" w:rsidP="00F77779">
      <w:pPr>
        <w:spacing w:line="280" w:lineRule="atLeast"/>
        <w:ind w:left="360" w:hanging="360"/>
        <w:rPr>
          <w:del w:id="2365" w:author="Thar Adeleh" w:date="2024-08-25T13:39:00Z" w16du:dateUtc="2024-08-25T10:39:00Z"/>
          <w:sz w:val="22"/>
        </w:rPr>
      </w:pPr>
      <w:del w:id="2366" w:author="Thar Adeleh" w:date="2024-08-25T13:39:00Z" w16du:dateUtc="2024-08-25T10:39:00Z">
        <w:r w:rsidDel="00A35BB2">
          <w:rPr>
            <w:sz w:val="22"/>
          </w:rPr>
          <w:delText>1.</w:delText>
        </w:r>
        <w:r w:rsidDel="00A35BB2">
          <w:rPr>
            <w:sz w:val="22"/>
          </w:rPr>
          <w:tab/>
        </w:r>
        <w:r w:rsidR="00480981" w:rsidRPr="00F77779" w:rsidDel="00A35BB2">
          <w:rPr>
            <w:sz w:val="22"/>
          </w:rPr>
          <w:delText>The outcome of a community needs assessment is a list of things that the team leader believes is wrong with the community</w:delText>
        </w:r>
        <w:r w:rsidR="00A01F56" w:rsidDel="00A35BB2">
          <w:rPr>
            <w:sz w:val="22"/>
          </w:rPr>
          <w:delText>.</w:delText>
        </w:r>
      </w:del>
    </w:p>
    <w:p w14:paraId="103731D9" w14:textId="12298858" w:rsidR="00040726" w:rsidDel="00A35BB2" w:rsidRDefault="00CB5E8F" w:rsidP="00530254">
      <w:pPr>
        <w:spacing w:line="280" w:lineRule="atLeast"/>
        <w:ind w:left="868" w:hanging="378"/>
        <w:rPr>
          <w:del w:id="2367" w:author="Thar Adeleh" w:date="2024-08-25T13:39:00Z" w16du:dateUtc="2024-08-25T10:39:00Z"/>
          <w:sz w:val="22"/>
        </w:rPr>
      </w:pPr>
      <w:del w:id="2368" w:author="Thar Adeleh" w:date="2024-08-25T13:39:00Z" w16du:dateUtc="2024-08-25T10:39:00Z">
        <w:r w:rsidDel="00A35BB2">
          <w:rPr>
            <w:sz w:val="22"/>
          </w:rPr>
          <w:delText>a.</w:delText>
        </w:r>
        <w:r w:rsidDel="00A35BB2">
          <w:rPr>
            <w:sz w:val="22"/>
          </w:rPr>
          <w:tab/>
        </w:r>
        <w:r w:rsidR="00040726" w:rsidRPr="00F77779" w:rsidDel="00A35BB2">
          <w:rPr>
            <w:sz w:val="22"/>
          </w:rPr>
          <w:delText>T</w:delText>
        </w:r>
        <w:r w:rsidR="00040726" w:rsidDel="00A35BB2">
          <w:rPr>
            <w:sz w:val="22"/>
          </w:rPr>
          <w:delText>rue</w:delText>
        </w:r>
      </w:del>
    </w:p>
    <w:p w14:paraId="11DEF164" w14:textId="38C22574" w:rsidR="00040726" w:rsidRPr="00F77779" w:rsidDel="00A35BB2" w:rsidRDefault="00CB5E8F" w:rsidP="00CB5E8F">
      <w:pPr>
        <w:spacing w:line="280" w:lineRule="atLeast"/>
        <w:ind w:left="868" w:hanging="490"/>
        <w:rPr>
          <w:del w:id="2369" w:author="Thar Adeleh" w:date="2024-08-25T13:39:00Z" w16du:dateUtc="2024-08-25T10:39:00Z"/>
          <w:sz w:val="22"/>
        </w:rPr>
      </w:pPr>
      <w:del w:id="2370" w:author="Thar Adeleh" w:date="2024-08-25T13:39:00Z" w16du:dateUtc="2024-08-25T10:39:00Z">
        <w:r w:rsidRPr="00CB5E8F" w:rsidDel="00A35BB2">
          <w:rPr>
            <w:sz w:val="22"/>
          </w:rPr>
          <w:delText>*b.</w:delText>
        </w:r>
        <w:r w:rsidRPr="00CB5E8F" w:rsidDel="00A35BB2">
          <w:rPr>
            <w:sz w:val="22"/>
          </w:rPr>
          <w:tab/>
        </w:r>
        <w:r w:rsidR="00040726" w:rsidRPr="00CB5E8F" w:rsidDel="00A35BB2">
          <w:rPr>
            <w:sz w:val="22"/>
          </w:rPr>
          <w:delText>False</w:delText>
        </w:r>
      </w:del>
    </w:p>
    <w:p w14:paraId="0779B27F" w14:textId="7DD6AFBF" w:rsidR="00480981" w:rsidDel="00A35BB2" w:rsidRDefault="008D311A" w:rsidP="00F77779">
      <w:pPr>
        <w:spacing w:line="280" w:lineRule="atLeast"/>
        <w:ind w:left="360" w:hanging="360"/>
        <w:rPr>
          <w:del w:id="2371" w:author="Thar Adeleh" w:date="2024-08-25T13:39:00Z" w16du:dateUtc="2024-08-25T10:39:00Z"/>
          <w:sz w:val="22"/>
        </w:rPr>
      </w:pPr>
      <w:del w:id="2372" w:author="Thar Adeleh" w:date="2024-08-25T13:39:00Z" w16du:dateUtc="2024-08-25T10:39:00Z">
        <w:r w:rsidDel="00A35BB2">
          <w:rPr>
            <w:sz w:val="22"/>
          </w:rPr>
          <w:delText>2.</w:delText>
        </w:r>
        <w:r w:rsidDel="00A35BB2">
          <w:rPr>
            <w:sz w:val="22"/>
          </w:rPr>
          <w:tab/>
        </w:r>
        <w:r w:rsidR="00480981" w:rsidRPr="00F77779" w:rsidDel="00A35BB2">
          <w:rPr>
            <w:sz w:val="22"/>
          </w:rPr>
          <w:delText>Community needs are set by the public health nutrition practitioner in isolation from the community</w:delText>
        </w:r>
        <w:r w:rsidR="00A01F56" w:rsidDel="00A35BB2">
          <w:rPr>
            <w:sz w:val="22"/>
          </w:rPr>
          <w:delText>.</w:delText>
        </w:r>
      </w:del>
    </w:p>
    <w:p w14:paraId="0F9D9343" w14:textId="242101D9" w:rsidR="00040726" w:rsidDel="00A35BB2" w:rsidRDefault="00CB5E8F" w:rsidP="00530254">
      <w:pPr>
        <w:spacing w:line="280" w:lineRule="atLeast"/>
        <w:ind w:left="868" w:hanging="378"/>
        <w:rPr>
          <w:del w:id="2373" w:author="Thar Adeleh" w:date="2024-08-25T13:39:00Z" w16du:dateUtc="2024-08-25T10:39:00Z"/>
          <w:sz w:val="22"/>
        </w:rPr>
      </w:pPr>
      <w:del w:id="2374" w:author="Thar Adeleh" w:date="2024-08-25T13:39:00Z" w16du:dateUtc="2024-08-25T10:39:00Z">
        <w:r w:rsidDel="00A35BB2">
          <w:rPr>
            <w:sz w:val="22"/>
          </w:rPr>
          <w:delText>a.</w:delText>
        </w:r>
        <w:r w:rsidDel="00A35BB2">
          <w:rPr>
            <w:sz w:val="22"/>
          </w:rPr>
          <w:tab/>
        </w:r>
        <w:r w:rsidR="00040726" w:rsidRPr="00F77779" w:rsidDel="00A35BB2">
          <w:rPr>
            <w:sz w:val="22"/>
          </w:rPr>
          <w:delText>T</w:delText>
        </w:r>
        <w:r w:rsidR="00040726" w:rsidDel="00A35BB2">
          <w:rPr>
            <w:sz w:val="22"/>
          </w:rPr>
          <w:delText>rue</w:delText>
        </w:r>
      </w:del>
    </w:p>
    <w:p w14:paraId="50699293" w14:textId="0CAD44C8" w:rsidR="00040726" w:rsidRPr="00F77779" w:rsidDel="00A35BB2" w:rsidRDefault="00CB5E8F" w:rsidP="00CB5E8F">
      <w:pPr>
        <w:spacing w:line="280" w:lineRule="atLeast"/>
        <w:ind w:left="868" w:hanging="490"/>
        <w:rPr>
          <w:del w:id="2375" w:author="Thar Adeleh" w:date="2024-08-25T13:39:00Z" w16du:dateUtc="2024-08-25T10:39:00Z"/>
          <w:sz w:val="22"/>
        </w:rPr>
      </w:pPr>
      <w:del w:id="2376" w:author="Thar Adeleh" w:date="2024-08-25T13:39:00Z" w16du:dateUtc="2024-08-25T10:39:00Z">
        <w:r w:rsidRPr="00CB5E8F" w:rsidDel="00A35BB2">
          <w:rPr>
            <w:sz w:val="22"/>
          </w:rPr>
          <w:delText>*b.</w:delText>
        </w:r>
        <w:r w:rsidRPr="00CB5E8F" w:rsidDel="00A35BB2">
          <w:rPr>
            <w:sz w:val="22"/>
          </w:rPr>
          <w:tab/>
        </w:r>
        <w:r w:rsidR="00040726" w:rsidRPr="00CB5E8F" w:rsidDel="00A35BB2">
          <w:rPr>
            <w:sz w:val="22"/>
          </w:rPr>
          <w:delText>False</w:delText>
        </w:r>
      </w:del>
    </w:p>
    <w:p w14:paraId="62C1640A" w14:textId="1F0F51E2" w:rsidR="00480981" w:rsidDel="00A35BB2" w:rsidRDefault="008D311A" w:rsidP="00F77779">
      <w:pPr>
        <w:spacing w:line="280" w:lineRule="atLeast"/>
        <w:ind w:left="360" w:hanging="360"/>
        <w:rPr>
          <w:del w:id="2377" w:author="Thar Adeleh" w:date="2024-08-25T13:39:00Z" w16du:dateUtc="2024-08-25T10:39:00Z"/>
          <w:sz w:val="22"/>
        </w:rPr>
      </w:pPr>
      <w:del w:id="2378" w:author="Thar Adeleh" w:date="2024-08-25T13:39:00Z" w16du:dateUtc="2024-08-25T10:39:00Z">
        <w:r w:rsidDel="00A35BB2">
          <w:rPr>
            <w:sz w:val="22"/>
          </w:rPr>
          <w:delText>3.</w:delText>
        </w:r>
        <w:r w:rsidDel="00A35BB2">
          <w:rPr>
            <w:sz w:val="22"/>
          </w:rPr>
          <w:tab/>
        </w:r>
        <w:r w:rsidR="00480981" w:rsidRPr="00F77779" w:rsidDel="00A35BB2">
          <w:rPr>
            <w:sz w:val="22"/>
          </w:rPr>
          <w:delText>Most communities reach their health goals in 3</w:delText>
        </w:r>
        <w:r w:rsidR="00A01F56" w:rsidDel="00A35BB2">
          <w:rPr>
            <w:sz w:val="22"/>
          </w:rPr>
          <w:delText xml:space="preserve"> to </w:delText>
        </w:r>
        <w:r w:rsidR="00480981" w:rsidRPr="00F77779" w:rsidDel="00A35BB2">
          <w:rPr>
            <w:sz w:val="22"/>
          </w:rPr>
          <w:delText>6 months</w:delText>
        </w:r>
        <w:r w:rsidR="00A01F56" w:rsidDel="00A35BB2">
          <w:rPr>
            <w:sz w:val="22"/>
          </w:rPr>
          <w:delText>.</w:delText>
        </w:r>
      </w:del>
    </w:p>
    <w:p w14:paraId="20B04819" w14:textId="2C32B9C8" w:rsidR="00040726" w:rsidDel="00A35BB2" w:rsidRDefault="00CB5E8F" w:rsidP="00530254">
      <w:pPr>
        <w:spacing w:line="280" w:lineRule="atLeast"/>
        <w:ind w:left="868" w:hanging="378"/>
        <w:rPr>
          <w:del w:id="2379" w:author="Thar Adeleh" w:date="2024-08-25T13:39:00Z" w16du:dateUtc="2024-08-25T10:39:00Z"/>
          <w:sz w:val="22"/>
        </w:rPr>
      </w:pPr>
      <w:del w:id="2380" w:author="Thar Adeleh" w:date="2024-08-25T13:39:00Z" w16du:dateUtc="2024-08-25T10:39:00Z">
        <w:r w:rsidDel="00A35BB2">
          <w:rPr>
            <w:sz w:val="22"/>
          </w:rPr>
          <w:delText>a.</w:delText>
        </w:r>
        <w:r w:rsidDel="00A35BB2">
          <w:rPr>
            <w:sz w:val="22"/>
          </w:rPr>
          <w:tab/>
        </w:r>
        <w:r w:rsidR="00040726" w:rsidRPr="00F77779" w:rsidDel="00A35BB2">
          <w:rPr>
            <w:sz w:val="22"/>
          </w:rPr>
          <w:delText>T</w:delText>
        </w:r>
        <w:r w:rsidR="00040726" w:rsidDel="00A35BB2">
          <w:rPr>
            <w:sz w:val="22"/>
          </w:rPr>
          <w:delText>rue</w:delText>
        </w:r>
      </w:del>
    </w:p>
    <w:p w14:paraId="3ABB131C" w14:textId="7D4EF4EA" w:rsidR="00040726" w:rsidRPr="00F77779" w:rsidDel="00A35BB2" w:rsidRDefault="00CB5E8F" w:rsidP="00CB5E8F">
      <w:pPr>
        <w:spacing w:line="280" w:lineRule="atLeast"/>
        <w:ind w:left="868" w:hanging="490"/>
        <w:rPr>
          <w:del w:id="2381" w:author="Thar Adeleh" w:date="2024-08-25T13:39:00Z" w16du:dateUtc="2024-08-25T10:39:00Z"/>
          <w:sz w:val="22"/>
        </w:rPr>
      </w:pPr>
      <w:del w:id="2382" w:author="Thar Adeleh" w:date="2024-08-25T13:39:00Z" w16du:dateUtc="2024-08-25T10:39:00Z">
        <w:r w:rsidRPr="00CB5E8F" w:rsidDel="00A35BB2">
          <w:rPr>
            <w:sz w:val="22"/>
          </w:rPr>
          <w:delText>*b.</w:delText>
        </w:r>
        <w:r w:rsidRPr="00CB5E8F" w:rsidDel="00A35BB2">
          <w:rPr>
            <w:sz w:val="22"/>
          </w:rPr>
          <w:tab/>
        </w:r>
        <w:r w:rsidR="00040726" w:rsidRPr="00CB5E8F" w:rsidDel="00A35BB2">
          <w:rPr>
            <w:sz w:val="22"/>
          </w:rPr>
          <w:delText>False</w:delText>
        </w:r>
      </w:del>
    </w:p>
    <w:p w14:paraId="3027AC6D" w14:textId="4276AF9E" w:rsidR="00480981" w:rsidDel="00A35BB2" w:rsidRDefault="008D311A" w:rsidP="00F77779">
      <w:pPr>
        <w:spacing w:line="280" w:lineRule="atLeast"/>
        <w:ind w:left="360" w:hanging="360"/>
        <w:rPr>
          <w:del w:id="2383" w:author="Thar Adeleh" w:date="2024-08-25T13:39:00Z" w16du:dateUtc="2024-08-25T10:39:00Z"/>
          <w:sz w:val="22"/>
        </w:rPr>
      </w:pPr>
      <w:del w:id="2384" w:author="Thar Adeleh" w:date="2024-08-25T13:39:00Z" w16du:dateUtc="2024-08-25T10:39:00Z">
        <w:r w:rsidRPr="008D311A" w:rsidDel="00A35BB2">
          <w:rPr>
            <w:sz w:val="22"/>
          </w:rPr>
          <w:delText>4.</w:delText>
        </w:r>
        <w:r w:rsidRPr="008D311A" w:rsidDel="00A35BB2">
          <w:rPr>
            <w:sz w:val="22"/>
          </w:rPr>
          <w:tab/>
        </w:r>
        <w:r w:rsidR="00480981" w:rsidRPr="00F77779" w:rsidDel="00A35BB2">
          <w:rPr>
            <w:sz w:val="22"/>
          </w:rPr>
          <w:delText>Evidence-based public health refers to evidence-based programs as well as community assessment</w:delText>
        </w:r>
        <w:r w:rsidR="00A01F56" w:rsidDel="00A35BB2">
          <w:rPr>
            <w:sz w:val="22"/>
          </w:rPr>
          <w:delText>.</w:delText>
        </w:r>
      </w:del>
    </w:p>
    <w:p w14:paraId="4A55A778" w14:textId="162F3C8B" w:rsidR="00040726" w:rsidRPr="00CB5E8F" w:rsidDel="00A35BB2" w:rsidRDefault="00CB5E8F" w:rsidP="00CB5E8F">
      <w:pPr>
        <w:spacing w:line="280" w:lineRule="atLeast"/>
        <w:ind w:left="868" w:hanging="490"/>
        <w:rPr>
          <w:del w:id="2385" w:author="Thar Adeleh" w:date="2024-08-25T13:39:00Z" w16du:dateUtc="2024-08-25T10:39:00Z"/>
          <w:sz w:val="22"/>
        </w:rPr>
      </w:pPr>
      <w:del w:id="2386" w:author="Thar Adeleh" w:date="2024-08-25T13:39:00Z" w16du:dateUtc="2024-08-25T10:39:00Z">
        <w:r w:rsidRPr="00CB5E8F" w:rsidDel="00A35BB2">
          <w:rPr>
            <w:sz w:val="22"/>
          </w:rPr>
          <w:delText>*a.</w:delText>
        </w:r>
        <w:r w:rsidRPr="00CB5E8F" w:rsidDel="00A35BB2">
          <w:rPr>
            <w:sz w:val="22"/>
          </w:rPr>
          <w:tab/>
        </w:r>
        <w:r w:rsidR="00040726" w:rsidRPr="00CB5E8F" w:rsidDel="00A35BB2">
          <w:rPr>
            <w:sz w:val="22"/>
          </w:rPr>
          <w:delText>True</w:delText>
        </w:r>
      </w:del>
    </w:p>
    <w:p w14:paraId="3A0D498A" w14:textId="1F82FAF8" w:rsidR="00040726" w:rsidRPr="00F77779" w:rsidDel="00A35BB2" w:rsidRDefault="00CB5E8F" w:rsidP="00530254">
      <w:pPr>
        <w:spacing w:line="280" w:lineRule="atLeast"/>
        <w:ind w:left="868" w:hanging="378"/>
        <w:rPr>
          <w:del w:id="2387" w:author="Thar Adeleh" w:date="2024-08-25T13:39:00Z" w16du:dateUtc="2024-08-25T10:39:00Z"/>
          <w:sz w:val="22"/>
        </w:rPr>
      </w:pPr>
      <w:del w:id="2388" w:author="Thar Adeleh" w:date="2024-08-25T13:39:00Z" w16du:dateUtc="2024-08-25T10:39:00Z">
        <w:r w:rsidDel="00A35BB2">
          <w:rPr>
            <w:sz w:val="22"/>
          </w:rPr>
          <w:delText>b.</w:delText>
        </w:r>
        <w:r w:rsidDel="00A35BB2">
          <w:rPr>
            <w:sz w:val="22"/>
          </w:rPr>
          <w:tab/>
        </w:r>
        <w:r w:rsidR="00040726" w:rsidRPr="00F77779" w:rsidDel="00A35BB2">
          <w:rPr>
            <w:sz w:val="22"/>
          </w:rPr>
          <w:delText>F</w:delText>
        </w:r>
        <w:r w:rsidR="00040726" w:rsidDel="00A35BB2">
          <w:rPr>
            <w:sz w:val="22"/>
          </w:rPr>
          <w:delText>alse</w:delText>
        </w:r>
      </w:del>
    </w:p>
    <w:p w14:paraId="7D0E8E70" w14:textId="4D52BDD7" w:rsidR="00480981" w:rsidDel="00A35BB2" w:rsidRDefault="008D311A" w:rsidP="00F77779">
      <w:pPr>
        <w:spacing w:line="280" w:lineRule="atLeast"/>
        <w:ind w:left="360" w:hanging="360"/>
        <w:rPr>
          <w:del w:id="2389" w:author="Thar Adeleh" w:date="2024-08-25T13:39:00Z" w16du:dateUtc="2024-08-25T10:39:00Z"/>
          <w:sz w:val="22"/>
        </w:rPr>
      </w:pPr>
      <w:del w:id="2390" w:author="Thar Adeleh" w:date="2024-08-25T13:39:00Z" w16du:dateUtc="2024-08-25T10:39:00Z">
        <w:r w:rsidDel="00A35BB2">
          <w:rPr>
            <w:sz w:val="22"/>
          </w:rPr>
          <w:delText>5.</w:delText>
        </w:r>
        <w:r w:rsidDel="00A35BB2">
          <w:rPr>
            <w:sz w:val="22"/>
          </w:rPr>
          <w:tab/>
        </w:r>
        <w:r w:rsidR="00480981" w:rsidRPr="00F77779" w:rsidDel="00A35BB2">
          <w:rPr>
            <w:sz w:val="22"/>
          </w:rPr>
          <w:delText>Emerging public health programs are published in high-quality, peer-reviewed studies and have produced significant positive health or behavioral outcomes, and policy, en</w:delText>
        </w:r>
        <w:r w:rsidR="00743AC5" w:rsidDel="00A35BB2">
          <w:rPr>
            <w:sz w:val="22"/>
          </w:rPr>
          <w:delText>vironment, or economic impacts.</w:delText>
        </w:r>
      </w:del>
    </w:p>
    <w:p w14:paraId="3F4BE700" w14:textId="1AFE9831" w:rsidR="00040726" w:rsidDel="00A35BB2" w:rsidRDefault="00CB5E8F" w:rsidP="00530254">
      <w:pPr>
        <w:spacing w:line="280" w:lineRule="atLeast"/>
        <w:ind w:left="868" w:hanging="378"/>
        <w:rPr>
          <w:del w:id="2391" w:author="Thar Adeleh" w:date="2024-08-25T13:39:00Z" w16du:dateUtc="2024-08-25T10:39:00Z"/>
          <w:sz w:val="22"/>
        </w:rPr>
      </w:pPr>
      <w:del w:id="2392" w:author="Thar Adeleh" w:date="2024-08-25T13:39:00Z" w16du:dateUtc="2024-08-25T10:39:00Z">
        <w:r w:rsidDel="00A35BB2">
          <w:rPr>
            <w:sz w:val="22"/>
          </w:rPr>
          <w:delText>a.</w:delText>
        </w:r>
        <w:r w:rsidDel="00A35BB2">
          <w:rPr>
            <w:sz w:val="22"/>
          </w:rPr>
          <w:tab/>
        </w:r>
        <w:r w:rsidR="00040726" w:rsidRPr="00F77779" w:rsidDel="00A35BB2">
          <w:rPr>
            <w:sz w:val="22"/>
          </w:rPr>
          <w:delText>T</w:delText>
        </w:r>
        <w:r w:rsidR="00040726" w:rsidDel="00A35BB2">
          <w:rPr>
            <w:sz w:val="22"/>
          </w:rPr>
          <w:delText>rue</w:delText>
        </w:r>
      </w:del>
    </w:p>
    <w:p w14:paraId="5124CA96" w14:textId="02D2D50D" w:rsidR="00040726" w:rsidRPr="00F77779" w:rsidDel="00A35BB2" w:rsidRDefault="00CB5E8F" w:rsidP="00CB5E8F">
      <w:pPr>
        <w:spacing w:line="280" w:lineRule="atLeast"/>
        <w:ind w:left="868" w:hanging="490"/>
        <w:rPr>
          <w:del w:id="2393" w:author="Thar Adeleh" w:date="2024-08-25T13:39:00Z" w16du:dateUtc="2024-08-25T10:39:00Z"/>
          <w:sz w:val="22"/>
        </w:rPr>
      </w:pPr>
      <w:del w:id="2394" w:author="Thar Adeleh" w:date="2024-08-25T13:39:00Z" w16du:dateUtc="2024-08-25T10:39:00Z">
        <w:r w:rsidRPr="00CB5E8F" w:rsidDel="00A35BB2">
          <w:rPr>
            <w:sz w:val="22"/>
          </w:rPr>
          <w:delText>*b.</w:delText>
        </w:r>
        <w:r w:rsidRPr="00CB5E8F" w:rsidDel="00A35BB2">
          <w:rPr>
            <w:sz w:val="22"/>
          </w:rPr>
          <w:tab/>
        </w:r>
        <w:r w:rsidR="00040726" w:rsidRPr="00CB5E8F" w:rsidDel="00A35BB2">
          <w:rPr>
            <w:sz w:val="22"/>
          </w:rPr>
          <w:delText>False</w:delText>
        </w:r>
      </w:del>
    </w:p>
    <w:p w14:paraId="327B4B69" w14:textId="686463B7" w:rsidR="00480981" w:rsidRPr="00480981" w:rsidDel="00A35BB2" w:rsidRDefault="00480981" w:rsidP="00480981">
      <w:pPr>
        <w:pStyle w:val="H1"/>
        <w:tabs>
          <w:tab w:val="clear" w:pos="300"/>
        </w:tabs>
        <w:ind w:left="0" w:firstLine="0"/>
        <w:outlineLvl w:val="1"/>
        <w:rPr>
          <w:del w:id="2395" w:author="Thar Adeleh" w:date="2024-08-25T13:39:00Z" w16du:dateUtc="2024-08-25T10:39:00Z"/>
          <w:color w:val="000000" w:themeColor="text1"/>
        </w:rPr>
      </w:pPr>
      <w:bookmarkStart w:id="2396" w:name="_Toc39824413"/>
      <w:del w:id="2397" w:author="Thar Adeleh" w:date="2024-08-25T13:39:00Z" w16du:dateUtc="2024-08-25T10:39:00Z">
        <w:r w:rsidRPr="00480981" w:rsidDel="00A35BB2">
          <w:rPr>
            <w:color w:val="000000" w:themeColor="text1"/>
          </w:rPr>
          <w:delText>Matching</w:delText>
        </w:r>
        <w:bookmarkEnd w:id="2396"/>
      </w:del>
    </w:p>
    <w:tbl>
      <w:tblPr>
        <w:tblStyle w:val="TableGrid"/>
        <w:tblW w:w="0" w:type="auto"/>
        <w:tblLook w:val="04A0" w:firstRow="1" w:lastRow="0" w:firstColumn="1" w:lastColumn="0" w:noHBand="0" w:noVBand="1"/>
      </w:tblPr>
      <w:tblGrid>
        <w:gridCol w:w="3145"/>
        <w:gridCol w:w="6205"/>
      </w:tblGrid>
      <w:tr w:rsidR="00480981" w:rsidRPr="00234C8A" w:rsidDel="00A35BB2" w14:paraId="70AC171A" w14:textId="352766E3" w:rsidTr="00D36949">
        <w:trPr>
          <w:del w:id="2398" w:author="Thar Adeleh" w:date="2024-08-25T13:39:00Z" w16du:dateUtc="2024-08-25T10:39:00Z"/>
        </w:trPr>
        <w:tc>
          <w:tcPr>
            <w:tcW w:w="3145" w:type="dxa"/>
          </w:tcPr>
          <w:p w14:paraId="3F08C433" w14:textId="0F9AEACB" w:rsidR="00480981" w:rsidRPr="00623F13" w:rsidDel="00A35BB2" w:rsidRDefault="00A01F56" w:rsidP="00B65D4F">
            <w:pPr>
              <w:ind w:left="360"/>
              <w:rPr>
                <w:del w:id="2399" w:author="Thar Adeleh" w:date="2024-08-25T13:39:00Z" w16du:dateUtc="2024-08-25T10:39:00Z"/>
                <w:rFonts w:ascii="Times New Roman" w:hAnsi="Times New Roman" w:cs="Times New Roman"/>
                <w:sz w:val="22"/>
              </w:rPr>
            </w:pPr>
            <w:del w:id="2400" w:author="Thar Adeleh" w:date="2024-08-25T13:39:00Z" w16du:dateUtc="2024-08-25T10:39:00Z">
              <w:r w:rsidDel="00A35BB2">
                <w:rPr>
                  <w:rFonts w:ascii="Times New Roman" w:hAnsi="Times New Roman" w:cs="Times New Roman"/>
                  <w:sz w:val="22"/>
                </w:rPr>
                <w:delText>K</w:delText>
              </w:r>
              <w:r w:rsidR="00480981" w:rsidRPr="00623F13" w:rsidDel="00A35BB2">
                <w:rPr>
                  <w:rFonts w:ascii="Times New Roman" w:hAnsi="Times New Roman" w:cs="Times New Roman"/>
                  <w:sz w:val="22"/>
                </w:rPr>
                <w:delText>etogenic diet includes (A)</w:delText>
              </w:r>
            </w:del>
          </w:p>
          <w:p w14:paraId="4E5BB630" w14:textId="452E2857" w:rsidR="00480981" w:rsidRPr="00623F13" w:rsidDel="00A35BB2" w:rsidRDefault="00480981" w:rsidP="00B65D4F">
            <w:pPr>
              <w:ind w:left="360"/>
              <w:rPr>
                <w:del w:id="2401" w:author="Thar Adeleh" w:date="2024-08-25T13:39:00Z" w16du:dateUtc="2024-08-25T10:39:00Z"/>
                <w:rFonts w:ascii="Times New Roman" w:hAnsi="Times New Roman" w:cs="Times New Roman"/>
                <w:sz w:val="22"/>
              </w:rPr>
            </w:pPr>
          </w:p>
        </w:tc>
        <w:tc>
          <w:tcPr>
            <w:tcW w:w="6205" w:type="dxa"/>
          </w:tcPr>
          <w:p w14:paraId="2F692B3A" w14:textId="3BAB494A" w:rsidR="00480981" w:rsidRPr="00623F13" w:rsidDel="00A35BB2" w:rsidRDefault="00A01F56" w:rsidP="00A01F56">
            <w:pPr>
              <w:pStyle w:val="ListParagraph"/>
              <w:numPr>
                <w:ilvl w:val="0"/>
                <w:numId w:val="15"/>
              </w:numPr>
              <w:rPr>
                <w:del w:id="2402" w:author="Thar Adeleh" w:date="2024-08-25T13:39:00Z" w16du:dateUtc="2024-08-25T10:39:00Z"/>
                <w:rFonts w:ascii="Times New Roman" w:hAnsi="Times New Roman" w:cs="Times New Roman"/>
                <w:sz w:val="22"/>
              </w:rPr>
            </w:pPr>
            <w:del w:id="2403" w:author="Thar Adeleh" w:date="2024-08-25T13:39:00Z" w16du:dateUtc="2024-08-25T10:39:00Z">
              <w:r w:rsidDel="00A35BB2">
                <w:rPr>
                  <w:rFonts w:ascii="Times New Roman" w:hAnsi="Times New Roman" w:cs="Times New Roman"/>
                  <w:sz w:val="22"/>
                </w:rPr>
                <w:delText>S</w:delText>
              </w:r>
              <w:r w:rsidR="00480981" w:rsidRPr="00623F13" w:rsidDel="00A35BB2">
                <w:rPr>
                  <w:rFonts w:ascii="Times New Roman" w:hAnsi="Times New Roman" w:cs="Times New Roman"/>
                  <w:sz w:val="22"/>
                </w:rPr>
                <w:delText>ociodemographic descriptors and indicators of the health and nutritional status of the selected population</w:delText>
              </w:r>
              <w:r w:rsidDel="00A35BB2">
                <w:rPr>
                  <w:rFonts w:ascii="Times New Roman" w:hAnsi="Times New Roman" w:cs="Times New Roman"/>
                  <w:sz w:val="22"/>
                </w:rPr>
                <w:delText>.</w:delText>
              </w:r>
            </w:del>
          </w:p>
        </w:tc>
      </w:tr>
      <w:tr w:rsidR="00480981" w:rsidRPr="00234C8A" w:rsidDel="00A35BB2" w14:paraId="59F28531" w14:textId="7F469A84" w:rsidTr="00D36949">
        <w:trPr>
          <w:del w:id="2404" w:author="Thar Adeleh" w:date="2024-08-25T13:39:00Z" w16du:dateUtc="2024-08-25T10:39:00Z"/>
        </w:trPr>
        <w:tc>
          <w:tcPr>
            <w:tcW w:w="3145" w:type="dxa"/>
          </w:tcPr>
          <w:p w14:paraId="14FF21C8" w14:textId="29BE35B2" w:rsidR="00480981" w:rsidRPr="00623F13" w:rsidDel="00A35BB2" w:rsidRDefault="00A01F56" w:rsidP="00B65D4F">
            <w:pPr>
              <w:ind w:left="360"/>
              <w:rPr>
                <w:del w:id="2405" w:author="Thar Adeleh" w:date="2024-08-25T13:39:00Z" w16du:dateUtc="2024-08-25T10:39:00Z"/>
                <w:rFonts w:ascii="Times New Roman" w:hAnsi="Times New Roman" w:cs="Times New Roman"/>
                <w:sz w:val="22"/>
              </w:rPr>
            </w:pPr>
            <w:del w:id="2406" w:author="Thar Adeleh" w:date="2024-08-25T13:39:00Z" w16du:dateUtc="2024-08-25T10:39:00Z">
              <w:r w:rsidDel="00A35BB2">
                <w:rPr>
                  <w:rFonts w:ascii="Times New Roman" w:hAnsi="Times New Roman" w:cs="Times New Roman"/>
                  <w:sz w:val="22"/>
                </w:rPr>
                <w:delText>O</w:delText>
              </w:r>
              <w:r w:rsidR="00480981" w:rsidRPr="00623F13" w:rsidDel="00A35BB2">
                <w:rPr>
                  <w:rFonts w:ascii="Times New Roman" w:hAnsi="Times New Roman" w:cs="Times New Roman"/>
                  <w:sz w:val="22"/>
                </w:rPr>
                <w:delText>pinion and perception information includes (C )</w:delText>
              </w:r>
            </w:del>
          </w:p>
          <w:p w14:paraId="1ABFA756" w14:textId="011EC542" w:rsidR="00480981" w:rsidRPr="00623F13" w:rsidDel="00A35BB2" w:rsidRDefault="00480981" w:rsidP="00B65D4F">
            <w:pPr>
              <w:ind w:left="360"/>
              <w:rPr>
                <w:del w:id="2407" w:author="Thar Adeleh" w:date="2024-08-25T13:39:00Z" w16du:dateUtc="2024-08-25T10:39:00Z"/>
                <w:rFonts w:ascii="Times New Roman" w:hAnsi="Times New Roman" w:cs="Times New Roman"/>
                <w:sz w:val="22"/>
              </w:rPr>
            </w:pPr>
          </w:p>
        </w:tc>
        <w:tc>
          <w:tcPr>
            <w:tcW w:w="6205" w:type="dxa"/>
          </w:tcPr>
          <w:p w14:paraId="45835221" w14:textId="703A150E" w:rsidR="00480981" w:rsidRPr="00623F13" w:rsidDel="00A35BB2" w:rsidRDefault="00A01F56" w:rsidP="00977324">
            <w:pPr>
              <w:pStyle w:val="ListParagraph"/>
              <w:numPr>
                <w:ilvl w:val="0"/>
                <w:numId w:val="15"/>
              </w:numPr>
              <w:rPr>
                <w:del w:id="2408" w:author="Thar Adeleh" w:date="2024-08-25T13:39:00Z" w16du:dateUtc="2024-08-25T10:39:00Z"/>
                <w:rFonts w:ascii="Times New Roman" w:hAnsi="Times New Roman" w:cs="Times New Roman"/>
                <w:sz w:val="22"/>
              </w:rPr>
            </w:pPr>
            <w:del w:id="2409" w:author="Thar Adeleh" w:date="2024-08-25T13:39:00Z" w16du:dateUtc="2024-08-25T10:39:00Z">
              <w:r w:rsidDel="00A35BB2">
                <w:rPr>
                  <w:rFonts w:ascii="Times New Roman" w:hAnsi="Times New Roman" w:cs="Times New Roman"/>
                  <w:sz w:val="22"/>
                </w:rPr>
                <w:delText>A</w:delText>
              </w:r>
              <w:r w:rsidR="00480981" w:rsidRPr="00623F13" w:rsidDel="00A35BB2">
                <w:rPr>
                  <w:rFonts w:ascii="Times New Roman" w:hAnsi="Times New Roman" w:cs="Times New Roman"/>
                  <w:sz w:val="22"/>
                </w:rPr>
                <w:delText>pproaches that promote walking and bicycling to school through infrastructure improvements, enforcement, tools, safety education, and incentives to encourage fun physical activity</w:delText>
              </w:r>
              <w:r w:rsidDel="00A35BB2">
                <w:rPr>
                  <w:rFonts w:ascii="Times New Roman" w:hAnsi="Times New Roman" w:cs="Times New Roman"/>
                  <w:sz w:val="22"/>
                </w:rPr>
                <w:delText>.</w:delText>
              </w:r>
            </w:del>
          </w:p>
        </w:tc>
      </w:tr>
      <w:tr w:rsidR="00480981" w:rsidRPr="00234C8A" w:rsidDel="00A35BB2" w14:paraId="6EAE28DB" w14:textId="755EB8A5" w:rsidTr="00D36949">
        <w:trPr>
          <w:del w:id="2410" w:author="Thar Adeleh" w:date="2024-08-25T13:39:00Z" w16du:dateUtc="2024-08-25T10:39:00Z"/>
        </w:trPr>
        <w:tc>
          <w:tcPr>
            <w:tcW w:w="3145" w:type="dxa"/>
          </w:tcPr>
          <w:p w14:paraId="47EC9466" w14:textId="51973EB7" w:rsidR="00480981" w:rsidRPr="00623F13" w:rsidDel="00A35BB2" w:rsidRDefault="00A01F56" w:rsidP="00B65D4F">
            <w:pPr>
              <w:ind w:left="360"/>
              <w:rPr>
                <w:del w:id="2411" w:author="Thar Adeleh" w:date="2024-08-25T13:39:00Z" w16du:dateUtc="2024-08-25T10:39:00Z"/>
                <w:rFonts w:ascii="Times New Roman" w:hAnsi="Times New Roman" w:cs="Times New Roman"/>
                <w:sz w:val="22"/>
              </w:rPr>
            </w:pPr>
            <w:del w:id="2412" w:author="Thar Adeleh" w:date="2024-08-25T13:39:00Z" w16du:dateUtc="2024-08-25T10:39:00Z">
              <w:r w:rsidDel="00A35BB2">
                <w:rPr>
                  <w:rFonts w:ascii="Times New Roman" w:hAnsi="Times New Roman" w:cs="Times New Roman"/>
                  <w:sz w:val="22"/>
                </w:rPr>
                <w:delText>B</w:delText>
              </w:r>
              <w:r w:rsidR="00480981" w:rsidRPr="00623F13" w:rsidDel="00A35BB2">
                <w:rPr>
                  <w:rFonts w:ascii="Times New Roman" w:hAnsi="Times New Roman" w:cs="Times New Roman"/>
                  <w:sz w:val="22"/>
                </w:rPr>
                <w:delText>uilt environment includes (D)</w:delText>
              </w:r>
            </w:del>
          </w:p>
          <w:p w14:paraId="5A05E099" w14:textId="324DD610" w:rsidR="00480981" w:rsidRPr="00623F13" w:rsidDel="00A35BB2" w:rsidRDefault="00480981" w:rsidP="00B65D4F">
            <w:pPr>
              <w:ind w:left="360"/>
              <w:rPr>
                <w:del w:id="2413" w:author="Thar Adeleh" w:date="2024-08-25T13:39:00Z" w16du:dateUtc="2024-08-25T10:39:00Z"/>
                <w:rFonts w:ascii="Times New Roman" w:hAnsi="Times New Roman" w:cs="Times New Roman"/>
                <w:sz w:val="22"/>
              </w:rPr>
            </w:pPr>
          </w:p>
        </w:tc>
        <w:tc>
          <w:tcPr>
            <w:tcW w:w="6205" w:type="dxa"/>
          </w:tcPr>
          <w:p w14:paraId="2E863BBA" w14:textId="3FFD597C" w:rsidR="00480981" w:rsidRPr="00623F13" w:rsidDel="00A35BB2" w:rsidRDefault="00A01F56" w:rsidP="00977324">
            <w:pPr>
              <w:pStyle w:val="ListParagraph"/>
              <w:numPr>
                <w:ilvl w:val="0"/>
                <w:numId w:val="15"/>
              </w:numPr>
              <w:rPr>
                <w:del w:id="2414" w:author="Thar Adeleh" w:date="2024-08-25T13:39:00Z" w16du:dateUtc="2024-08-25T10:39:00Z"/>
                <w:rFonts w:ascii="Times New Roman" w:hAnsi="Times New Roman" w:cs="Times New Roman"/>
                <w:sz w:val="22"/>
              </w:rPr>
            </w:pPr>
            <w:del w:id="2415" w:author="Thar Adeleh" w:date="2024-08-25T13:39:00Z" w16du:dateUtc="2024-08-25T10:39:00Z">
              <w:r w:rsidDel="00A35BB2">
                <w:rPr>
                  <w:rFonts w:ascii="Times New Roman" w:hAnsi="Times New Roman" w:cs="Times New Roman"/>
                  <w:sz w:val="22"/>
                </w:rPr>
                <w:delText>P</w:delText>
              </w:r>
              <w:r w:rsidR="00480981" w:rsidRPr="00623F13" w:rsidDel="00A35BB2">
                <w:rPr>
                  <w:rFonts w:ascii="Times New Roman" w:hAnsi="Times New Roman" w:cs="Times New Roman"/>
                  <w:sz w:val="22"/>
                </w:rPr>
                <w:delText>erceived needs, priorities, norms, and values of the priority population and other constituencies and stakeholders</w:delText>
              </w:r>
              <w:r w:rsidDel="00A35BB2">
                <w:rPr>
                  <w:rFonts w:ascii="Times New Roman" w:hAnsi="Times New Roman" w:cs="Times New Roman"/>
                  <w:sz w:val="22"/>
                </w:rPr>
                <w:delText>.</w:delText>
              </w:r>
            </w:del>
          </w:p>
        </w:tc>
      </w:tr>
      <w:tr w:rsidR="00480981" w:rsidRPr="00234C8A" w:rsidDel="00A35BB2" w14:paraId="502A97A2" w14:textId="6DBEB021" w:rsidTr="00D36949">
        <w:trPr>
          <w:del w:id="2416" w:author="Thar Adeleh" w:date="2024-08-25T13:39:00Z" w16du:dateUtc="2024-08-25T10:39:00Z"/>
        </w:trPr>
        <w:tc>
          <w:tcPr>
            <w:tcW w:w="3145" w:type="dxa"/>
          </w:tcPr>
          <w:p w14:paraId="2A62550B" w14:textId="5372689E" w:rsidR="00480981" w:rsidRPr="00623F13" w:rsidDel="00A35BB2" w:rsidRDefault="00A01F56" w:rsidP="00B65D4F">
            <w:pPr>
              <w:ind w:left="360"/>
              <w:rPr>
                <w:del w:id="2417" w:author="Thar Adeleh" w:date="2024-08-25T13:39:00Z" w16du:dateUtc="2024-08-25T10:39:00Z"/>
                <w:rFonts w:ascii="Times New Roman" w:hAnsi="Times New Roman" w:cs="Times New Roman"/>
                <w:sz w:val="22"/>
              </w:rPr>
            </w:pPr>
            <w:del w:id="2418" w:author="Thar Adeleh" w:date="2024-08-25T13:39:00Z" w16du:dateUtc="2024-08-25T10:39:00Z">
              <w:r w:rsidDel="00A35BB2">
                <w:rPr>
                  <w:rFonts w:ascii="Times New Roman" w:hAnsi="Times New Roman" w:cs="Times New Roman"/>
                  <w:sz w:val="22"/>
                </w:rPr>
                <w:delText>P</w:delText>
              </w:r>
              <w:r w:rsidR="00480981" w:rsidRPr="00623F13" w:rsidDel="00A35BB2">
                <w:rPr>
                  <w:rFonts w:ascii="Times New Roman" w:hAnsi="Times New Roman" w:cs="Times New Roman"/>
                  <w:sz w:val="22"/>
                </w:rPr>
                <w:delText>opulation data includes (A)</w:delText>
              </w:r>
            </w:del>
          </w:p>
          <w:p w14:paraId="196547A9" w14:textId="67245ED2" w:rsidR="00480981" w:rsidRPr="00623F13" w:rsidDel="00A35BB2" w:rsidRDefault="00480981" w:rsidP="00B65D4F">
            <w:pPr>
              <w:ind w:left="360"/>
              <w:rPr>
                <w:del w:id="2419" w:author="Thar Adeleh" w:date="2024-08-25T13:39:00Z" w16du:dateUtc="2024-08-25T10:39:00Z"/>
                <w:rFonts w:ascii="Times New Roman" w:hAnsi="Times New Roman" w:cs="Times New Roman"/>
                <w:sz w:val="22"/>
              </w:rPr>
            </w:pPr>
          </w:p>
        </w:tc>
        <w:tc>
          <w:tcPr>
            <w:tcW w:w="6205" w:type="dxa"/>
          </w:tcPr>
          <w:p w14:paraId="5D7AEEDE" w14:textId="21EF2081" w:rsidR="00480981" w:rsidRPr="00623F13" w:rsidDel="00A35BB2" w:rsidRDefault="00A01F56" w:rsidP="00A01F56">
            <w:pPr>
              <w:pStyle w:val="ListParagraph"/>
              <w:numPr>
                <w:ilvl w:val="0"/>
                <w:numId w:val="15"/>
              </w:numPr>
              <w:rPr>
                <w:del w:id="2420" w:author="Thar Adeleh" w:date="2024-08-25T13:39:00Z" w16du:dateUtc="2024-08-25T10:39:00Z"/>
                <w:rFonts w:ascii="Times New Roman" w:hAnsi="Times New Roman" w:cs="Times New Roman"/>
                <w:sz w:val="22"/>
              </w:rPr>
            </w:pPr>
            <w:del w:id="2421" w:author="Thar Adeleh" w:date="2024-08-25T13:39:00Z" w16du:dateUtc="2024-08-25T10:39:00Z">
              <w:r w:rsidDel="00A35BB2">
                <w:rPr>
                  <w:rFonts w:ascii="Times New Roman" w:hAnsi="Times New Roman" w:cs="Times New Roman"/>
                  <w:sz w:val="22"/>
                </w:rPr>
                <w:delText>M</w:delText>
              </w:r>
              <w:r w:rsidR="00480981" w:rsidRPr="00623F13" w:rsidDel="00A35BB2">
                <w:rPr>
                  <w:rFonts w:ascii="Times New Roman" w:hAnsi="Times New Roman" w:cs="Times New Roman"/>
                  <w:sz w:val="22"/>
                </w:rPr>
                <w:delText>an-made structures and spaces (e.g.</w:delText>
              </w:r>
              <w:r w:rsidDel="00A35BB2">
                <w:rPr>
                  <w:rFonts w:ascii="Times New Roman" w:hAnsi="Times New Roman" w:cs="Times New Roman"/>
                  <w:sz w:val="22"/>
                </w:rPr>
                <w:delText>,</w:delText>
              </w:r>
              <w:r w:rsidR="00480981" w:rsidRPr="00623F13" w:rsidDel="00A35BB2">
                <w:rPr>
                  <w:rFonts w:ascii="Times New Roman" w:hAnsi="Times New Roman" w:cs="Times New Roman"/>
                  <w:sz w:val="22"/>
                </w:rPr>
                <w:delText xml:space="preserve"> roads, grocery stores, parks) and features of those structures and spaces (e.g.</w:delText>
              </w:r>
              <w:r w:rsidDel="00A35BB2">
                <w:rPr>
                  <w:rFonts w:ascii="Times New Roman" w:hAnsi="Times New Roman" w:cs="Times New Roman"/>
                  <w:sz w:val="22"/>
                </w:rPr>
                <w:delText>,</w:delText>
              </w:r>
              <w:r w:rsidR="00480981" w:rsidRPr="00623F13" w:rsidDel="00A35BB2">
                <w:rPr>
                  <w:rFonts w:ascii="Times New Roman" w:hAnsi="Times New Roman" w:cs="Times New Roman"/>
                  <w:sz w:val="22"/>
                </w:rPr>
                <w:delText xml:space="preserve"> curb cuts, sidewalks, lighting, availability of affordable healthy foods)</w:delText>
              </w:r>
              <w:r w:rsidDel="00A35BB2">
                <w:rPr>
                  <w:rFonts w:ascii="Times New Roman" w:hAnsi="Times New Roman" w:cs="Times New Roman"/>
                  <w:sz w:val="22"/>
                </w:rPr>
                <w:delText>.</w:delText>
              </w:r>
              <w:r w:rsidR="00FC467F" w:rsidDel="00A35BB2">
                <w:rPr>
                  <w:rFonts w:ascii="Times New Roman" w:hAnsi="Times New Roman" w:cs="Times New Roman"/>
                  <w:sz w:val="22"/>
                </w:rPr>
                <w:delText xml:space="preserve"> </w:delText>
              </w:r>
            </w:del>
          </w:p>
        </w:tc>
      </w:tr>
      <w:tr w:rsidR="00480981" w:rsidRPr="00234C8A" w:rsidDel="00A35BB2" w14:paraId="748FF28E" w14:textId="6F33E5F7" w:rsidTr="00D36949">
        <w:trPr>
          <w:del w:id="2422" w:author="Thar Adeleh" w:date="2024-08-25T13:39:00Z" w16du:dateUtc="2024-08-25T10:39:00Z"/>
        </w:trPr>
        <w:tc>
          <w:tcPr>
            <w:tcW w:w="3145" w:type="dxa"/>
          </w:tcPr>
          <w:p w14:paraId="0D080BA7" w14:textId="5B52F8F6" w:rsidR="00480981" w:rsidRPr="00623F13" w:rsidDel="00A35BB2" w:rsidRDefault="00480981" w:rsidP="00B65D4F">
            <w:pPr>
              <w:ind w:left="360"/>
              <w:rPr>
                <w:del w:id="2423" w:author="Thar Adeleh" w:date="2024-08-25T13:39:00Z" w16du:dateUtc="2024-08-25T10:39:00Z"/>
                <w:rFonts w:ascii="Times New Roman" w:hAnsi="Times New Roman" w:cs="Times New Roman"/>
                <w:sz w:val="22"/>
              </w:rPr>
            </w:pPr>
            <w:del w:id="2424" w:author="Thar Adeleh" w:date="2024-08-25T13:39:00Z" w16du:dateUtc="2024-08-25T10:39:00Z">
              <w:r w:rsidRPr="00623F13" w:rsidDel="00A35BB2">
                <w:rPr>
                  <w:rFonts w:ascii="Times New Roman" w:hAnsi="Times New Roman" w:cs="Times New Roman"/>
                  <w:sz w:val="22"/>
                </w:rPr>
                <w:delText>Evidence-based programs are (F)</w:delText>
              </w:r>
            </w:del>
          </w:p>
        </w:tc>
        <w:tc>
          <w:tcPr>
            <w:tcW w:w="6205" w:type="dxa"/>
          </w:tcPr>
          <w:p w14:paraId="08B3CB6E" w14:textId="43856301" w:rsidR="00480981" w:rsidRPr="00623F13" w:rsidDel="00A35BB2" w:rsidRDefault="00BE1842" w:rsidP="00977324">
            <w:pPr>
              <w:pStyle w:val="ListParagraph"/>
              <w:numPr>
                <w:ilvl w:val="0"/>
                <w:numId w:val="15"/>
              </w:numPr>
              <w:rPr>
                <w:del w:id="2425" w:author="Thar Adeleh" w:date="2024-08-25T13:39:00Z" w16du:dateUtc="2024-08-25T10:39:00Z"/>
                <w:rFonts w:ascii="Times New Roman" w:hAnsi="Times New Roman" w:cs="Times New Roman"/>
                <w:sz w:val="22"/>
              </w:rPr>
            </w:pPr>
            <w:del w:id="2426" w:author="Thar Adeleh" w:date="2024-08-25T13:39:00Z" w16du:dateUtc="2024-08-25T10:39:00Z">
              <w:r w:rsidDel="00A35BB2">
                <w:rPr>
                  <w:rFonts w:ascii="Times New Roman" w:hAnsi="Times New Roman" w:cs="Times New Roman"/>
                  <w:sz w:val="22"/>
                </w:rPr>
                <w:delText>A</w:delText>
              </w:r>
              <w:r w:rsidR="00480981" w:rsidRPr="00623F13" w:rsidDel="00A35BB2">
                <w:rPr>
                  <w:rFonts w:ascii="Times New Roman" w:hAnsi="Times New Roman" w:cs="Times New Roman"/>
                  <w:sz w:val="22"/>
                </w:rPr>
                <w:delText xml:space="preserve"> high</w:delText>
              </w:r>
              <w:r w:rsidDel="00A35BB2">
                <w:rPr>
                  <w:rFonts w:ascii="Times New Roman" w:hAnsi="Times New Roman" w:cs="Times New Roman"/>
                  <w:sz w:val="22"/>
                </w:rPr>
                <w:delText>-</w:delText>
              </w:r>
              <w:r w:rsidR="00480981" w:rsidRPr="00623F13" w:rsidDel="00A35BB2">
                <w:rPr>
                  <w:rFonts w:ascii="Times New Roman" w:hAnsi="Times New Roman" w:cs="Times New Roman"/>
                  <w:sz w:val="22"/>
                </w:rPr>
                <w:delText>fat, moderate</w:delText>
              </w:r>
              <w:r w:rsidDel="00A35BB2">
                <w:rPr>
                  <w:rFonts w:ascii="Times New Roman" w:hAnsi="Times New Roman" w:cs="Times New Roman"/>
                  <w:sz w:val="22"/>
                </w:rPr>
                <w:delText>-</w:delText>
              </w:r>
              <w:r w:rsidR="00480981" w:rsidRPr="00623F13" w:rsidDel="00A35BB2">
                <w:rPr>
                  <w:rFonts w:ascii="Times New Roman" w:hAnsi="Times New Roman" w:cs="Times New Roman"/>
                  <w:sz w:val="22"/>
                </w:rPr>
                <w:delText>protein, low</w:delText>
              </w:r>
              <w:r w:rsidDel="00A35BB2">
                <w:rPr>
                  <w:rFonts w:ascii="Times New Roman" w:hAnsi="Times New Roman" w:cs="Times New Roman"/>
                  <w:sz w:val="22"/>
                </w:rPr>
                <w:delText>-</w:delText>
              </w:r>
              <w:r w:rsidR="00480981" w:rsidRPr="00623F13" w:rsidDel="00A35BB2">
                <w:rPr>
                  <w:rFonts w:ascii="Times New Roman" w:hAnsi="Times New Roman" w:cs="Times New Roman"/>
                  <w:sz w:val="22"/>
                </w:rPr>
                <w:delText>carbohydrate eating pattern, which differs from general, healthful eating recommendations</w:delText>
              </w:r>
              <w:r w:rsidDel="00A35BB2">
                <w:rPr>
                  <w:rFonts w:ascii="Times New Roman" w:hAnsi="Times New Roman" w:cs="Times New Roman"/>
                  <w:sz w:val="22"/>
                </w:rPr>
                <w:delText>.</w:delText>
              </w:r>
            </w:del>
          </w:p>
        </w:tc>
      </w:tr>
      <w:tr w:rsidR="00480981" w:rsidRPr="00234C8A" w:rsidDel="00A35BB2" w14:paraId="0AFC7ED0" w14:textId="0A1FC8CD" w:rsidTr="00D36949">
        <w:trPr>
          <w:del w:id="2427" w:author="Thar Adeleh" w:date="2024-08-25T13:39:00Z" w16du:dateUtc="2024-08-25T10:39:00Z"/>
        </w:trPr>
        <w:tc>
          <w:tcPr>
            <w:tcW w:w="3145" w:type="dxa"/>
          </w:tcPr>
          <w:p w14:paraId="5159293F" w14:textId="63ABE5D9" w:rsidR="00480981" w:rsidRPr="00623F13" w:rsidDel="00A35BB2" w:rsidRDefault="00480981" w:rsidP="00B65D4F">
            <w:pPr>
              <w:ind w:left="360"/>
              <w:rPr>
                <w:del w:id="2428" w:author="Thar Adeleh" w:date="2024-08-25T13:39:00Z" w16du:dateUtc="2024-08-25T10:39:00Z"/>
                <w:rFonts w:ascii="Times New Roman" w:hAnsi="Times New Roman" w:cs="Times New Roman"/>
                <w:sz w:val="22"/>
              </w:rPr>
            </w:pPr>
            <w:del w:id="2429" w:author="Thar Adeleh" w:date="2024-08-25T13:39:00Z" w16du:dateUtc="2024-08-25T10:39:00Z">
              <w:r w:rsidRPr="00623F13" w:rsidDel="00A35BB2">
                <w:rPr>
                  <w:rFonts w:ascii="Times New Roman" w:hAnsi="Times New Roman" w:cs="Times New Roman"/>
                  <w:sz w:val="22"/>
                </w:rPr>
                <w:delText>Safe routes to school include (B)</w:delText>
              </w:r>
            </w:del>
          </w:p>
        </w:tc>
        <w:tc>
          <w:tcPr>
            <w:tcW w:w="6205" w:type="dxa"/>
          </w:tcPr>
          <w:p w14:paraId="649032DF" w14:textId="2779E3AA" w:rsidR="00480981" w:rsidRPr="00623F13" w:rsidDel="00A35BB2" w:rsidRDefault="00480981" w:rsidP="00977324">
            <w:pPr>
              <w:pStyle w:val="ListParagraph"/>
              <w:numPr>
                <w:ilvl w:val="0"/>
                <w:numId w:val="15"/>
              </w:numPr>
              <w:rPr>
                <w:del w:id="2430" w:author="Thar Adeleh" w:date="2024-08-25T13:39:00Z" w16du:dateUtc="2024-08-25T10:39:00Z"/>
                <w:rFonts w:ascii="Times New Roman" w:hAnsi="Times New Roman" w:cs="Times New Roman"/>
                <w:sz w:val="22"/>
              </w:rPr>
            </w:pPr>
            <w:del w:id="2431" w:author="Thar Adeleh" w:date="2024-08-25T13:39:00Z" w16du:dateUtc="2024-08-25T10:39:00Z">
              <w:r w:rsidRPr="00623F13" w:rsidDel="00A35BB2">
                <w:rPr>
                  <w:rFonts w:ascii="Times New Roman" w:hAnsi="Times New Roman" w:cs="Times New Roman"/>
                  <w:sz w:val="22"/>
                </w:rPr>
                <w:delText>Published in systematic reviews, syntheses, or meta-analyses whose authors have conducted a structured review of published high-quality, peer-reviewed studies and evaluation reports. Evidence-based strategies produce significant, positive health or behavioral outcomes and/or intermediate policy, environmental, or economic impacts.</w:delText>
              </w:r>
            </w:del>
          </w:p>
        </w:tc>
      </w:tr>
    </w:tbl>
    <w:p w14:paraId="6517B645" w14:textId="0FEAA6A1" w:rsidR="00480981" w:rsidRPr="00480981" w:rsidDel="00A35BB2" w:rsidRDefault="00480981" w:rsidP="00480981">
      <w:pPr>
        <w:pStyle w:val="H1"/>
        <w:tabs>
          <w:tab w:val="clear" w:pos="300"/>
        </w:tabs>
        <w:ind w:left="0" w:firstLine="0"/>
        <w:outlineLvl w:val="1"/>
        <w:rPr>
          <w:del w:id="2432" w:author="Thar Adeleh" w:date="2024-08-25T13:39:00Z" w16du:dateUtc="2024-08-25T10:39:00Z"/>
          <w:color w:val="000000" w:themeColor="text1"/>
        </w:rPr>
      </w:pPr>
      <w:bookmarkStart w:id="2433" w:name="_Toc39824414"/>
      <w:del w:id="2434" w:author="Thar Adeleh" w:date="2024-08-25T13:39:00Z" w16du:dateUtc="2024-08-25T10:39:00Z">
        <w:r w:rsidRPr="00480981" w:rsidDel="00A35BB2">
          <w:rPr>
            <w:color w:val="000000" w:themeColor="text1"/>
          </w:rPr>
          <w:delText>Short Essays</w:delText>
        </w:r>
        <w:bookmarkEnd w:id="2433"/>
      </w:del>
    </w:p>
    <w:p w14:paraId="59B857E5" w14:textId="36137A28" w:rsidR="00480981" w:rsidRPr="00BA6E43" w:rsidDel="00A35BB2" w:rsidRDefault="00BA6E43" w:rsidP="00BA6E43">
      <w:pPr>
        <w:spacing w:line="280" w:lineRule="atLeast"/>
        <w:ind w:left="360" w:hanging="360"/>
        <w:rPr>
          <w:del w:id="2435" w:author="Thar Adeleh" w:date="2024-08-25T13:39:00Z" w16du:dateUtc="2024-08-25T10:39:00Z"/>
          <w:sz w:val="22"/>
        </w:rPr>
      </w:pPr>
      <w:del w:id="2436" w:author="Thar Adeleh" w:date="2024-08-25T13:39:00Z" w16du:dateUtc="2024-08-25T10:39:00Z">
        <w:r w:rsidDel="00A35BB2">
          <w:rPr>
            <w:sz w:val="22"/>
          </w:rPr>
          <w:delText>1.</w:delText>
        </w:r>
        <w:r w:rsidDel="00A35BB2">
          <w:rPr>
            <w:sz w:val="22"/>
          </w:rPr>
          <w:tab/>
        </w:r>
        <w:r w:rsidR="00480981" w:rsidRPr="00BA6E43" w:rsidDel="00A35BB2">
          <w:rPr>
            <w:sz w:val="22"/>
          </w:rPr>
          <w:delText>Define a health goal for a community public health nutrition program</w:delText>
        </w:r>
        <w:r w:rsidR="00BE1842" w:rsidDel="00A35BB2">
          <w:rPr>
            <w:sz w:val="22"/>
          </w:rPr>
          <w:delText>.</w:delText>
        </w:r>
        <w:r w:rsidR="00480981" w:rsidRPr="00BA6E43" w:rsidDel="00A35BB2">
          <w:rPr>
            <w:sz w:val="22"/>
          </w:rPr>
          <w:delText xml:space="preserve"> </w:delText>
        </w:r>
      </w:del>
    </w:p>
    <w:p w14:paraId="1010DC70" w14:textId="64F8B635" w:rsidR="00480981" w:rsidRPr="00BA6E43" w:rsidDel="00A35BB2" w:rsidRDefault="00BA6E43" w:rsidP="00BA6E43">
      <w:pPr>
        <w:spacing w:line="280" w:lineRule="atLeast"/>
        <w:ind w:left="360" w:hanging="360"/>
        <w:rPr>
          <w:del w:id="2437" w:author="Thar Adeleh" w:date="2024-08-25T13:39:00Z" w16du:dateUtc="2024-08-25T10:39:00Z"/>
          <w:sz w:val="22"/>
        </w:rPr>
      </w:pPr>
      <w:del w:id="2438" w:author="Thar Adeleh" w:date="2024-08-25T13:39:00Z" w16du:dateUtc="2024-08-25T10:39:00Z">
        <w:r w:rsidDel="00A35BB2">
          <w:rPr>
            <w:sz w:val="22"/>
          </w:rPr>
          <w:delText>2.</w:delText>
        </w:r>
        <w:r w:rsidDel="00A35BB2">
          <w:rPr>
            <w:sz w:val="22"/>
          </w:rPr>
          <w:tab/>
        </w:r>
        <w:r w:rsidR="00480981" w:rsidRPr="00BA6E43" w:rsidDel="00A35BB2">
          <w:rPr>
            <w:sz w:val="22"/>
          </w:rPr>
          <w:delText>Explain the difference between evidence</w:delText>
        </w:r>
        <w:r w:rsidR="00BE1842" w:rsidDel="00A35BB2">
          <w:rPr>
            <w:sz w:val="22"/>
          </w:rPr>
          <w:delText>-</w:delText>
        </w:r>
        <w:r w:rsidR="00480981" w:rsidRPr="00BA6E43" w:rsidDel="00A35BB2">
          <w:rPr>
            <w:sz w:val="22"/>
          </w:rPr>
          <w:delText>based public health programs and promising programs</w:delText>
        </w:r>
        <w:r w:rsidR="00BE1842" w:rsidDel="00A35BB2">
          <w:rPr>
            <w:sz w:val="22"/>
          </w:rPr>
          <w:delText>.</w:delText>
        </w:r>
      </w:del>
    </w:p>
    <w:p w14:paraId="71E56BE8" w14:textId="1270CAC9" w:rsidR="00480981" w:rsidRPr="00BA6E43" w:rsidDel="00A35BB2" w:rsidRDefault="00BA6E43" w:rsidP="00BA6E43">
      <w:pPr>
        <w:spacing w:line="280" w:lineRule="atLeast"/>
        <w:ind w:left="360" w:hanging="360"/>
        <w:rPr>
          <w:del w:id="2439" w:author="Thar Adeleh" w:date="2024-08-25T13:39:00Z" w16du:dateUtc="2024-08-25T10:39:00Z"/>
          <w:sz w:val="22"/>
        </w:rPr>
      </w:pPr>
      <w:del w:id="2440" w:author="Thar Adeleh" w:date="2024-08-25T13:39:00Z" w16du:dateUtc="2024-08-25T10:39:00Z">
        <w:r w:rsidDel="00A35BB2">
          <w:rPr>
            <w:sz w:val="22"/>
          </w:rPr>
          <w:delText>3.</w:delText>
        </w:r>
        <w:r w:rsidDel="00A35BB2">
          <w:rPr>
            <w:sz w:val="22"/>
          </w:rPr>
          <w:tab/>
        </w:r>
        <w:r w:rsidR="00480981" w:rsidRPr="00BA6E43" w:rsidDel="00A35BB2">
          <w:rPr>
            <w:sz w:val="22"/>
          </w:rPr>
          <w:delText>Discuss the elements of an evidence-informed program plan</w:delText>
        </w:r>
        <w:r w:rsidR="00BE1842" w:rsidDel="00A35BB2">
          <w:rPr>
            <w:sz w:val="22"/>
          </w:rPr>
          <w:delText>.</w:delText>
        </w:r>
      </w:del>
    </w:p>
    <w:p w14:paraId="09699E78" w14:textId="2AF8EC63" w:rsidR="00480981" w:rsidRPr="00BA6E43" w:rsidDel="00A35BB2" w:rsidRDefault="00BA6E43" w:rsidP="00BA6E43">
      <w:pPr>
        <w:spacing w:line="280" w:lineRule="atLeast"/>
        <w:ind w:left="360" w:hanging="360"/>
        <w:rPr>
          <w:del w:id="2441" w:author="Thar Adeleh" w:date="2024-08-25T13:39:00Z" w16du:dateUtc="2024-08-25T10:39:00Z"/>
          <w:sz w:val="22"/>
        </w:rPr>
      </w:pPr>
      <w:del w:id="2442" w:author="Thar Adeleh" w:date="2024-08-25T13:39:00Z" w16du:dateUtc="2024-08-25T10:39:00Z">
        <w:r w:rsidDel="00A35BB2">
          <w:rPr>
            <w:sz w:val="22"/>
          </w:rPr>
          <w:delText>4.</w:delText>
        </w:r>
        <w:r w:rsidDel="00A35BB2">
          <w:rPr>
            <w:sz w:val="22"/>
          </w:rPr>
          <w:tab/>
        </w:r>
        <w:r w:rsidR="00480981" w:rsidRPr="00BA6E43" w:rsidDel="00A35BB2">
          <w:rPr>
            <w:sz w:val="22"/>
          </w:rPr>
          <w:delText>Pick one of the case studies outlined in the chapter and identify elements that could be included in its evaluation through and at its conclusion</w:delText>
        </w:r>
        <w:r w:rsidR="00BE1842" w:rsidDel="00A35BB2">
          <w:rPr>
            <w:sz w:val="22"/>
          </w:rPr>
          <w:delText>.</w:delText>
        </w:r>
      </w:del>
    </w:p>
    <w:p w14:paraId="7FACCFDA" w14:textId="25AB48FD" w:rsidR="00BD4CE5" w:rsidDel="00A35BB2" w:rsidRDefault="00BD4CE5">
      <w:pPr>
        <w:rPr>
          <w:del w:id="2443" w:author="Thar Adeleh" w:date="2024-08-25T13:39:00Z" w16du:dateUtc="2024-08-25T10:39:00Z"/>
          <w:sz w:val="22"/>
        </w:rPr>
      </w:pPr>
      <w:del w:id="2444" w:author="Thar Adeleh" w:date="2024-08-25T13:39:00Z" w16du:dateUtc="2024-08-25T10:39:00Z">
        <w:r w:rsidDel="00A35BB2">
          <w:rPr>
            <w:sz w:val="22"/>
          </w:rPr>
          <w:br w:type="page"/>
        </w:r>
      </w:del>
    </w:p>
    <w:p w14:paraId="5F5A9194" w14:textId="404D8EAE" w:rsidR="00B02972" w:rsidRPr="00BD4CE5" w:rsidDel="00A35BB2" w:rsidRDefault="00BD4CE5" w:rsidP="00BD4CE5">
      <w:pPr>
        <w:pStyle w:val="CN"/>
        <w:outlineLvl w:val="2"/>
        <w:rPr>
          <w:del w:id="2445" w:author="Thar Adeleh" w:date="2024-08-25T13:39:00Z" w16du:dateUtc="2024-08-25T10:39:00Z"/>
        </w:rPr>
      </w:pPr>
      <w:bookmarkStart w:id="2446" w:name="_Toc37088403"/>
      <w:bookmarkStart w:id="2447" w:name="_Toc39824415"/>
      <w:del w:id="2448" w:author="Thar Adeleh" w:date="2024-08-25T13:39:00Z" w16du:dateUtc="2024-08-25T10:39:00Z">
        <w:r w:rsidRPr="00BD4CE5" w:rsidDel="00A35BB2">
          <w:delText>Chapter 13</w:delText>
        </w:r>
        <w:bookmarkEnd w:id="2446"/>
        <w:bookmarkEnd w:id="2447"/>
      </w:del>
    </w:p>
    <w:p w14:paraId="2AD35102" w14:textId="5A156566" w:rsidR="00BD4CE5" w:rsidRPr="00BD4CE5" w:rsidDel="00A35BB2" w:rsidRDefault="00BD4CE5" w:rsidP="00BD4CE5">
      <w:pPr>
        <w:pStyle w:val="ST"/>
        <w:outlineLvl w:val="0"/>
        <w:rPr>
          <w:del w:id="2449" w:author="Thar Adeleh" w:date="2024-08-25T13:39:00Z" w16du:dateUtc="2024-08-25T10:39:00Z"/>
        </w:rPr>
      </w:pPr>
      <w:bookmarkStart w:id="2450" w:name="_Toc39824416"/>
      <w:del w:id="2451" w:author="Thar Adeleh" w:date="2024-08-25T13:39:00Z" w16du:dateUtc="2024-08-25T10:39:00Z">
        <w:r w:rsidRPr="00BD4CE5" w:rsidDel="00A35BB2">
          <w:delText xml:space="preserve">PUBLIC HEALTH NUTRITION INTERVENTIONS </w:delText>
        </w:r>
        <w:r w:rsidDel="00A35BB2">
          <w:br/>
        </w:r>
        <w:r w:rsidRPr="00BD4CE5" w:rsidDel="00A35BB2">
          <w:delText>AND EVALUATION</w:delText>
        </w:r>
        <w:bookmarkEnd w:id="2450"/>
      </w:del>
    </w:p>
    <w:p w14:paraId="2702CBAA" w14:textId="02ED8893" w:rsidR="00BD4CE5" w:rsidRPr="00BD4CE5" w:rsidDel="00A35BB2" w:rsidRDefault="00BD4CE5" w:rsidP="00BD4CE5">
      <w:pPr>
        <w:pStyle w:val="H1"/>
        <w:tabs>
          <w:tab w:val="clear" w:pos="300"/>
        </w:tabs>
        <w:ind w:left="0" w:firstLine="0"/>
        <w:outlineLvl w:val="1"/>
        <w:rPr>
          <w:del w:id="2452" w:author="Thar Adeleh" w:date="2024-08-25T13:39:00Z" w16du:dateUtc="2024-08-25T10:39:00Z"/>
          <w:color w:val="000000" w:themeColor="text1"/>
        </w:rPr>
      </w:pPr>
      <w:bookmarkStart w:id="2453" w:name="_Toc39824417"/>
      <w:del w:id="2454" w:author="Thar Adeleh" w:date="2024-08-25T13:39:00Z" w16du:dateUtc="2024-08-25T10:39:00Z">
        <w:r w:rsidRPr="00BD4CE5" w:rsidDel="00A35BB2">
          <w:rPr>
            <w:color w:val="000000" w:themeColor="text1"/>
          </w:rPr>
          <w:delText>Multiple Choice</w:delText>
        </w:r>
        <w:bookmarkEnd w:id="2453"/>
      </w:del>
    </w:p>
    <w:p w14:paraId="314C0869" w14:textId="2F62D4C9" w:rsidR="00BD4CE5" w:rsidRPr="00017562" w:rsidDel="00A35BB2" w:rsidRDefault="00017562" w:rsidP="00017562">
      <w:pPr>
        <w:spacing w:line="280" w:lineRule="atLeast"/>
        <w:ind w:left="360" w:hanging="360"/>
        <w:rPr>
          <w:del w:id="2455" w:author="Thar Adeleh" w:date="2024-08-25T13:39:00Z" w16du:dateUtc="2024-08-25T10:39:00Z"/>
          <w:sz w:val="22"/>
        </w:rPr>
      </w:pPr>
      <w:del w:id="2456" w:author="Thar Adeleh" w:date="2024-08-25T13:39:00Z" w16du:dateUtc="2024-08-25T10:39:00Z">
        <w:r w:rsidDel="00A35BB2">
          <w:rPr>
            <w:sz w:val="22"/>
          </w:rPr>
          <w:delText>1.</w:delText>
        </w:r>
        <w:r w:rsidDel="00A35BB2">
          <w:rPr>
            <w:sz w:val="22"/>
          </w:rPr>
          <w:tab/>
        </w:r>
        <w:r w:rsidR="00BD4CE5" w:rsidRPr="00017562" w:rsidDel="00A35BB2">
          <w:rPr>
            <w:sz w:val="22"/>
          </w:rPr>
          <w:delText>An intervention is</w:delText>
        </w:r>
        <w:r w:rsidR="002B6D8E" w:rsidDel="00A35BB2">
          <w:rPr>
            <w:sz w:val="22"/>
          </w:rPr>
          <w:delText>:</w:delText>
        </w:r>
      </w:del>
    </w:p>
    <w:p w14:paraId="4CEB71D8" w14:textId="2569FA05" w:rsidR="00BD4CE5" w:rsidRPr="00C90878" w:rsidDel="00A35BB2" w:rsidRDefault="00C90878" w:rsidP="00C90878">
      <w:pPr>
        <w:spacing w:line="280" w:lineRule="atLeast"/>
        <w:ind w:left="868" w:hanging="490"/>
        <w:rPr>
          <w:del w:id="2457" w:author="Thar Adeleh" w:date="2024-08-25T13:39:00Z" w16du:dateUtc="2024-08-25T10:39:00Z"/>
          <w:sz w:val="22"/>
        </w:rPr>
      </w:pPr>
      <w:del w:id="2458" w:author="Thar Adeleh" w:date="2024-08-25T13:39:00Z" w16du:dateUtc="2024-08-25T10:39:00Z">
        <w:r w:rsidDel="00A35BB2">
          <w:rPr>
            <w:sz w:val="22"/>
          </w:rPr>
          <w:delText>*a.</w:delText>
        </w:r>
        <w:r w:rsidDel="00A35BB2">
          <w:rPr>
            <w:sz w:val="22"/>
          </w:rPr>
          <w:tab/>
        </w:r>
        <w:r w:rsidR="002B6D8E" w:rsidDel="00A35BB2">
          <w:rPr>
            <w:sz w:val="22"/>
          </w:rPr>
          <w:delText>A</w:delText>
        </w:r>
        <w:r w:rsidR="00BD4CE5" w:rsidRPr="00C90878" w:rsidDel="00A35BB2">
          <w:rPr>
            <w:sz w:val="22"/>
          </w:rPr>
          <w:delText>ny activity taken to improve public health nutrition</w:delText>
        </w:r>
      </w:del>
    </w:p>
    <w:p w14:paraId="7F7B532A" w14:textId="4439A45F" w:rsidR="00BD4CE5" w:rsidRPr="002F380C" w:rsidDel="00A35BB2" w:rsidRDefault="002F380C" w:rsidP="002F380C">
      <w:pPr>
        <w:spacing w:line="280" w:lineRule="atLeast"/>
        <w:ind w:left="868" w:hanging="378"/>
        <w:rPr>
          <w:del w:id="2459" w:author="Thar Adeleh" w:date="2024-08-25T13:39:00Z" w16du:dateUtc="2024-08-25T10:39:00Z"/>
          <w:sz w:val="22"/>
        </w:rPr>
      </w:pPr>
      <w:del w:id="2460" w:author="Thar Adeleh" w:date="2024-08-25T13:39:00Z" w16du:dateUtc="2024-08-25T10:39:00Z">
        <w:r w:rsidDel="00A35BB2">
          <w:rPr>
            <w:sz w:val="22"/>
          </w:rPr>
          <w:delText>b.</w:delText>
        </w:r>
        <w:r w:rsidDel="00A35BB2">
          <w:rPr>
            <w:sz w:val="22"/>
          </w:rPr>
          <w:tab/>
        </w:r>
        <w:r w:rsidR="002B6D8E" w:rsidDel="00A35BB2">
          <w:rPr>
            <w:sz w:val="22"/>
          </w:rPr>
          <w:delText>A</w:delText>
        </w:r>
        <w:r w:rsidR="00BD4CE5" w:rsidRPr="002F380C" w:rsidDel="00A35BB2">
          <w:rPr>
            <w:sz w:val="22"/>
          </w:rPr>
          <w:delText xml:space="preserve"> program output</w:delText>
        </w:r>
      </w:del>
    </w:p>
    <w:p w14:paraId="39328172" w14:textId="050FAF53" w:rsidR="00BD4CE5" w:rsidRPr="002F380C" w:rsidDel="00A35BB2" w:rsidRDefault="002F380C" w:rsidP="002F380C">
      <w:pPr>
        <w:spacing w:line="280" w:lineRule="atLeast"/>
        <w:ind w:left="868" w:hanging="378"/>
        <w:rPr>
          <w:del w:id="2461" w:author="Thar Adeleh" w:date="2024-08-25T13:39:00Z" w16du:dateUtc="2024-08-25T10:39:00Z"/>
          <w:sz w:val="22"/>
        </w:rPr>
      </w:pPr>
      <w:del w:id="2462" w:author="Thar Adeleh" w:date="2024-08-25T13:39:00Z" w16du:dateUtc="2024-08-25T10:39:00Z">
        <w:r w:rsidDel="00A35BB2">
          <w:rPr>
            <w:sz w:val="22"/>
          </w:rPr>
          <w:delText>c.</w:delText>
        </w:r>
        <w:r w:rsidDel="00A35BB2">
          <w:rPr>
            <w:sz w:val="22"/>
          </w:rPr>
          <w:tab/>
        </w:r>
        <w:r w:rsidR="002B6D8E" w:rsidDel="00A35BB2">
          <w:rPr>
            <w:sz w:val="22"/>
          </w:rPr>
          <w:delText>T</w:delText>
        </w:r>
        <w:r w:rsidR="00BD4CE5" w:rsidRPr="002F380C" w:rsidDel="00A35BB2">
          <w:rPr>
            <w:sz w:val="22"/>
          </w:rPr>
          <w:delText xml:space="preserve">he plan for a community nutrition program </w:delText>
        </w:r>
      </w:del>
    </w:p>
    <w:p w14:paraId="619CD0BF" w14:textId="7CF53051" w:rsidR="00BD4CE5" w:rsidRPr="002F380C" w:rsidDel="00A35BB2" w:rsidRDefault="002F380C" w:rsidP="002F380C">
      <w:pPr>
        <w:spacing w:line="280" w:lineRule="atLeast"/>
        <w:ind w:left="868" w:hanging="378"/>
        <w:rPr>
          <w:del w:id="2463" w:author="Thar Adeleh" w:date="2024-08-25T13:39:00Z" w16du:dateUtc="2024-08-25T10:39:00Z"/>
          <w:sz w:val="22"/>
        </w:rPr>
      </w:pPr>
      <w:del w:id="2464" w:author="Thar Adeleh" w:date="2024-08-25T13:39:00Z" w16du:dateUtc="2024-08-25T10:39:00Z">
        <w:r w:rsidDel="00A35BB2">
          <w:rPr>
            <w:sz w:val="22"/>
          </w:rPr>
          <w:delText>d.</w:delText>
        </w:r>
        <w:r w:rsidDel="00A35BB2">
          <w:rPr>
            <w:sz w:val="22"/>
          </w:rPr>
          <w:tab/>
        </w:r>
        <w:r w:rsidR="002B6D8E" w:rsidDel="00A35BB2">
          <w:rPr>
            <w:sz w:val="22"/>
          </w:rPr>
          <w:delText>R</w:delText>
        </w:r>
        <w:r w:rsidR="00BD4CE5" w:rsidRPr="002F380C" w:rsidDel="00A35BB2">
          <w:rPr>
            <w:sz w:val="22"/>
          </w:rPr>
          <w:delText xml:space="preserve">esearch that is evidence based </w:delText>
        </w:r>
      </w:del>
    </w:p>
    <w:p w14:paraId="3EBCBA59" w14:textId="3132A2D9" w:rsidR="00BD4CE5" w:rsidRPr="00017562" w:rsidDel="00A35BB2" w:rsidRDefault="00017562" w:rsidP="00017562">
      <w:pPr>
        <w:spacing w:line="280" w:lineRule="atLeast"/>
        <w:ind w:left="360" w:hanging="360"/>
        <w:rPr>
          <w:del w:id="2465" w:author="Thar Adeleh" w:date="2024-08-25T13:39:00Z" w16du:dateUtc="2024-08-25T10:39:00Z"/>
          <w:sz w:val="22"/>
        </w:rPr>
      </w:pPr>
      <w:del w:id="2466" w:author="Thar Adeleh" w:date="2024-08-25T13:39:00Z" w16du:dateUtc="2024-08-25T10:39:00Z">
        <w:r w:rsidDel="00A35BB2">
          <w:rPr>
            <w:sz w:val="22"/>
          </w:rPr>
          <w:delText>2.</w:delText>
        </w:r>
        <w:r w:rsidDel="00A35BB2">
          <w:rPr>
            <w:sz w:val="22"/>
          </w:rPr>
          <w:tab/>
        </w:r>
        <w:r w:rsidR="00BD4CE5" w:rsidRPr="00017562" w:rsidDel="00A35BB2">
          <w:rPr>
            <w:sz w:val="22"/>
          </w:rPr>
          <w:delText xml:space="preserve">Implementation research is: </w:delText>
        </w:r>
      </w:del>
    </w:p>
    <w:p w14:paraId="6945CD09" w14:textId="495B919D" w:rsidR="00BD4CE5" w:rsidRPr="00C90878" w:rsidDel="00A35BB2" w:rsidRDefault="00C90878" w:rsidP="00C90878">
      <w:pPr>
        <w:spacing w:line="280" w:lineRule="atLeast"/>
        <w:ind w:left="868" w:hanging="490"/>
        <w:rPr>
          <w:del w:id="2467" w:author="Thar Adeleh" w:date="2024-08-25T13:39:00Z" w16du:dateUtc="2024-08-25T10:39:00Z"/>
          <w:sz w:val="22"/>
        </w:rPr>
      </w:pPr>
      <w:del w:id="2468" w:author="Thar Adeleh" w:date="2024-08-25T13:39:00Z" w16du:dateUtc="2024-08-25T10:39:00Z">
        <w:r w:rsidDel="00A35BB2">
          <w:rPr>
            <w:sz w:val="22"/>
          </w:rPr>
          <w:delText>*a.</w:delText>
        </w:r>
        <w:r w:rsidDel="00A35BB2">
          <w:rPr>
            <w:sz w:val="22"/>
          </w:rPr>
          <w:tab/>
        </w:r>
        <w:r w:rsidR="002B6D8E" w:rsidDel="00A35BB2">
          <w:rPr>
            <w:sz w:val="22"/>
          </w:rPr>
          <w:delText>A</w:delText>
        </w:r>
        <w:r w:rsidR="00BD4CE5" w:rsidRPr="00C90878" w:rsidDel="00A35BB2">
          <w:rPr>
            <w:sz w:val="22"/>
          </w:rPr>
          <w:delText xml:space="preserve"> form of evaluating how well an intervention fits within the context </w:delText>
        </w:r>
      </w:del>
    </w:p>
    <w:p w14:paraId="35D7B0E8" w14:textId="2B76E3D1" w:rsidR="00BD4CE5" w:rsidRPr="00C90878" w:rsidDel="00A35BB2" w:rsidRDefault="00C90878" w:rsidP="00C90878">
      <w:pPr>
        <w:spacing w:line="280" w:lineRule="atLeast"/>
        <w:ind w:left="868" w:hanging="490"/>
        <w:rPr>
          <w:del w:id="2469" w:author="Thar Adeleh" w:date="2024-08-25T13:39:00Z" w16du:dateUtc="2024-08-25T10:39:00Z"/>
          <w:sz w:val="22"/>
        </w:rPr>
      </w:pPr>
      <w:del w:id="2470" w:author="Thar Adeleh" w:date="2024-08-25T13:39:00Z" w16du:dateUtc="2024-08-25T10:39:00Z">
        <w:r w:rsidDel="00A35BB2">
          <w:rPr>
            <w:sz w:val="22"/>
          </w:rPr>
          <w:delText>*b.</w:delText>
        </w:r>
        <w:r w:rsidDel="00A35BB2">
          <w:rPr>
            <w:sz w:val="22"/>
          </w:rPr>
          <w:tab/>
        </w:r>
        <w:r w:rsidR="002B6D8E" w:rsidDel="00A35BB2">
          <w:rPr>
            <w:sz w:val="22"/>
          </w:rPr>
          <w:delText>A</w:delText>
        </w:r>
        <w:r w:rsidR="00BD4CE5" w:rsidRPr="00C90878" w:rsidDel="00A35BB2">
          <w:rPr>
            <w:sz w:val="22"/>
          </w:rPr>
          <w:delText xml:space="preserve"> strategy to inform program or policy redesign to achieve greater impact</w:delText>
        </w:r>
      </w:del>
    </w:p>
    <w:p w14:paraId="5CB9D3DC" w14:textId="36DAE549" w:rsidR="00BD4CE5" w:rsidRPr="00017562" w:rsidDel="00A35BB2" w:rsidRDefault="00017562" w:rsidP="00017562">
      <w:pPr>
        <w:spacing w:line="280" w:lineRule="atLeast"/>
        <w:ind w:left="360" w:hanging="360"/>
        <w:rPr>
          <w:del w:id="2471" w:author="Thar Adeleh" w:date="2024-08-25T13:39:00Z" w16du:dateUtc="2024-08-25T10:39:00Z"/>
          <w:sz w:val="22"/>
        </w:rPr>
      </w:pPr>
      <w:del w:id="2472" w:author="Thar Adeleh" w:date="2024-08-25T13:39:00Z" w16du:dateUtc="2024-08-25T10:39:00Z">
        <w:r w:rsidDel="00A35BB2">
          <w:rPr>
            <w:sz w:val="22"/>
          </w:rPr>
          <w:delText>3.</w:delText>
        </w:r>
        <w:r w:rsidDel="00A35BB2">
          <w:rPr>
            <w:sz w:val="22"/>
          </w:rPr>
          <w:tab/>
        </w:r>
        <w:r w:rsidR="00BD4CE5" w:rsidRPr="00017562" w:rsidDel="00A35BB2">
          <w:rPr>
            <w:sz w:val="22"/>
          </w:rPr>
          <w:delText xml:space="preserve">Process evaluation includes: </w:delText>
        </w:r>
      </w:del>
    </w:p>
    <w:p w14:paraId="6001851F" w14:textId="4F4179CC" w:rsidR="00BD4CE5" w:rsidRPr="00C90878" w:rsidDel="00A35BB2" w:rsidRDefault="00C90878" w:rsidP="00C90878">
      <w:pPr>
        <w:spacing w:line="280" w:lineRule="atLeast"/>
        <w:ind w:left="868" w:hanging="490"/>
        <w:rPr>
          <w:del w:id="2473" w:author="Thar Adeleh" w:date="2024-08-25T13:39:00Z" w16du:dateUtc="2024-08-25T10:39:00Z"/>
          <w:sz w:val="22"/>
        </w:rPr>
      </w:pPr>
      <w:del w:id="2474" w:author="Thar Adeleh" w:date="2024-08-25T13:39:00Z" w16du:dateUtc="2024-08-25T10:39:00Z">
        <w:r w:rsidDel="00A35BB2">
          <w:rPr>
            <w:sz w:val="22"/>
          </w:rPr>
          <w:delText>*a.</w:delText>
        </w:r>
        <w:r w:rsidDel="00A35BB2">
          <w:rPr>
            <w:sz w:val="22"/>
          </w:rPr>
          <w:tab/>
        </w:r>
        <w:r w:rsidR="002B6D8E" w:rsidDel="00A35BB2">
          <w:rPr>
            <w:sz w:val="22"/>
          </w:rPr>
          <w:delText>R</w:delText>
        </w:r>
        <w:r w:rsidR="00BD4CE5" w:rsidRPr="00C90878" w:rsidDel="00A35BB2">
          <w:rPr>
            <w:sz w:val="22"/>
          </w:rPr>
          <w:delText>each</w:delText>
        </w:r>
      </w:del>
    </w:p>
    <w:p w14:paraId="355CED2D" w14:textId="6585F92D" w:rsidR="00BD4CE5" w:rsidRPr="00C90878" w:rsidDel="00A35BB2" w:rsidRDefault="00C90878" w:rsidP="00C90878">
      <w:pPr>
        <w:spacing w:line="280" w:lineRule="atLeast"/>
        <w:ind w:left="868" w:hanging="490"/>
        <w:rPr>
          <w:del w:id="2475" w:author="Thar Adeleh" w:date="2024-08-25T13:39:00Z" w16du:dateUtc="2024-08-25T10:39:00Z"/>
          <w:sz w:val="22"/>
        </w:rPr>
      </w:pPr>
      <w:del w:id="2476" w:author="Thar Adeleh" w:date="2024-08-25T13:39:00Z" w16du:dateUtc="2024-08-25T10:39:00Z">
        <w:r w:rsidDel="00A35BB2">
          <w:rPr>
            <w:sz w:val="22"/>
          </w:rPr>
          <w:delText>*b.</w:delText>
        </w:r>
        <w:r w:rsidDel="00A35BB2">
          <w:rPr>
            <w:sz w:val="22"/>
          </w:rPr>
          <w:tab/>
        </w:r>
        <w:r w:rsidR="002B6D8E" w:rsidDel="00A35BB2">
          <w:rPr>
            <w:sz w:val="22"/>
          </w:rPr>
          <w:delText>D</w:delText>
        </w:r>
        <w:r w:rsidR="00BD4CE5" w:rsidRPr="00C90878" w:rsidDel="00A35BB2">
          <w:rPr>
            <w:sz w:val="22"/>
          </w:rPr>
          <w:delText>ose delivered</w:delText>
        </w:r>
      </w:del>
    </w:p>
    <w:p w14:paraId="490394F0" w14:textId="5CAA2EF5" w:rsidR="00BD4CE5" w:rsidRPr="00C90878" w:rsidDel="00A35BB2" w:rsidRDefault="00C90878" w:rsidP="00C90878">
      <w:pPr>
        <w:spacing w:line="280" w:lineRule="atLeast"/>
        <w:ind w:left="868" w:hanging="490"/>
        <w:rPr>
          <w:del w:id="2477" w:author="Thar Adeleh" w:date="2024-08-25T13:39:00Z" w16du:dateUtc="2024-08-25T10:39:00Z"/>
          <w:sz w:val="22"/>
        </w:rPr>
      </w:pPr>
      <w:del w:id="2478" w:author="Thar Adeleh" w:date="2024-08-25T13:39:00Z" w16du:dateUtc="2024-08-25T10:39:00Z">
        <w:r w:rsidDel="00A35BB2">
          <w:rPr>
            <w:sz w:val="22"/>
          </w:rPr>
          <w:delText>*c.</w:delText>
        </w:r>
        <w:r w:rsidDel="00A35BB2">
          <w:rPr>
            <w:sz w:val="22"/>
          </w:rPr>
          <w:tab/>
        </w:r>
        <w:r w:rsidR="002B6D8E" w:rsidDel="00A35BB2">
          <w:rPr>
            <w:sz w:val="22"/>
          </w:rPr>
          <w:delText>F</w:delText>
        </w:r>
        <w:r w:rsidR="00BD4CE5" w:rsidRPr="00C90878" w:rsidDel="00A35BB2">
          <w:rPr>
            <w:sz w:val="22"/>
          </w:rPr>
          <w:delText>idelity</w:delText>
        </w:r>
      </w:del>
    </w:p>
    <w:p w14:paraId="2975A0DE" w14:textId="6B961D01" w:rsidR="00BD4CE5" w:rsidRPr="00C90878" w:rsidDel="00A35BB2" w:rsidRDefault="00C90878" w:rsidP="00C90878">
      <w:pPr>
        <w:spacing w:line="280" w:lineRule="atLeast"/>
        <w:ind w:left="868" w:hanging="490"/>
        <w:rPr>
          <w:del w:id="2479" w:author="Thar Adeleh" w:date="2024-08-25T13:39:00Z" w16du:dateUtc="2024-08-25T10:39:00Z"/>
          <w:sz w:val="22"/>
        </w:rPr>
      </w:pPr>
      <w:del w:id="2480" w:author="Thar Adeleh" w:date="2024-08-25T13:39:00Z" w16du:dateUtc="2024-08-25T10:39:00Z">
        <w:r w:rsidDel="00A35BB2">
          <w:rPr>
            <w:sz w:val="22"/>
          </w:rPr>
          <w:delText>*d.</w:delText>
        </w:r>
        <w:r w:rsidDel="00A35BB2">
          <w:rPr>
            <w:sz w:val="22"/>
          </w:rPr>
          <w:tab/>
        </w:r>
        <w:r w:rsidR="002B6D8E" w:rsidDel="00A35BB2">
          <w:rPr>
            <w:sz w:val="22"/>
          </w:rPr>
          <w:delText>I</w:delText>
        </w:r>
        <w:r w:rsidR="00BD4CE5" w:rsidRPr="00C90878" w:rsidDel="00A35BB2">
          <w:rPr>
            <w:sz w:val="22"/>
          </w:rPr>
          <w:delText>mplementation</w:delText>
        </w:r>
      </w:del>
    </w:p>
    <w:p w14:paraId="20A92AC9" w14:textId="02953B33" w:rsidR="00BD4CE5" w:rsidRPr="00C90878" w:rsidDel="00A35BB2" w:rsidRDefault="00C90878" w:rsidP="00C90878">
      <w:pPr>
        <w:spacing w:line="280" w:lineRule="atLeast"/>
        <w:ind w:left="868" w:hanging="490"/>
        <w:rPr>
          <w:del w:id="2481" w:author="Thar Adeleh" w:date="2024-08-25T13:39:00Z" w16du:dateUtc="2024-08-25T10:39:00Z"/>
          <w:sz w:val="22"/>
        </w:rPr>
      </w:pPr>
      <w:del w:id="2482" w:author="Thar Adeleh" w:date="2024-08-25T13:39:00Z" w16du:dateUtc="2024-08-25T10:39:00Z">
        <w:r w:rsidDel="00A35BB2">
          <w:rPr>
            <w:sz w:val="22"/>
          </w:rPr>
          <w:delText>*e.</w:delText>
        </w:r>
        <w:r w:rsidDel="00A35BB2">
          <w:rPr>
            <w:sz w:val="22"/>
          </w:rPr>
          <w:tab/>
        </w:r>
        <w:r w:rsidR="002B6D8E" w:rsidDel="00A35BB2">
          <w:rPr>
            <w:sz w:val="22"/>
          </w:rPr>
          <w:delText>O</w:delText>
        </w:r>
        <w:r w:rsidR="00BD4CE5" w:rsidRPr="00C90878" w:rsidDel="00A35BB2">
          <w:rPr>
            <w:sz w:val="22"/>
          </w:rPr>
          <w:delText xml:space="preserve">ther elements </w:delText>
        </w:r>
      </w:del>
    </w:p>
    <w:p w14:paraId="33C51CC6" w14:textId="0A112EB0" w:rsidR="00BD4CE5" w:rsidRPr="00017562" w:rsidDel="00A35BB2" w:rsidRDefault="00017562" w:rsidP="00017562">
      <w:pPr>
        <w:spacing w:line="280" w:lineRule="atLeast"/>
        <w:ind w:left="360" w:hanging="360"/>
        <w:rPr>
          <w:del w:id="2483" w:author="Thar Adeleh" w:date="2024-08-25T13:39:00Z" w16du:dateUtc="2024-08-25T10:39:00Z"/>
          <w:sz w:val="22"/>
        </w:rPr>
      </w:pPr>
      <w:del w:id="2484" w:author="Thar Adeleh" w:date="2024-08-25T13:39:00Z" w16du:dateUtc="2024-08-25T10:39:00Z">
        <w:r w:rsidDel="00A35BB2">
          <w:rPr>
            <w:sz w:val="22"/>
          </w:rPr>
          <w:delText>4.</w:delText>
        </w:r>
        <w:r w:rsidDel="00A35BB2">
          <w:rPr>
            <w:sz w:val="22"/>
          </w:rPr>
          <w:tab/>
        </w:r>
        <w:r w:rsidR="00BD4CE5" w:rsidRPr="00017562" w:rsidDel="00A35BB2">
          <w:rPr>
            <w:sz w:val="22"/>
          </w:rPr>
          <w:delText xml:space="preserve">Which of these questions can guide photovoice evaluation? </w:delText>
        </w:r>
      </w:del>
    </w:p>
    <w:p w14:paraId="2BEDB6B7" w14:textId="3E74E772" w:rsidR="00BD4CE5" w:rsidRPr="00C90878" w:rsidDel="00A35BB2" w:rsidRDefault="00C90878" w:rsidP="00C90878">
      <w:pPr>
        <w:spacing w:line="280" w:lineRule="atLeast"/>
        <w:ind w:left="868" w:hanging="490"/>
        <w:rPr>
          <w:del w:id="2485" w:author="Thar Adeleh" w:date="2024-08-25T13:39:00Z" w16du:dateUtc="2024-08-25T10:39:00Z"/>
          <w:sz w:val="22"/>
        </w:rPr>
      </w:pPr>
      <w:del w:id="2486" w:author="Thar Adeleh" w:date="2024-08-25T13:39:00Z" w16du:dateUtc="2024-08-25T10:39:00Z">
        <w:r w:rsidDel="00A35BB2">
          <w:rPr>
            <w:sz w:val="22"/>
          </w:rPr>
          <w:delText>*a.</w:delText>
        </w:r>
        <w:r w:rsidDel="00A35BB2">
          <w:rPr>
            <w:sz w:val="22"/>
          </w:rPr>
          <w:tab/>
        </w:r>
        <w:r w:rsidR="00BD4CE5" w:rsidRPr="00C90878" w:rsidDel="00A35BB2">
          <w:rPr>
            <w:sz w:val="22"/>
          </w:rPr>
          <w:delText>What do you see?</w:delText>
        </w:r>
      </w:del>
    </w:p>
    <w:p w14:paraId="59875BB4" w14:textId="71DA8F96" w:rsidR="00BD4CE5" w:rsidRPr="00C90878" w:rsidDel="00A35BB2" w:rsidRDefault="00C90878" w:rsidP="00C90878">
      <w:pPr>
        <w:spacing w:line="280" w:lineRule="atLeast"/>
        <w:ind w:left="868" w:hanging="490"/>
        <w:rPr>
          <w:del w:id="2487" w:author="Thar Adeleh" w:date="2024-08-25T13:39:00Z" w16du:dateUtc="2024-08-25T10:39:00Z"/>
          <w:sz w:val="22"/>
        </w:rPr>
      </w:pPr>
      <w:del w:id="2488" w:author="Thar Adeleh" w:date="2024-08-25T13:39:00Z" w16du:dateUtc="2024-08-25T10:39:00Z">
        <w:r w:rsidDel="00A35BB2">
          <w:rPr>
            <w:sz w:val="22"/>
          </w:rPr>
          <w:delText>*b.</w:delText>
        </w:r>
        <w:r w:rsidDel="00A35BB2">
          <w:rPr>
            <w:sz w:val="22"/>
          </w:rPr>
          <w:tab/>
        </w:r>
        <w:r w:rsidR="00BD4CE5" w:rsidRPr="00C90878" w:rsidDel="00A35BB2">
          <w:rPr>
            <w:sz w:val="22"/>
          </w:rPr>
          <w:delText>What is happening?</w:delText>
        </w:r>
      </w:del>
    </w:p>
    <w:p w14:paraId="38D5DE56" w14:textId="50F695CE" w:rsidR="00BD4CE5" w:rsidRPr="00C90878" w:rsidDel="00A35BB2" w:rsidRDefault="00C90878" w:rsidP="00C90878">
      <w:pPr>
        <w:spacing w:line="280" w:lineRule="atLeast"/>
        <w:ind w:left="868" w:hanging="490"/>
        <w:rPr>
          <w:del w:id="2489" w:author="Thar Adeleh" w:date="2024-08-25T13:39:00Z" w16du:dateUtc="2024-08-25T10:39:00Z"/>
          <w:sz w:val="22"/>
        </w:rPr>
      </w:pPr>
      <w:del w:id="2490" w:author="Thar Adeleh" w:date="2024-08-25T13:39:00Z" w16du:dateUtc="2024-08-25T10:39:00Z">
        <w:r w:rsidDel="00A35BB2">
          <w:rPr>
            <w:sz w:val="22"/>
          </w:rPr>
          <w:delText>*c.</w:delText>
        </w:r>
        <w:r w:rsidDel="00A35BB2">
          <w:rPr>
            <w:sz w:val="22"/>
          </w:rPr>
          <w:tab/>
        </w:r>
        <w:r w:rsidR="00BD4CE5" w:rsidRPr="00C90878" w:rsidDel="00A35BB2">
          <w:rPr>
            <w:sz w:val="22"/>
          </w:rPr>
          <w:delText>How does this relate to our lives?</w:delText>
        </w:r>
      </w:del>
    </w:p>
    <w:p w14:paraId="7FBF49D4" w14:textId="74F6C13F" w:rsidR="00BD4CE5" w:rsidRPr="00C90878" w:rsidDel="00A35BB2" w:rsidRDefault="00C90878" w:rsidP="00C90878">
      <w:pPr>
        <w:spacing w:line="280" w:lineRule="atLeast"/>
        <w:ind w:left="868" w:hanging="490"/>
        <w:rPr>
          <w:del w:id="2491" w:author="Thar Adeleh" w:date="2024-08-25T13:39:00Z" w16du:dateUtc="2024-08-25T10:39:00Z"/>
          <w:sz w:val="22"/>
        </w:rPr>
      </w:pPr>
      <w:del w:id="2492" w:author="Thar Adeleh" w:date="2024-08-25T13:39:00Z" w16du:dateUtc="2024-08-25T10:39:00Z">
        <w:r w:rsidDel="00A35BB2">
          <w:rPr>
            <w:sz w:val="22"/>
          </w:rPr>
          <w:delText>*d.</w:delText>
        </w:r>
        <w:r w:rsidDel="00A35BB2">
          <w:rPr>
            <w:sz w:val="22"/>
          </w:rPr>
          <w:tab/>
        </w:r>
        <w:r w:rsidR="00BD4CE5" w:rsidRPr="00C90878" w:rsidDel="00A35BB2">
          <w:rPr>
            <w:sz w:val="22"/>
          </w:rPr>
          <w:delText xml:space="preserve">Why does this issue exist? </w:delText>
        </w:r>
      </w:del>
    </w:p>
    <w:p w14:paraId="688039E2" w14:textId="47713F47" w:rsidR="00BD4CE5" w:rsidRPr="00C90878" w:rsidDel="00A35BB2" w:rsidRDefault="00C90878" w:rsidP="00C90878">
      <w:pPr>
        <w:spacing w:line="280" w:lineRule="atLeast"/>
        <w:ind w:left="868" w:hanging="490"/>
        <w:rPr>
          <w:del w:id="2493" w:author="Thar Adeleh" w:date="2024-08-25T13:39:00Z" w16du:dateUtc="2024-08-25T10:39:00Z"/>
          <w:sz w:val="22"/>
        </w:rPr>
      </w:pPr>
      <w:del w:id="2494" w:author="Thar Adeleh" w:date="2024-08-25T13:39:00Z" w16du:dateUtc="2024-08-25T10:39:00Z">
        <w:r w:rsidDel="00A35BB2">
          <w:rPr>
            <w:sz w:val="22"/>
          </w:rPr>
          <w:delText>*e.</w:delText>
        </w:r>
        <w:r w:rsidDel="00A35BB2">
          <w:rPr>
            <w:sz w:val="22"/>
          </w:rPr>
          <w:tab/>
        </w:r>
        <w:r w:rsidR="00BD4CE5" w:rsidRPr="00C90878" w:rsidDel="00A35BB2">
          <w:rPr>
            <w:sz w:val="22"/>
          </w:rPr>
          <w:delText xml:space="preserve">What can we do about it? </w:delText>
        </w:r>
      </w:del>
    </w:p>
    <w:p w14:paraId="292EDE8D" w14:textId="5682ADFB" w:rsidR="00BD4CE5" w:rsidRPr="00017562" w:rsidDel="00A35BB2" w:rsidRDefault="00017562" w:rsidP="00017562">
      <w:pPr>
        <w:spacing w:line="280" w:lineRule="atLeast"/>
        <w:ind w:left="360" w:hanging="360"/>
        <w:rPr>
          <w:del w:id="2495" w:author="Thar Adeleh" w:date="2024-08-25T13:39:00Z" w16du:dateUtc="2024-08-25T10:39:00Z"/>
          <w:sz w:val="22"/>
        </w:rPr>
      </w:pPr>
      <w:del w:id="2496" w:author="Thar Adeleh" w:date="2024-08-25T13:39:00Z" w16du:dateUtc="2024-08-25T10:39:00Z">
        <w:r w:rsidDel="00A35BB2">
          <w:rPr>
            <w:sz w:val="22"/>
          </w:rPr>
          <w:delText>5.</w:delText>
        </w:r>
        <w:r w:rsidDel="00A35BB2">
          <w:rPr>
            <w:sz w:val="22"/>
          </w:rPr>
          <w:tab/>
        </w:r>
        <w:r w:rsidR="00BD4CE5" w:rsidRPr="00017562" w:rsidDel="00A35BB2">
          <w:rPr>
            <w:sz w:val="22"/>
          </w:rPr>
          <w:delText>Logic models describe</w:delText>
        </w:r>
        <w:r w:rsidR="002253EC" w:rsidDel="00A35BB2">
          <w:rPr>
            <w:sz w:val="22"/>
          </w:rPr>
          <w:delText>:</w:delText>
        </w:r>
        <w:r w:rsidR="00BD4CE5" w:rsidRPr="00017562" w:rsidDel="00A35BB2">
          <w:rPr>
            <w:sz w:val="22"/>
          </w:rPr>
          <w:delText xml:space="preserve"> </w:delText>
        </w:r>
      </w:del>
    </w:p>
    <w:p w14:paraId="061C8C63" w14:textId="4928CF8D" w:rsidR="00BD4CE5" w:rsidRPr="002F380C" w:rsidDel="00A35BB2" w:rsidRDefault="002F380C" w:rsidP="002F380C">
      <w:pPr>
        <w:spacing w:line="280" w:lineRule="atLeast"/>
        <w:ind w:left="868" w:hanging="378"/>
        <w:rPr>
          <w:del w:id="2497" w:author="Thar Adeleh" w:date="2024-08-25T13:39:00Z" w16du:dateUtc="2024-08-25T10:39:00Z"/>
          <w:sz w:val="22"/>
        </w:rPr>
      </w:pPr>
      <w:del w:id="2498" w:author="Thar Adeleh" w:date="2024-08-25T13:39:00Z" w16du:dateUtc="2024-08-25T10:39:00Z">
        <w:r w:rsidDel="00A35BB2">
          <w:rPr>
            <w:sz w:val="22"/>
          </w:rPr>
          <w:delText>a.</w:delText>
        </w:r>
        <w:r w:rsidDel="00A35BB2">
          <w:rPr>
            <w:sz w:val="22"/>
          </w:rPr>
          <w:tab/>
        </w:r>
        <w:r w:rsidR="002253EC" w:rsidDel="00A35BB2">
          <w:rPr>
            <w:sz w:val="22"/>
          </w:rPr>
          <w:delText>C</w:delText>
        </w:r>
        <w:r w:rsidR="00BD4CE5" w:rsidRPr="002F380C" w:rsidDel="00A35BB2">
          <w:rPr>
            <w:sz w:val="22"/>
          </w:rPr>
          <w:delText>ause and effect associations</w:delText>
        </w:r>
      </w:del>
    </w:p>
    <w:p w14:paraId="1042582E" w14:textId="281F91C4" w:rsidR="00BD4CE5" w:rsidRPr="002F1A82" w:rsidDel="00A35BB2" w:rsidRDefault="002F1A82" w:rsidP="002F1A82">
      <w:pPr>
        <w:spacing w:line="280" w:lineRule="atLeast"/>
        <w:ind w:left="868" w:hanging="490"/>
        <w:rPr>
          <w:del w:id="2499" w:author="Thar Adeleh" w:date="2024-08-25T13:39:00Z" w16du:dateUtc="2024-08-25T10:39:00Z"/>
          <w:sz w:val="22"/>
        </w:rPr>
      </w:pPr>
      <w:del w:id="2500" w:author="Thar Adeleh" w:date="2024-08-25T13:39:00Z" w16du:dateUtc="2024-08-25T10:39:00Z">
        <w:r w:rsidDel="00A35BB2">
          <w:rPr>
            <w:sz w:val="22"/>
          </w:rPr>
          <w:delText>*b.</w:delText>
        </w:r>
        <w:r w:rsidDel="00A35BB2">
          <w:rPr>
            <w:sz w:val="22"/>
          </w:rPr>
          <w:tab/>
        </w:r>
        <w:r w:rsidR="002253EC" w:rsidDel="00A35BB2">
          <w:rPr>
            <w:sz w:val="22"/>
          </w:rPr>
          <w:delText>S</w:delText>
        </w:r>
        <w:r w:rsidR="00BD4CE5" w:rsidRPr="002F1A82" w:rsidDel="00A35BB2">
          <w:rPr>
            <w:sz w:val="22"/>
          </w:rPr>
          <w:delText>equential relationships between intervention activities and intended effects</w:delText>
        </w:r>
      </w:del>
    </w:p>
    <w:p w14:paraId="5C3DA89D" w14:textId="42F94E92" w:rsidR="00BD4CE5" w:rsidRPr="002F380C" w:rsidDel="00A35BB2" w:rsidRDefault="002F380C" w:rsidP="002F380C">
      <w:pPr>
        <w:spacing w:line="280" w:lineRule="atLeast"/>
        <w:ind w:left="868" w:hanging="378"/>
        <w:rPr>
          <w:del w:id="2501" w:author="Thar Adeleh" w:date="2024-08-25T13:39:00Z" w16du:dateUtc="2024-08-25T10:39:00Z"/>
          <w:sz w:val="22"/>
        </w:rPr>
      </w:pPr>
      <w:del w:id="2502" w:author="Thar Adeleh" w:date="2024-08-25T13:39:00Z" w16du:dateUtc="2024-08-25T10:39:00Z">
        <w:r w:rsidDel="00A35BB2">
          <w:rPr>
            <w:sz w:val="22"/>
          </w:rPr>
          <w:delText>c.</w:delText>
        </w:r>
        <w:r w:rsidDel="00A35BB2">
          <w:rPr>
            <w:sz w:val="22"/>
          </w:rPr>
          <w:tab/>
        </w:r>
        <w:r w:rsidR="002253EC" w:rsidDel="00A35BB2">
          <w:rPr>
            <w:sz w:val="22"/>
          </w:rPr>
          <w:delText>C</w:delText>
        </w:r>
        <w:r w:rsidR="00BD4CE5" w:rsidRPr="002F380C" w:rsidDel="00A35BB2">
          <w:rPr>
            <w:sz w:val="22"/>
          </w:rPr>
          <w:delText xml:space="preserve">oncurrent activities in a program </w:delText>
        </w:r>
      </w:del>
    </w:p>
    <w:p w14:paraId="447A68F3" w14:textId="7ABE625A" w:rsidR="00BD4CE5" w:rsidRPr="002F380C" w:rsidDel="00A35BB2" w:rsidRDefault="002F380C" w:rsidP="002F380C">
      <w:pPr>
        <w:spacing w:line="280" w:lineRule="atLeast"/>
        <w:ind w:left="868" w:hanging="378"/>
        <w:rPr>
          <w:del w:id="2503" w:author="Thar Adeleh" w:date="2024-08-25T13:39:00Z" w16du:dateUtc="2024-08-25T10:39:00Z"/>
          <w:sz w:val="22"/>
        </w:rPr>
      </w:pPr>
      <w:del w:id="2504" w:author="Thar Adeleh" w:date="2024-08-25T13:39:00Z" w16du:dateUtc="2024-08-25T10:39:00Z">
        <w:r w:rsidDel="00A35BB2">
          <w:rPr>
            <w:sz w:val="22"/>
          </w:rPr>
          <w:delText>d.</w:delText>
        </w:r>
        <w:r w:rsidDel="00A35BB2">
          <w:rPr>
            <w:sz w:val="22"/>
          </w:rPr>
          <w:tab/>
        </w:r>
        <w:r w:rsidR="002253EC" w:rsidDel="00A35BB2">
          <w:rPr>
            <w:sz w:val="22"/>
          </w:rPr>
          <w:delText>P</w:delText>
        </w:r>
        <w:r w:rsidR="00BD4CE5" w:rsidRPr="002F380C" w:rsidDel="00A35BB2">
          <w:rPr>
            <w:sz w:val="22"/>
          </w:rPr>
          <w:delText>olicy development</w:delText>
        </w:r>
      </w:del>
    </w:p>
    <w:p w14:paraId="06C4AEA5" w14:textId="6B434501" w:rsidR="00BD4CE5" w:rsidRPr="00017562" w:rsidDel="00A35BB2" w:rsidRDefault="00017562" w:rsidP="00017562">
      <w:pPr>
        <w:spacing w:line="280" w:lineRule="atLeast"/>
        <w:ind w:left="360" w:hanging="360"/>
        <w:rPr>
          <w:del w:id="2505" w:author="Thar Adeleh" w:date="2024-08-25T13:39:00Z" w16du:dateUtc="2024-08-25T10:39:00Z"/>
          <w:sz w:val="22"/>
        </w:rPr>
      </w:pPr>
      <w:del w:id="2506" w:author="Thar Adeleh" w:date="2024-08-25T13:39:00Z" w16du:dateUtc="2024-08-25T10:39:00Z">
        <w:r w:rsidDel="00A35BB2">
          <w:rPr>
            <w:sz w:val="22"/>
          </w:rPr>
          <w:delText>6.</w:delText>
        </w:r>
        <w:r w:rsidDel="00A35BB2">
          <w:rPr>
            <w:sz w:val="22"/>
          </w:rPr>
          <w:tab/>
        </w:r>
        <w:r w:rsidR="00BD4CE5" w:rsidRPr="00DB0AA6" w:rsidDel="00A35BB2">
          <w:rPr>
            <w:iCs/>
            <w:sz w:val="22"/>
          </w:rPr>
          <w:delText>Stakeholders comprise:</w:delText>
        </w:r>
      </w:del>
    </w:p>
    <w:p w14:paraId="426C982E" w14:textId="13076E3D" w:rsidR="00BD4CE5" w:rsidRPr="002F1A82" w:rsidDel="00A35BB2" w:rsidRDefault="002F1A82" w:rsidP="002F1A82">
      <w:pPr>
        <w:spacing w:line="280" w:lineRule="atLeast"/>
        <w:ind w:left="868" w:hanging="490"/>
        <w:rPr>
          <w:del w:id="2507" w:author="Thar Adeleh" w:date="2024-08-25T13:39:00Z" w16du:dateUtc="2024-08-25T10:39:00Z"/>
          <w:sz w:val="22"/>
        </w:rPr>
      </w:pPr>
      <w:del w:id="2508" w:author="Thar Adeleh" w:date="2024-08-25T13:39:00Z" w16du:dateUtc="2024-08-25T10:39:00Z">
        <w:r w:rsidDel="00A35BB2">
          <w:rPr>
            <w:sz w:val="22"/>
          </w:rPr>
          <w:delText>*a.</w:delText>
        </w:r>
        <w:r w:rsidDel="00A35BB2">
          <w:rPr>
            <w:sz w:val="22"/>
          </w:rPr>
          <w:tab/>
        </w:r>
        <w:r w:rsidR="002253EC" w:rsidDel="00A35BB2">
          <w:rPr>
            <w:sz w:val="22"/>
          </w:rPr>
          <w:delText>P</w:delText>
        </w:r>
        <w:r w:rsidR="00BD4CE5" w:rsidRPr="002F1A82" w:rsidDel="00A35BB2">
          <w:rPr>
            <w:sz w:val="22"/>
          </w:rPr>
          <w:delText xml:space="preserve">olicy makers </w:delText>
        </w:r>
      </w:del>
    </w:p>
    <w:p w14:paraId="5B16E4F1" w14:textId="53A7FB74" w:rsidR="00BD4CE5" w:rsidRPr="002F1A82" w:rsidDel="00A35BB2" w:rsidRDefault="002F1A82" w:rsidP="002F1A82">
      <w:pPr>
        <w:spacing w:line="280" w:lineRule="atLeast"/>
        <w:ind w:left="868" w:hanging="490"/>
        <w:rPr>
          <w:del w:id="2509" w:author="Thar Adeleh" w:date="2024-08-25T13:39:00Z" w16du:dateUtc="2024-08-25T10:39:00Z"/>
          <w:sz w:val="22"/>
        </w:rPr>
      </w:pPr>
      <w:del w:id="2510" w:author="Thar Adeleh" w:date="2024-08-25T13:39:00Z" w16du:dateUtc="2024-08-25T10:39:00Z">
        <w:r w:rsidDel="00A35BB2">
          <w:rPr>
            <w:sz w:val="22"/>
          </w:rPr>
          <w:delText>*b.</w:delText>
        </w:r>
        <w:r w:rsidDel="00A35BB2">
          <w:rPr>
            <w:sz w:val="22"/>
          </w:rPr>
          <w:tab/>
        </w:r>
        <w:r w:rsidR="002253EC" w:rsidDel="00A35BB2">
          <w:rPr>
            <w:sz w:val="22"/>
          </w:rPr>
          <w:delText>E</w:delText>
        </w:r>
        <w:r w:rsidR="00BD4CE5" w:rsidRPr="002F1A82" w:rsidDel="00A35BB2">
          <w:rPr>
            <w:sz w:val="22"/>
          </w:rPr>
          <w:delText>ducators</w:delText>
        </w:r>
      </w:del>
    </w:p>
    <w:p w14:paraId="1859CF4A" w14:textId="2B7F2E86" w:rsidR="00BD4CE5" w:rsidRPr="002F1A82" w:rsidDel="00A35BB2" w:rsidRDefault="002F1A82" w:rsidP="002F1A82">
      <w:pPr>
        <w:spacing w:line="280" w:lineRule="atLeast"/>
        <w:ind w:left="868" w:hanging="490"/>
        <w:rPr>
          <w:del w:id="2511" w:author="Thar Adeleh" w:date="2024-08-25T13:39:00Z" w16du:dateUtc="2024-08-25T10:39:00Z"/>
          <w:sz w:val="22"/>
        </w:rPr>
      </w:pPr>
      <w:del w:id="2512" w:author="Thar Adeleh" w:date="2024-08-25T13:39:00Z" w16du:dateUtc="2024-08-25T10:39:00Z">
        <w:r w:rsidDel="00A35BB2">
          <w:rPr>
            <w:sz w:val="22"/>
          </w:rPr>
          <w:delText>*c.</w:delText>
        </w:r>
        <w:r w:rsidDel="00A35BB2">
          <w:rPr>
            <w:sz w:val="22"/>
          </w:rPr>
          <w:tab/>
        </w:r>
        <w:r w:rsidR="002253EC" w:rsidDel="00A35BB2">
          <w:rPr>
            <w:sz w:val="22"/>
          </w:rPr>
          <w:delText>C</w:delText>
        </w:r>
        <w:r w:rsidR="00BD4CE5" w:rsidRPr="002F1A82" w:rsidDel="00A35BB2">
          <w:rPr>
            <w:sz w:val="22"/>
          </w:rPr>
          <w:delText xml:space="preserve">ommunity leaders </w:delText>
        </w:r>
      </w:del>
    </w:p>
    <w:p w14:paraId="48720646" w14:textId="3D67319C" w:rsidR="00BD4CE5" w:rsidRPr="002F1A82" w:rsidDel="00A35BB2" w:rsidRDefault="002F1A82" w:rsidP="002F1A82">
      <w:pPr>
        <w:spacing w:line="280" w:lineRule="atLeast"/>
        <w:ind w:left="868" w:hanging="490"/>
        <w:rPr>
          <w:del w:id="2513" w:author="Thar Adeleh" w:date="2024-08-25T13:39:00Z" w16du:dateUtc="2024-08-25T10:39:00Z"/>
          <w:sz w:val="22"/>
        </w:rPr>
      </w:pPr>
      <w:del w:id="2514" w:author="Thar Adeleh" w:date="2024-08-25T13:39:00Z" w16du:dateUtc="2024-08-25T10:39:00Z">
        <w:r w:rsidDel="00A35BB2">
          <w:rPr>
            <w:sz w:val="22"/>
          </w:rPr>
          <w:delText>*d.</w:delText>
        </w:r>
        <w:r w:rsidDel="00A35BB2">
          <w:rPr>
            <w:sz w:val="22"/>
          </w:rPr>
          <w:tab/>
        </w:r>
        <w:r w:rsidR="002253EC" w:rsidDel="00A35BB2">
          <w:rPr>
            <w:sz w:val="22"/>
          </w:rPr>
          <w:delText>H</w:delText>
        </w:r>
        <w:r w:rsidR="00BD4CE5" w:rsidRPr="002F1A82" w:rsidDel="00A35BB2">
          <w:rPr>
            <w:sz w:val="22"/>
          </w:rPr>
          <w:delText xml:space="preserve">ealthcare providers </w:delText>
        </w:r>
      </w:del>
    </w:p>
    <w:p w14:paraId="596794B4" w14:textId="7C9EE4D7" w:rsidR="00BD4CE5" w:rsidRPr="002F1A82" w:rsidDel="00A35BB2" w:rsidRDefault="002F1A82" w:rsidP="002F1A82">
      <w:pPr>
        <w:spacing w:line="280" w:lineRule="atLeast"/>
        <w:ind w:left="868" w:hanging="490"/>
        <w:rPr>
          <w:del w:id="2515" w:author="Thar Adeleh" w:date="2024-08-25T13:39:00Z" w16du:dateUtc="2024-08-25T10:39:00Z"/>
          <w:sz w:val="22"/>
        </w:rPr>
      </w:pPr>
      <w:del w:id="2516" w:author="Thar Adeleh" w:date="2024-08-25T13:39:00Z" w16du:dateUtc="2024-08-25T10:39:00Z">
        <w:r w:rsidDel="00A35BB2">
          <w:rPr>
            <w:sz w:val="22"/>
          </w:rPr>
          <w:delText>*e.</w:delText>
        </w:r>
        <w:r w:rsidDel="00A35BB2">
          <w:rPr>
            <w:sz w:val="22"/>
          </w:rPr>
          <w:tab/>
        </w:r>
        <w:r w:rsidR="002253EC" w:rsidDel="00A35BB2">
          <w:rPr>
            <w:sz w:val="22"/>
          </w:rPr>
          <w:delText>C</w:delText>
        </w:r>
        <w:r w:rsidR="00BD4CE5" w:rsidRPr="002F1A82" w:rsidDel="00A35BB2">
          <w:rPr>
            <w:sz w:val="22"/>
          </w:rPr>
          <w:delText>ommunity members of all ages</w:delText>
        </w:r>
      </w:del>
    </w:p>
    <w:p w14:paraId="79A45686" w14:textId="75BCAF7E" w:rsidR="00BD4CE5" w:rsidRPr="00BD4CE5" w:rsidDel="00A35BB2" w:rsidRDefault="00BD4CE5" w:rsidP="00BD4CE5">
      <w:pPr>
        <w:pStyle w:val="H1"/>
        <w:tabs>
          <w:tab w:val="clear" w:pos="300"/>
        </w:tabs>
        <w:ind w:left="0" w:firstLine="0"/>
        <w:outlineLvl w:val="1"/>
        <w:rPr>
          <w:del w:id="2517" w:author="Thar Adeleh" w:date="2024-08-25T13:39:00Z" w16du:dateUtc="2024-08-25T10:39:00Z"/>
          <w:color w:val="000000" w:themeColor="text1"/>
        </w:rPr>
      </w:pPr>
      <w:bookmarkStart w:id="2518" w:name="_Toc39824418"/>
      <w:del w:id="2519" w:author="Thar Adeleh" w:date="2024-08-25T13:39:00Z" w16du:dateUtc="2024-08-25T10:39:00Z">
        <w:r w:rsidRPr="00BD4CE5" w:rsidDel="00A35BB2">
          <w:rPr>
            <w:color w:val="000000" w:themeColor="text1"/>
          </w:rPr>
          <w:delText>True/ False</w:delText>
        </w:r>
        <w:bookmarkEnd w:id="2518"/>
      </w:del>
    </w:p>
    <w:p w14:paraId="309847CB" w14:textId="3CE26F76" w:rsidR="00BD4CE5" w:rsidDel="00A35BB2" w:rsidRDefault="005744AD" w:rsidP="005744AD">
      <w:pPr>
        <w:spacing w:line="280" w:lineRule="atLeast"/>
        <w:ind w:left="360" w:hanging="360"/>
        <w:rPr>
          <w:del w:id="2520" w:author="Thar Adeleh" w:date="2024-08-25T13:39:00Z" w16du:dateUtc="2024-08-25T10:39:00Z"/>
          <w:sz w:val="22"/>
        </w:rPr>
      </w:pPr>
      <w:bookmarkStart w:id="2521" w:name="_Hlk29651921"/>
      <w:del w:id="2522" w:author="Thar Adeleh" w:date="2024-08-25T13:39:00Z" w16du:dateUtc="2024-08-25T10:39:00Z">
        <w:r w:rsidDel="00A35BB2">
          <w:rPr>
            <w:sz w:val="22"/>
          </w:rPr>
          <w:delText>1.</w:delText>
        </w:r>
        <w:r w:rsidDel="00A35BB2">
          <w:rPr>
            <w:sz w:val="22"/>
          </w:rPr>
          <w:tab/>
        </w:r>
        <w:r w:rsidR="00BD4CE5" w:rsidRPr="005744AD" w:rsidDel="00A35BB2">
          <w:rPr>
            <w:sz w:val="22"/>
          </w:rPr>
          <w:delText xml:space="preserve">The RE-AIM </w:delText>
        </w:r>
        <w:r w:rsidR="002253EC" w:rsidDel="00A35BB2">
          <w:rPr>
            <w:sz w:val="22"/>
          </w:rPr>
          <w:delText>f</w:delText>
        </w:r>
        <w:r w:rsidR="00BD4CE5" w:rsidRPr="005744AD" w:rsidDel="00A35BB2">
          <w:rPr>
            <w:sz w:val="22"/>
          </w:rPr>
          <w:delText xml:space="preserve">ramework </w:delText>
        </w:r>
        <w:bookmarkEnd w:id="2521"/>
        <w:r w:rsidR="00BD4CE5" w:rsidRPr="005744AD" w:rsidDel="00A35BB2">
          <w:rPr>
            <w:sz w:val="22"/>
          </w:rPr>
          <w:delText>is the only evaluation framework relevant to public health nutrition programs.</w:delText>
        </w:r>
      </w:del>
    </w:p>
    <w:p w14:paraId="394E3661" w14:textId="13F4066F" w:rsidR="00723D37" w:rsidDel="00A35BB2" w:rsidRDefault="00CB5E8F" w:rsidP="00530254">
      <w:pPr>
        <w:spacing w:line="280" w:lineRule="atLeast"/>
        <w:ind w:left="868" w:hanging="378"/>
        <w:rPr>
          <w:del w:id="2523" w:author="Thar Adeleh" w:date="2024-08-25T13:39:00Z" w16du:dateUtc="2024-08-25T10:39:00Z"/>
          <w:sz w:val="22"/>
        </w:rPr>
      </w:pPr>
      <w:del w:id="2524" w:author="Thar Adeleh" w:date="2024-08-25T13:39:00Z" w16du:dateUtc="2024-08-25T10:39:00Z">
        <w:r w:rsidDel="00A35BB2">
          <w:rPr>
            <w:sz w:val="22"/>
          </w:rPr>
          <w:delText>a.</w:delText>
        </w:r>
        <w:r w:rsidDel="00A35BB2">
          <w:rPr>
            <w:sz w:val="22"/>
          </w:rPr>
          <w:tab/>
        </w:r>
        <w:r w:rsidR="00723D37" w:rsidRPr="005744AD" w:rsidDel="00A35BB2">
          <w:rPr>
            <w:sz w:val="22"/>
          </w:rPr>
          <w:delText>T</w:delText>
        </w:r>
        <w:r w:rsidR="00723D37" w:rsidDel="00A35BB2">
          <w:rPr>
            <w:sz w:val="22"/>
          </w:rPr>
          <w:delText>rue</w:delText>
        </w:r>
      </w:del>
    </w:p>
    <w:p w14:paraId="1527B866" w14:textId="7CAA070C" w:rsidR="00723D37" w:rsidRPr="005744AD" w:rsidDel="00A35BB2" w:rsidRDefault="00CB5E8F" w:rsidP="00CB5E8F">
      <w:pPr>
        <w:spacing w:line="280" w:lineRule="atLeast"/>
        <w:ind w:left="868" w:hanging="490"/>
        <w:rPr>
          <w:del w:id="2525" w:author="Thar Adeleh" w:date="2024-08-25T13:39:00Z" w16du:dateUtc="2024-08-25T10:39:00Z"/>
          <w:sz w:val="22"/>
        </w:rPr>
      </w:pPr>
      <w:del w:id="2526" w:author="Thar Adeleh" w:date="2024-08-25T13:39:00Z" w16du:dateUtc="2024-08-25T10:39:00Z">
        <w:r w:rsidRPr="00CB5E8F" w:rsidDel="00A35BB2">
          <w:rPr>
            <w:sz w:val="22"/>
          </w:rPr>
          <w:delText>*b.</w:delText>
        </w:r>
        <w:r w:rsidRPr="00CB5E8F" w:rsidDel="00A35BB2">
          <w:rPr>
            <w:sz w:val="22"/>
          </w:rPr>
          <w:tab/>
        </w:r>
        <w:r w:rsidR="00723D37" w:rsidRPr="00CB5E8F" w:rsidDel="00A35BB2">
          <w:rPr>
            <w:sz w:val="22"/>
          </w:rPr>
          <w:delText>False</w:delText>
        </w:r>
      </w:del>
    </w:p>
    <w:p w14:paraId="5D070CFD" w14:textId="3A9FF68E" w:rsidR="00BD4CE5" w:rsidDel="00A35BB2" w:rsidRDefault="005744AD" w:rsidP="005744AD">
      <w:pPr>
        <w:spacing w:line="280" w:lineRule="atLeast"/>
        <w:ind w:left="360" w:hanging="360"/>
        <w:rPr>
          <w:del w:id="2527" w:author="Thar Adeleh" w:date="2024-08-25T13:39:00Z" w16du:dateUtc="2024-08-25T10:39:00Z"/>
          <w:sz w:val="22"/>
        </w:rPr>
      </w:pPr>
      <w:del w:id="2528" w:author="Thar Adeleh" w:date="2024-08-25T13:39:00Z" w16du:dateUtc="2024-08-25T10:39:00Z">
        <w:r w:rsidDel="00A35BB2">
          <w:rPr>
            <w:sz w:val="22"/>
          </w:rPr>
          <w:delText>2.</w:delText>
        </w:r>
        <w:r w:rsidDel="00A35BB2">
          <w:rPr>
            <w:sz w:val="22"/>
          </w:rPr>
          <w:tab/>
        </w:r>
        <w:r w:rsidR="00BD4CE5" w:rsidRPr="005744AD" w:rsidDel="00A35BB2">
          <w:rPr>
            <w:sz w:val="22"/>
          </w:rPr>
          <w:delText xml:space="preserve">The RE-AIM </w:delText>
        </w:r>
        <w:r w:rsidR="002253EC" w:rsidDel="00A35BB2">
          <w:rPr>
            <w:sz w:val="22"/>
          </w:rPr>
          <w:delText>f</w:delText>
        </w:r>
        <w:r w:rsidR="00BD4CE5" w:rsidRPr="005744AD" w:rsidDel="00A35BB2">
          <w:rPr>
            <w:sz w:val="22"/>
          </w:rPr>
          <w:delText>ramework is a three-step evaluation framework (reach, effectiveness, maintenance)</w:delText>
        </w:r>
        <w:r w:rsidR="002253EC" w:rsidDel="00A35BB2">
          <w:rPr>
            <w:sz w:val="22"/>
          </w:rPr>
          <w:delText>.</w:delText>
        </w:r>
      </w:del>
    </w:p>
    <w:p w14:paraId="2BAFC82B" w14:textId="092E2F47" w:rsidR="00723D37" w:rsidDel="00A35BB2" w:rsidRDefault="00CB5E8F" w:rsidP="00530254">
      <w:pPr>
        <w:spacing w:line="280" w:lineRule="atLeast"/>
        <w:ind w:left="868" w:hanging="378"/>
        <w:rPr>
          <w:del w:id="2529" w:author="Thar Adeleh" w:date="2024-08-25T13:39:00Z" w16du:dateUtc="2024-08-25T10:39:00Z"/>
          <w:sz w:val="22"/>
        </w:rPr>
      </w:pPr>
      <w:del w:id="2530" w:author="Thar Adeleh" w:date="2024-08-25T13:39:00Z" w16du:dateUtc="2024-08-25T10:39:00Z">
        <w:r w:rsidDel="00A35BB2">
          <w:rPr>
            <w:sz w:val="22"/>
          </w:rPr>
          <w:delText>a.</w:delText>
        </w:r>
        <w:r w:rsidDel="00A35BB2">
          <w:rPr>
            <w:sz w:val="22"/>
          </w:rPr>
          <w:tab/>
        </w:r>
        <w:r w:rsidR="00723D37" w:rsidRPr="005744AD" w:rsidDel="00A35BB2">
          <w:rPr>
            <w:sz w:val="22"/>
          </w:rPr>
          <w:delText>T</w:delText>
        </w:r>
        <w:r w:rsidR="00723D37" w:rsidDel="00A35BB2">
          <w:rPr>
            <w:sz w:val="22"/>
          </w:rPr>
          <w:delText>rue</w:delText>
        </w:r>
      </w:del>
    </w:p>
    <w:p w14:paraId="581DBE63" w14:textId="1E9B3068" w:rsidR="00723D37" w:rsidRPr="005744AD" w:rsidDel="00A35BB2" w:rsidRDefault="00CB5E8F" w:rsidP="00CB5E8F">
      <w:pPr>
        <w:spacing w:line="280" w:lineRule="atLeast"/>
        <w:ind w:left="868" w:hanging="490"/>
        <w:rPr>
          <w:del w:id="2531" w:author="Thar Adeleh" w:date="2024-08-25T13:39:00Z" w16du:dateUtc="2024-08-25T10:39:00Z"/>
          <w:sz w:val="22"/>
        </w:rPr>
      </w:pPr>
      <w:del w:id="2532" w:author="Thar Adeleh" w:date="2024-08-25T13:39:00Z" w16du:dateUtc="2024-08-25T10:39:00Z">
        <w:r w:rsidRPr="00CB5E8F" w:rsidDel="00A35BB2">
          <w:rPr>
            <w:sz w:val="22"/>
          </w:rPr>
          <w:delText>*b.</w:delText>
        </w:r>
        <w:r w:rsidRPr="00CB5E8F" w:rsidDel="00A35BB2">
          <w:rPr>
            <w:sz w:val="22"/>
          </w:rPr>
          <w:tab/>
        </w:r>
        <w:r w:rsidR="00723D37" w:rsidRPr="00CB5E8F" w:rsidDel="00A35BB2">
          <w:rPr>
            <w:sz w:val="22"/>
          </w:rPr>
          <w:delText>False</w:delText>
        </w:r>
      </w:del>
    </w:p>
    <w:p w14:paraId="728A225E" w14:textId="47FDA788" w:rsidR="00BD4CE5" w:rsidDel="00A35BB2" w:rsidRDefault="005744AD" w:rsidP="005744AD">
      <w:pPr>
        <w:spacing w:line="280" w:lineRule="atLeast"/>
        <w:ind w:left="360" w:hanging="360"/>
        <w:rPr>
          <w:del w:id="2533" w:author="Thar Adeleh" w:date="2024-08-25T13:39:00Z" w16du:dateUtc="2024-08-25T10:39:00Z"/>
          <w:sz w:val="22"/>
        </w:rPr>
      </w:pPr>
      <w:del w:id="2534" w:author="Thar Adeleh" w:date="2024-08-25T13:39:00Z" w16du:dateUtc="2024-08-25T10:39:00Z">
        <w:r w:rsidDel="00A35BB2">
          <w:rPr>
            <w:sz w:val="22"/>
          </w:rPr>
          <w:delText>3.</w:delText>
        </w:r>
        <w:r w:rsidDel="00A35BB2">
          <w:rPr>
            <w:sz w:val="22"/>
          </w:rPr>
          <w:tab/>
        </w:r>
        <w:r w:rsidR="00BD4CE5" w:rsidRPr="005744AD" w:rsidDel="00A35BB2">
          <w:rPr>
            <w:sz w:val="22"/>
          </w:rPr>
          <w:delText>Research and evaluation are the same thing</w:delText>
        </w:r>
        <w:r w:rsidR="002253EC" w:rsidDel="00A35BB2">
          <w:rPr>
            <w:sz w:val="22"/>
          </w:rPr>
          <w:delText>.</w:delText>
        </w:r>
      </w:del>
    </w:p>
    <w:p w14:paraId="0F189F0C" w14:textId="03941673" w:rsidR="00723D37" w:rsidDel="00A35BB2" w:rsidRDefault="00CB5E8F" w:rsidP="00530254">
      <w:pPr>
        <w:spacing w:line="280" w:lineRule="atLeast"/>
        <w:ind w:left="868" w:hanging="378"/>
        <w:rPr>
          <w:del w:id="2535" w:author="Thar Adeleh" w:date="2024-08-25T13:39:00Z" w16du:dateUtc="2024-08-25T10:39:00Z"/>
          <w:sz w:val="22"/>
        </w:rPr>
      </w:pPr>
      <w:del w:id="2536" w:author="Thar Adeleh" w:date="2024-08-25T13:39:00Z" w16du:dateUtc="2024-08-25T10:39:00Z">
        <w:r w:rsidDel="00A35BB2">
          <w:rPr>
            <w:sz w:val="22"/>
          </w:rPr>
          <w:delText>a.</w:delText>
        </w:r>
        <w:r w:rsidDel="00A35BB2">
          <w:rPr>
            <w:sz w:val="22"/>
          </w:rPr>
          <w:tab/>
        </w:r>
        <w:r w:rsidR="00723D37" w:rsidRPr="005744AD" w:rsidDel="00A35BB2">
          <w:rPr>
            <w:sz w:val="22"/>
          </w:rPr>
          <w:delText>T</w:delText>
        </w:r>
        <w:r w:rsidR="00723D37" w:rsidDel="00A35BB2">
          <w:rPr>
            <w:sz w:val="22"/>
          </w:rPr>
          <w:delText>rue</w:delText>
        </w:r>
      </w:del>
    </w:p>
    <w:p w14:paraId="0873BF67" w14:textId="2CEE9EC7" w:rsidR="00723D37" w:rsidRPr="005744AD" w:rsidDel="00A35BB2" w:rsidRDefault="00CB5E8F" w:rsidP="00CB5E8F">
      <w:pPr>
        <w:spacing w:line="280" w:lineRule="atLeast"/>
        <w:ind w:left="868" w:hanging="490"/>
        <w:rPr>
          <w:del w:id="2537" w:author="Thar Adeleh" w:date="2024-08-25T13:39:00Z" w16du:dateUtc="2024-08-25T10:39:00Z"/>
          <w:sz w:val="22"/>
        </w:rPr>
      </w:pPr>
      <w:del w:id="2538" w:author="Thar Adeleh" w:date="2024-08-25T13:39:00Z" w16du:dateUtc="2024-08-25T10:39:00Z">
        <w:r w:rsidRPr="00CB5E8F" w:rsidDel="00A35BB2">
          <w:rPr>
            <w:sz w:val="22"/>
          </w:rPr>
          <w:delText>*b.</w:delText>
        </w:r>
        <w:r w:rsidRPr="00CB5E8F" w:rsidDel="00A35BB2">
          <w:rPr>
            <w:sz w:val="22"/>
          </w:rPr>
          <w:tab/>
        </w:r>
        <w:r w:rsidR="00723D37" w:rsidRPr="00CB5E8F" w:rsidDel="00A35BB2">
          <w:rPr>
            <w:sz w:val="22"/>
          </w:rPr>
          <w:delText>False</w:delText>
        </w:r>
      </w:del>
    </w:p>
    <w:p w14:paraId="385575E5" w14:textId="50BF2B05" w:rsidR="00BD4CE5" w:rsidDel="00A35BB2" w:rsidRDefault="005744AD" w:rsidP="005744AD">
      <w:pPr>
        <w:spacing w:line="280" w:lineRule="atLeast"/>
        <w:ind w:left="360" w:hanging="360"/>
        <w:rPr>
          <w:del w:id="2539" w:author="Thar Adeleh" w:date="2024-08-25T13:39:00Z" w16du:dateUtc="2024-08-25T10:39:00Z"/>
          <w:sz w:val="22"/>
        </w:rPr>
      </w:pPr>
      <w:del w:id="2540" w:author="Thar Adeleh" w:date="2024-08-25T13:39:00Z" w16du:dateUtc="2024-08-25T10:39:00Z">
        <w:r w:rsidDel="00A35BB2">
          <w:rPr>
            <w:sz w:val="22"/>
          </w:rPr>
          <w:delText>4.</w:delText>
        </w:r>
        <w:r w:rsidDel="00A35BB2">
          <w:rPr>
            <w:sz w:val="22"/>
          </w:rPr>
          <w:tab/>
        </w:r>
        <w:r w:rsidR="00BD4CE5" w:rsidRPr="005744AD" w:rsidDel="00A35BB2">
          <w:rPr>
            <w:sz w:val="22"/>
          </w:rPr>
          <w:delText>The socioeconomic model includes four levels (individual determinants, social environment, built environment, natural environment)</w:delText>
        </w:r>
        <w:r w:rsidR="002253EC" w:rsidDel="00A35BB2">
          <w:rPr>
            <w:sz w:val="22"/>
          </w:rPr>
          <w:delText>.</w:delText>
        </w:r>
      </w:del>
    </w:p>
    <w:p w14:paraId="7E642158" w14:textId="58EB7BD7" w:rsidR="00723D37" w:rsidRPr="00CB5E8F" w:rsidDel="00A35BB2" w:rsidRDefault="00CB5E8F" w:rsidP="00CB5E8F">
      <w:pPr>
        <w:spacing w:line="280" w:lineRule="atLeast"/>
        <w:ind w:left="868" w:hanging="490"/>
        <w:rPr>
          <w:del w:id="2541" w:author="Thar Adeleh" w:date="2024-08-25T13:39:00Z" w16du:dateUtc="2024-08-25T10:39:00Z"/>
          <w:sz w:val="22"/>
        </w:rPr>
      </w:pPr>
      <w:del w:id="2542" w:author="Thar Adeleh" w:date="2024-08-25T13:39:00Z" w16du:dateUtc="2024-08-25T10:39:00Z">
        <w:r w:rsidRPr="00CB5E8F" w:rsidDel="00A35BB2">
          <w:rPr>
            <w:sz w:val="22"/>
          </w:rPr>
          <w:delText>*a.</w:delText>
        </w:r>
        <w:r w:rsidRPr="00CB5E8F" w:rsidDel="00A35BB2">
          <w:rPr>
            <w:sz w:val="22"/>
          </w:rPr>
          <w:tab/>
        </w:r>
        <w:r w:rsidR="00723D37" w:rsidRPr="00CB5E8F" w:rsidDel="00A35BB2">
          <w:rPr>
            <w:sz w:val="22"/>
          </w:rPr>
          <w:delText>True</w:delText>
        </w:r>
      </w:del>
    </w:p>
    <w:p w14:paraId="70163777" w14:textId="38F60C54" w:rsidR="00723D37" w:rsidRPr="005744AD" w:rsidDel="00A35BB2" w:rsidRDefault="00CB5E8F" w:rsidP="00530254">
      <w:pPr>
        <w:spacing w:line="280" w:lineRule="atLeast"/>
        <w:ind w:left="868" w:hanging="378"/>
        <w:rPr>
          <w:del w:id="2543" w:author="Thar Adeleh" w:date="2024-08-25T13:39:00Z" w16du:dateUtc="2024-08-25T10:39:00Z"/>
          <w:sz w:val="22"/>
        </w:rPr>
      </w:pPr>
      <w:del w:id="2544" w:author="Thar Adeleh" w:date="2024-08-25T13:39:00Z" w16du:dateUtc="2024-08-25T10:39:00Z">
        <w:r w:rsidDel="00A35BB2">
          <w:rPr>
            <w:sz w:val="22"/>
          </w:rPr>
          <w:delText>b.</w:delText>
        </w:r>
        <w:r w:rsidDel="00A35BB2">
          <w:rPr>
            <w:sz w:val="22"/>
          </w:rPr>
          <w:tab/>
        </w:r>
        <w:r w:rsidR="00723D37" w:rsidRPr="005744AD" w:rsidDel="00A35BB2">
          <w:rPr>
            <w:sz w:val="22"/>
          </w:rPr>
          <w:delText>F</w:delText>
        </w:r>
        <w:r w:rsidR="00723D37" w:rsidDel="00A35BB2">
          <w:rPr>
            <w:sz w:val="22"/>
          </w:rPr>
          <w:delText>alse</w:delText>
        </w:r>
      </w:del>
    </w:p>
    <w:p w14:paraId="4198B4DF" w14:textId="67656165" w:rsidR="00BD4CE5" w:rsidRPr="005744AD" w:rsidDel="00A35BB2" w:rsidRDefault="005744AD" w:rsidP="005744AD">
      <w:pPr>
        <w:spacing w:line="280" w:lineRule="atLeast"/>
        <w:ind w:left="360" w:hanging="360"/>
        <w:rPr>
          <w:del w:id="2545" w:author="Thar Adeleh" w:date="2024-08-25T13:39:00Z" w16du:dateUtc="2024-08-25T10:39:00Z"/>
          <w:sz w:val="22"/>
        </w:rPr>
      </w:pPr>
      <w:del w:id="2546" w:author="Thar Adeleh" w:date="2024-08-25T13:39:00Z" w16du:dateUtc="2024-08-25T10:39:00Z">
        <w:r w:rsidDel="00A35BB2">
          <w:rPr>
            <w:sz w:val="22"/>
          </w:rPr>
          <w:delText>5.</w:delText>
        </w:r>
        <w:r w:rsidDel="00A35BB2">
          <w:rPr>
            <w:sz w:val="22"/>
          </w:rPr>
          <w:tab/>
        </w:r>
        <w:r w:rsidR="00BD4CE5" w:rsidRPr="005744AD" w:rsidDel="00A35BB2">
          <w:rPr>
            <w:sz w:val="22"/>
          </w:rPr>
          <w:delText>Communication strategies for public health nutrition messages include:</w:delText>
        </w:r>
      </w:del>
    </w:p>
    <w:p w14:paraId="1A5FB152" w14:textId="3E548E01" w:rsidR="00BD4CE5" w:rsidRPr="002F380C" w:rsidDel="00A35BB2" w:rsidRDefault="002F380C" w:rsidP="002F380C">
      <w:pPr>
        <w:spacing w:line="280" w:lineRule="atLeast"/>
        <w:ind w:left="714" w:hanging="336"/>
        <w:rPr>
          <w:del w:id="2547" w:author="Thar Adeleh" w:date="2024-08-25T13:39:00Z" w16du:dateUtc="2024-08-25T10:39:00Z"/>
          <w:sz w:val="22"/>
        </w:rPr>
      </w:pPr>
      <w:del w:id="2548" w:author="Thar Adeleh" w:date="2024-08-25T13:39:00Z" w16du:dateUtc="2024-08-25T10:39:00Z">
        <w:r w:rsidDel="00A35BB2">
          <w:rPr>
            <w:sz w:val="22"/>
          </w:rPr>
          <w:delText>1.</w:delText>
        </w:r>
        <w:r w:rsidDel="00A35BB2">
          <w:rPr>
            <w:sz w:val="22"/>
          </w:rPr>
          <w:tab/>
        </w:r>
        <w:r w:rsidR="00BD4CE5" w:rsidRPr="002F380C" w:rsidDel="00A35BB2">
          <w:rPr>
            <w:sz w:val="22"/>
          </w:rPr>
          <w:delText>Interpersonal channels</w:delText>
        </w:r>
      </w:del>
    </w:p>
    <w:p w14:paraId="64225640" w14:textId="72661D5F" w:rsidR="00BD4CE5" w:rsidRPr="002F380C" w:rsidDel="00A35BB2" w:rsidRDefault="002F380C" w:rsidP="002F380C">
      <w:pPr>
        <w:spacing w:line="280" w:lineRule="atLeast"/>
        <w:ind w:left="714" w:hanging="336"/>
        <w:rPr>
          <w:del w:id="2549" w:author="Thar Adeleh" w:date="2024-08-25T13:39:00Z" w16du:dateUtc="2024-08-25T10:39:00Z"/>
          <w:sz w:val="22"/>
        </w:rPr>
      </w:pPr>
      <w:del w:id="2550" w:author="Thar Adeleh" w:date="2024-08-25T13:39:00Z" w16du:dateUtc="2024-08-25T10:39:00Z">
        <w:r w:rsidDel="00A35BB2">
          <w:rPr>
            <w:sz w:val="22"/>
          </w:rPr>
          <w:delText>2.</w:delText>
        </w:r>
        <w:r w:rsidDel="00A35BB2">
          <w:rPr>
            <w:sz w:val="22"/>
          </w:rPr>
          <w:tab/>
        </w:r>
        <w:r w:rsidR="00BD4CE5" w:rsidRPr="002F380C" w:rsidDel="00A35BB2">
          <w:rPr>
            <w:sz w:val="22"/>
          </w:rPr>
          <w:delText>Telehealth strategies</w:delText>
        </w:r>
      </w:del>
    </w:p>
    <w:p w14:paraId="1453CFB0" w14:textId="34BADBBC" w:rsidR="00BD4CE5" w:rsidRPr="002F380C" w:rsidDel="00A35BB2" w:rsidRDefault="002F380C" w:rsidP="002F380C">
      <w:pPr>
        <w:spacing w:line="280" w:lineRule="atLeast"/>
        <w:ind w:left="714" w:hanging="336"/>
        <w:rPr>
          <w:del w:id="2551" w:author="Thar Adeleh" w:date="2024-08-25T13:39:00Z" w16du:dateUtc="2024-08-25T10:39:00Z"/>
          <w:sz w:val="22"/>
        </w:rPr>
      </w:pPr>
      <w:del w:id="2552" w:author="Thar Adeleh" w:date="2024-08-25T13:39:00Z" w16du:dateUtc="2024-08-25T10:39:00Z">
        <w:r w:rsidDel="00A35BB2">
          <w:rPr>
            <w:sz w:val="22"/>
          </w:rPr>
          <w:delText>3.</w:delText>
        </w:r>
        <w:r w:rsidDel="00A35BB2">
          <w:rPr>
            <w:sz w:val="22"/>
          </w:rPr>
          <w:tab/>
        </w:r>
        <w:r w:rsidR="00BD4CE5" w:rsidRPr="002F380C" w:rsidDel="00A35BB2">
          <w:rPr>
            <w:sz w:val="22"/>
          </w:rPr>
          <w:delText xml:space="preserve">Print materials </w:delText>
        </w:r>
      </w:del>
    </w:p>
    <w:p w14:paraId="6E533EC5" w14:textId="54C8A3E4" w:rsidR="00BD4CE5" w:rsidRPr="002F380C" w:rsidDel="00A35BB2" w:rsidRDefault="002F380C" w:rsidP="002F380C">
      <w:pPr>
        <w:spacing w:line="280" w:lineRule="atLeast"/>
        <w:ind w:left="714" w:hanging="336"/>
        <w:rPr>
          <w:del w:id="2553" w:author="Thar Adeleh" w:date="2024-08-25T13:39:00Z" w16du:dateUtc="2024-08-25T10:39:00Z"/>
          <w:sz w:val="22"/>
        </w:rPr>
      </w:pPr>
      <w:del w:id="2554" w:author="Thar Adeleh" w:date="2024-08-25T13:39:00Z" w16du:dateUtc="2024-08-25T10:39:00Z">
        <w:r w:rsidDel="00A35BB2">
          <w:rPr>
            <w:sz w:val="22"/>
          </w:rPr>
          <w:delText>4.</w:delText>
        </w:r>
        <w:r w:rsidDel="00A35BB2">
          <w:rPr>
            <w:sz w:val="22"/>
          </w:rPr>
          <w:tab/>
        </w:r>
        <w:r w:rsidR="00BD4CE5" w:rsidRPr="002F380C" w:rsidDel="00A35BB2">
          <w:rPr>
            <w:sz w:val="22"/>
          </w:rPr>
          <w:delText xml:space="preserve">Promotional items with health messages </w:delText>
        </w:r>
      </w:del>
    </w:p>
    <w:p w14:paraId="0A9BEF60" w14:textId="2E5B85BE" w:rsidR="00BD4CE5" w:rsidRPr="002F380C" w:rsidDel="00A35BB2" w:rsidRDefault="002F380C" w:rsidP="002F380C">
      <w:pPr>
        <w:spacing w:line="280" w:lineRule="atLeast"/>
        <w:ind w:left="714" w:hanging="336"/>
        <w:rPr>
          <w:del w:id="2555" w:author="Thar Adeleh" w:date="2024-08-25T13:39:00Z" w16du:dateUtc="2024-08-25T10:39:00Z"/>
          <w:sz w:val="22"/>
        </w:rPr>
      </w:pPr>
      <w:del w:id="2556" w:author="Thar Adeleh" w:date="2024-08-25T13:39:00Z" w16du:dateUtc="2024-08-25T10:39:00Z">
        <w:r w:rsidDel="00A35BB2">
          <w:rPr>
            <w:sz w:val="22"/>
          </w:rPr>
          <w:delText>5.</w:delText>
        </w:r>
        <w:r w:rsidDel="00A35BB2">
          <w:rPr>
            <w:sz w:val="22"/>
          </w:rPr>
          <w:tab/>
        </w:r>
        <w:r w:rsidR="00BD4CE5" w:rsidRPr="002F380C" w:rsidDel="00A35BB2">
          <w:rPr>
            <w:sz w:val="22"/>
          </w:rPr>
          <w:delText>Mass media</w:delText>
        </w:r>
      </w:del>
    </w:p>
    <w:p w14:paraId="1B3AE741" w14:textId="32D36C64" w:rsidR="00BD4CE5" w:rsidDel="00A35BB2" w:rsidRDefault="002F380C" w:rsidP="002F380C">
      <w:pPr>
        <w:spacing w:line="280" w:lineRule="atLeast"/>
        <w:ind w:left="714" w:hanging="336"/>
        <w:rPr>
          <w:del w:id="2557" w:author="Thar Adeleh" w:date="2024-08-25T13:39:00Z" w16du:dateUtc="2024-08-25T10:39:00Z"/>
          <w:sz w:val="22"/>
        </w:rPr>
      </w:pPr>
      <w:del w:id="2558" w:author="Thar Adeleh" w:date="2024-08-25T13:39:00Z" w16du:dateUtc="2024-08-25T10:39:00Z">
        <w:r w:rsidDel="00A35BB2">
          <w:rPr>
            <w:sz w:val="22"/>
          </w:rPr>
          <w:delText>6.</w:delText>
        </w:r>
        <w:r w:rsidDel="00A35BB2">
          <w:rPr>
            <w:sz w:val="22"/>
          </w:rPr>
          <w:tab/>
        </w:r>
        <w:r w:rsidR="00BD4CE5" w:rsidRPr="002F380C" w:rsidDel="00A35BB2">
          <w:rPr>
            <w:sz w:val="22"/>
          </w:rPr>
          <w:delText>Online and social media platforms</w:delText>
        </w:r>
      </w:del>
    </w:p>
    <w:p w14:paraId="48ADFFE0" w14:textId="138C80A8" w:rsidR="00723D37" w:rsidRPr="00CB5E8F" w:rsidDel="00A35BB2" w:rsidRDefault="00CB5E8F" w:rsidP="00CB5E8F">
      <w:pPr>
        <w:spacing w:line="280" w:lineRule="atLeast"/>
        <w:ind w:left="868" w:hanging="490"/>
        <w:rPr>
          <w:del w:id="2559" w:author="Thar Adeleh" w:date="2024-08-25T13:39:00Z" w16du:dateUtc="2024-08-25T10:39:00Z"/>
          <w:sz w:val="22"/>
        </w:rPr>
      </w:pPr>
      <w:del w:id="2560" w:author="Thar Adeleh" w:date="2024-08-25T13:39:00Z" w16du:dateUtc="2024-08-25T10:39:00Z">
        <w:r w:rsidRPr="00CB5E8F" w:rsidDel="00A35BB2">
          <w:rPr>
            <w:sz w:val="22"/>
          </w:rPr>
          <w:delText>*a.</w:delText>
        </w:r>
        <w:r w:rsidRPr="00CB5E8F" w:rsidDel="00A35BB2">
          <w:rPr>
            <w:sz w:val="22"/>
          </w:rPr>
          <w:tab/>
        </w:r>
        <w:r w:rsidR="00723D37" w:rsidRPr="00CB5E8F" w:rsidDel="00A35BB2">
          <w:rPr>
            <w:sz w:val="22"/>
          </w:rPr>
          <w:delText>True</w:delText>
        </w:r>
      </w:del>
    </w:p>
    <w:p w14:paraId="6A6A5093" w14:textId="58412A1A" w:rsidR="00723D37" w:rsidRPr="002F380C" w:rsidDel="00A35BB2" w:rsidRDefault="00CB5E8F" w:rsidP="00530254">
      <w:pPr>
        <w:spacing w:line="280" w:lineRule="atLeast"/>
        <w:ind w:left="868" w:hanging="378"/>
        <w:rPr>
          <w:del w:id="2561" w:author="Thar Adeleh" w:date="2024-08-25T13:39:00Z" w16du:dateUtc="2024-08-25T10:39:00Z"/>
          <w:sz w:val="22"/>
        </w:rPr>
      </w:pPr>
      <w:del w:id="2562" w:author="Thar Adeleh" w:date="2024-08-25T13:39:00Z" w16du:dateUtc="2024-08-25T10:39:00Z">
        <w:r w:rsidDel="00A35BB2">
          <w:rPr>
            <w:sz w:val="22"/>
          </w:rPr>
          <w:delText>b.</w:delText>
        </w:r>
        <w:r w:rsidDel="00A35BB2">
          <w:rPr>
            <w:sz w:val="22"/>
          </w:rPr>
          <w:tab/>
        </w:r>
        <w:r w:rsidR="00723D37" w:rsidRPr="005744AD" w:rsidDel="00A35BB2">
          <w:rPr>
            <w:sz w:val="22"/>
          </w:rPr>
          <w:delText>F</w:delText>
        </w:r>
        <w:r w:rsidR="00723D37" w:rsidDel="00A35BB2">
          <w:rPr>
            <w:sz w:val="22"/>
          </w:rPr>
          <w:delText>alse</w:delText>
        </w:r>
      </w:del>
    </w:p>
    <w:p w14:paraId="01CFA19A" w14:textId="2AF230D6" w:rsidR="00BD4CE5" w:rsidRPr="00BD4CE5" w:rsidDel="00A35BB2" w:rsidRDefault="00BD4CE5" w:rsidP="00BD4CE5">
      <w:pPr>
        <w:pStyle w:val="H1"/>
        <w:tabs>
          <w:tab w:val="clear" w:pos="300"/>
        </w:tabs>
        <w:ind w:left="0" w:firstLine="0"/>
        <w:outlineLvl w:val="1"/>
        <w:rPr>
          <w:del w:id="2563" w:author="Thar Adeleh" w:date="2024-08-25T13:39:00Z" w16du:dateUtc="2024-08-25T10:39:00Z"/>
          <w:color w:val="000000" w:themeColor="text1"/>
        </w:rPr>
      </w:pPr>
      <w:bookmarkStart w:id="2564" w:name="_Toc39824419"/>
      <w:del w:id="2565" w:author="Thar Adeleh" w:date="2024-08-25T13:39:00Z" w16du:dateUtc="2024-08-25T10:39:00Z">
        <w:r w:rsidRPr="00BD4CE5" w:rsidDel="00A35BB2">
          <w:rPr>
            <w:color w:val="000000" w:themeColor="text1"/>
          </w:rPr>
          <w:delText>Matching</w:delText>
        </w:r>
        <w:bookmarkEnd w:id="2564"/>
      </w:del>
    </w:p>
    <w:tbl>
      <w:tblPr>
        <w:tblStyle w:val="TableGrid"/>
        <w:tblW w:w="0" w:type="auto"/>
        <w:tblLook w:val="04A0" w:firstRow="1" w:lastRow="0" w:firstColumn="1" w:lastColumn="0" w:noHBand="0" w:noVBand="1"/>
      </w:tblPr>
      <w:tblGrid>
        <w:gridCol w:w="4675"/>
        <w:gridCol w:w="4675"/>
      </w:tblGrid>
      <w:tr w:rsidR="00BD4CE5" w:rsidRPr="00047F66" w:rsidDel="00A35BB2" w14:paraId="6040DAF2" w14:textId="19FB6F4D" w:rsidTr="00D36949">
        <w:trPr>
          <w:del w:id="2566" w:author="Thar Adeleh" w:date="2024-08-25T13:39:00Z" w16du:dateUtc="2024-08-25T10:39:00Z"/>
        </w:trPr>
        <w:tc>
          <w:tcPr>
            <w:tcW w:w="4675" w:type="dxa"/>
          </w:tcPr>
          <w:p w14:paraId="157754AF" w14:textId="7B4D1088" w:rsidR="00BD4CE5" w:rsidRPr="00623F13" w:rsidDel="00A35BB2" w:rsidRDefault="00BD4CE5" w:rsidP="00623F13">
            <w:pPr>
              <w:ind w:left="360"/>
              <w:rPr>
                <w:del w:id="2567" w:author="Thar Adeleh" w:date="2024-08-25T13:39:00Z" w16du:dateUtc="2024-08-25T10:39:00Z"/>
                <w:rFonts w:ascii="Times New Roman" w:hAnsi="Times New Roman" w:cs="Times New Roman"/>
                <w:sz w:val="22"/>
              </w:rPr>
            </w:pPr>
            <w:del w:id="2568" w:author="Thar Adeleh" w:date="2024-08-25T13:39:00Z" w16du:dateUtc="2024-08-25T10:39:00Z">
              <w:r w:rsidRPr="00623F13" w:rsidDel="00A35BB2">
                <w:rPr>
                  <w:rFonts w:ascii="Times New Roman" w:hAnsi="Times New Roman" w:cs="Times New Roman"/>
                  <w:sz w:val="22"/>
                </w:rPr>
                <w:delText>Inputs (G)</w:delText>
              </w:r>
            </w:del>
          </w:p>
        </w:tc>
        <w:tc>
          <w:tcPr>
            <w:tcW w:w="4675" w:type="dxa"/>
          </w:tcPr>
          <w:p w14:paraId="1DF878D9" w14:textId="119B9DA5" w:rsidR="00BD4CE5" w:rsidRPr="00623F13" w:rsidDel="00A35BB2" w:rsidRDefault="00BD4CE5" w:rsidP="00977324">
            <w:pPr>
              <w:pStyle w:val="ListParagraph"/>
              <w:numPr>
                <w:ilvl w:val="0"/>
                <w:numId w:val="16"/>
              </w:numPr>
              <w:rPr>
                <w:del w:id="2569" w:author="Thar Adeleh" w:date="2024-08-25T13:39:00Z" w16du:dateUtc="2024-08-25T10:39:00Z"/>
                <w:rFonts w:ascii="Times New Roman" w:hAnsi="Times New Roman" w:cs="Times New Roman"/>
                <w:sz w:val="22"/>
              </w:rPr>
            </w:pPr>
            <w:del w:id="2570" w:author="Thar Adeleh" w:date="2024-08-25T13:39:00Z" w16du:dateUtc="2024-08-25T10:39:00Z">
              <w:r w:rsidRPr="00623F13" w:rsidDel="00A35BB2">
                <w:rPr>
                  <w:rFonts w:ascii="Times New Roman" w:hAnsi="Times New Roman" w:cs="Times New Roman"/>
                  <w:sz w:val="22"/>
                </w:rPr>
                <w:delText>The degree of exactness with which something is copied or reproduced</w:delText>
              </w:r>
              <w:r w:rsidR="002253EC" w:rsidDel="00A35BB2">
                <w:rPr>
                  <w:rFonts w:ascii="Times New Roman" w:hAnsi="Times New Roman" w:cs="Times New Roman"/>
                  <w:sz w:val="22"/>
                </w:rPr>
                <w:delText>.</w:delText>
              </w:r>
            </w:del>
          </w:p>
        </w:tc>
      </w:tr>
      <w:tr w:rsidR="00BD4CE5" w:rsidRPr="00047F66" w:rsidDel="00A35BB2" w14:paraId="0FA59E98" w14:textId="12CABD7E" w:rsidTr="00D36949">
        <w:trPr>
          <w:del w:id="2571" w:author="Thar Adeleh" w:date="2024-08-25T13:39:00Z" w16du:dateUtc="2024-08-25T10:39:00Z"/>
        </w:trPr>
        <w:tc>
          <w:tcPr>
            <w:tcW w:w="4675" w:type="dxa"/>
          </w:tcPr>
          <w:p w14:paraId="331C6602" w14:textId="67653A45" w:rsidR="00BD4CE5" w:rsidRPr="00623F13" w:rsidDel="00A35BB2" w:rsidRDefault="00BD4CE5" w:rsidP="00623F13">
            <w:pPr>
              <w:ind w:left="360"/>
              <w:rPr>
                <w:del w:id="2572" w:author="Thar Adeleh" w:date="2024-08-25T13:39:00Z" w16du:dateUtc="2024-08-25T10:39:00Z"/>
                <w:rFonts w:ascii="Times New Roman" w:hAnsi="Times New Roman" w:cs="Times New Roman"/>
                <w:sz w:val="22"/>
              </w:rPr>
            </w:pPr>
            <w:del w:id="2573" w:author="Thar Adeleh" w:date="2024-08-25T13:39:00Z" w16du:dateUtc="2024-08-25T10:39:00Z">
              <w:r w:rsidRPr="00623F13" w:rsidDel="00A35BB2">
                <w:rPr>
                  <w:rFonts w:ascii="Times New Roman" w:hAnsi="Times New Roman" w:cs="Times New Roman"/>
                  <w:sz w:val="22"/>
                </w:rPr>
                <w:delText>Photovoice (C )</w:delText>
              </w:r>
            </w:del>
          </w:p>
          <w:p w14:paraId="63822A60" w14:textId="3179606E" w:rsidR="00BD4CE5" w:rsidRPr="00623F13" w:rsidDel="00A35BB2" w:rsidRDefault="00BD4CE5" w:rsidP="00623F13">
            <w:pPr>
              <w:ind w:left="360"/>
              <w:rPr>
                <w:del w:id="2574" w:author="Thar Adeleh" w:date="2024-08-25T13:39:00Z" w16du:dateUtc="2024-08-25T10:39:00Z"/>
                <w:rFonts w:ascii="Times New Roman" w:hAnsi="Times New Roman" w:cs="Times New Roman"/>
                <w:sz w:val="22"/>
              </w:rPr>
            </w:pPr>
          </w:p>
        </w:tc>
        <w:tc>
          <w:tcPr>
            <w:tcW w:w="4675" w:type="dxa"/>
          </w:tcPr>
          <w:p w14:paraId="13A081F0" w14:textId="227C3A06" w:rsidR="00BD4CE5" w:rsidRPr="00960BCB" w:rsidDel="00A35BB2" w:rsidRDefault="00BD4CE5" w:rsidP="00977324">
            <w:pPr>
              <w:pStyle w:val="ListParagraph"/>
              <w:numPr>
                <w:ilvl w:val="0"/>
                <w:numId w:val="16"/>
              </w:numPr>
              <w:rPr>
                <w:del w:id="2575" w:author="Thar Adeleh" w:date="2024-08-25T13:39:00Z" w16du:dateUtc="2024-08-25T10:39:00Z"/>
                <w:sz w:val="22"/>
              </w:rPr>
            </w:pPr>
            <w:del w:id="2576" w:author="Thar Adeleh" w:date="2024-08-25T13:39:00Z" w16du:dateUtc="2024-08-25T10:39:00Z">
              <w:r w:rsidRPr="00960BCB" w:rsidDel="00A35BB2">
                <w:rPr>
                  <w:sz w:val="22"/>
                </w:rPr>
                <w:delText>Assesses how effective an intervention is at achieving its ultimate goals</w:delText>
              </w:r>
              <w:r w:rsidR="002253EC" w:rsidDel="00A35BB2">
                <w:rPr>
                  <w:sz w:val="22"/>
                </w:rPr>
                <w:delText>.</w:delText>
              </w:r>
            </w:del>
          </w:p>
        </w:tc>
      </w:tr>
      <w:tr w:rsidR="00BD4CE5" w:rsidRPr="00047F66" w:rsidDel="00A35BB2" w14:paraId="30BB8FF8" w14:textId="28ABD049" w:rsidTr="00D36949">
        <w:trPr>
          <w:del w:id="2577" w:author="Thar Adeleh" w:date="2024-08-25T13:39:00Z" w16du:dateUtc="2024-08-25T10:39:00Z"/>
        </w:trPr>
        <w:tc>
          <w:tcPr>
            <w:tcW w:w="4675" w:type="dxa"/>
          </w:tcPr>
          <w:p w14:paraId="5FC1EEDB" w14:textId="177ECDC3" w:rsidR="00BD4CE5" w:rsidRPr="00623F13" w:rsidDel="00A35BB2" w:rsidRDefault="00BD4CE5" w:rsidP="00623F13">
            <w:pPr>
              <w:ind w:left="360"/>
              <w:rPr>
                <w:del w:id="2578" w:author="Thar Adeleh" w:date="2024-08-25T13:39:00Z" w16du:dateUtc="2024-08-25T10:39:00Z"/>
                <w:rFonts w:ascii="Times New Roman" w:hAnsi="Times New Roman" w:cs="Times New Roman"/>
                <w:sz w:val="22"/>
              </w:rPr>
            </w:pPr>
            <w:del w:id="2579" w:author="Thar Adeleh" w:date="2024-08-25T13:39:00Z" w16du:dateUtc="2024-08-25T10:39:00Z">
              <w:r w:rsidRPr="00623F13" w:rsidDel="00A35BB2">
                <w:rPr>
                  <w:rFonts w:ascii="Times New Roman" w:hAnsi="Times New Roman" w:cs="Times New Roman"/>
                  <w:sz w:val="22"/>
                </w:rPr>
                <w:delText>Logic Model (E)</w:delText>
              </w:r>
            </w:del>
          </w:p>
        </w:tc>
        <w:tc>
          <w:tcPr>
            <w:tcW w:w="4675" w:type="dxa"/>
          </w:tcPr>
          <w:p w14:paraId="2DF525E5" w14:textId="3C4E7358" w:rsidR="00BD4CE5" w:rsidRPr="00623F13" w:rsidDel="00A35BB2" w:rsidRDefault="00BD4CE5" w:rsidP="00977324">
            <w:pPr>
              <w:pStyle w:val="ListParagraph"/>
              <w:numPr>
                <w:ilvl w:val="0"/>
                <w:numId w:val="16"/>
              </w:numPr>
              <w:rPr>
                <w:del w:id="2580" w:author="Thar Adeleh" w:date="2024-08-25T13:39:00Z" w16du:dateUtc="2024-08-25T10:39:00Z"/>
                <w:rFonts w:ascii="Times New Roman" w:hAnsi="Times New Roman" w:cs="Times New Roman"/>
                <w:sz w:val="22"/>
              </w:rPr>
            </w:pPr>
            <w:del w:id="2581" w:author="Thar Adeleh" w:date="2024-08-25T13:39:00Z" w16du:dateUtc="2024-08-25T10:39:00Z">
              <w:r w:rsidRPr="00623F13" w:rsidDel="00A35BB2">
                <w:rPr>
                  <w:rFonts w:ascii="Times New Roman" w:hAnsi="Times New Roman" w:cs="Times New Roman"/>
                  <w:sz w:val="22"/>
                </w:rPr>
                <w:delText>A type of participatory action research where participants use photographs to capture and reflect on different issues</w:delText>
              </w:r>
              <w:r w:rsidR="002253EC" w:rsidDel="00A35BB2">
                <w:rPr>
                  <w:rFonts w:ascii="Times New Roman" w:hAnsi="Times New Roman" w:cs="Times New Roman"/>
                  <w:sz w:val="22"/>
                </w:rPr>
                <w:delText>.</w:delText>
              </w:r>
            </w:del>
          </w:p>
        </w:tc>
      </w:tr>
      <w:tr w:rsidR="00BD4CE5" w:rsidRPr="00047F66" w:rsidDel="00A35BB2" w14:paraId="4357171C" w14:textId="0686DD55" w:rsidTr="00D36949">
        <w:trPr>
          <w:del w:id="2582" w:author="Thar Adeleh" w:date="2024-08-25T13:39:00Z" w16du:dateUtc="2024-08-25T10:39:00Z"/>
        </w:trPr>
        <w:tc>
          <w:tcPr>
            <w:tcW w:w="4675" w:type="dxa"/>
          </w:tcPr>
          <w:p w14:paraId="268EE567" w14:textId="30972D30" w:rsidR="00BD4CE5" w:rsidRPr="00623F13" w:rsidDel="00A35BB2" w:rsidRDefault="00BD4CE5" w:rsidP="002253EC">
            <w:pPr>
              <w:ind w:left="360"/>
              <w:rPr>
                <w:del w:id="2583" w:author="Thar Adeleh" w:date="2024-08-25T13:39:00Z" w16du:dateUtc="2024-08-25T10:39:00Z"/>
                <w:rFonts w:ascii="Times New Roman" w:hAnsi="Times New Roman" w:cs="Times New Roman"/>
                <w:sz w:val="22"/>
              </w:rPr>
            </w:pPr>
            <w:del w:id="2584" w:author="Thar Adeleh" w:date="2024-08-25T13:39:00Z" w16du:dateUtc="2024-08-25T10:39:00Z">
              <w:r w:rsidRPr="00623F13" w:rsidDel="00A35BB2">
                <w:rPr>
                  <w:rFonts w:ascii="Times New Roman" w:hAnsi="Times New Roman" w:cs="Times New Roman"/>
                  <w:sz w:val="22"/>
                </w:rPr>
                <w:delText xml:space="preserve">Impact </w:delText>
              </w:r>
              <w:r w:rsidR="002253EC" w:rsidDel="00A35BB2">
                <w:rPr>
                  <w:rFonts w:ascii="Times New Roman" w:hAnsi="Times New Roman" w:cs="Times New Roman"/>
                  <w:sz w:val="22"/>
                </w:rPr>
                <w:delText>e</w:delText>
              </w:r>
              <w:r w:rsidRPr="00623F13" w:rsidDel="00A35BB2">
                <w:rPr>
                  <w:rFonts w:ascii="Times New Roman" w:hAnsi="Times New Roman" w:cs="Times New Roman"/>
                  <w:sz w:val="22"/>
                </w:rPr>
                <w:delText>valuation (B)</w:delText>
              </w:r>
            </w:del>
          </w:p>
        </w:tc>
        <w:tc>
          <w:tcPr>
            <w:tcW w:w="4675" w:type="dxa"/>
          </w:tcPr>
          <w:p w14:paraId="53035EC2" w14:textId="7F554D63" w:rsidR="00BD4CE5" w:rsidRPr="00623F13" w:rsidDel="00A35BB2" w:rsidRDefault="002253EC" w:rsidP="00977324">
            <w:pPr>
              <w:pStyle w:val="ListParagraph"/>
              <w:numPr>
                <w:ilvl w:val="0"/>
                <w:numId w:val="16"/>
              </w:numPr>
              <w:rPr>
                <w:del w:id="2585" w:author="Thar Adeleh" w:date="2024-08-25T13:39:00Z" w16du:dateUtc="2024-08-25T10:39:00Z"/>
                <w:rFonts w:ascii="Times New Roman" w:hAnsi="Times New Roman" w:cs="Times New Roman"/>
                <w:sz w:val="22"/>
              </w:rPr>
            </w:pPr>
            <w:del w:id="2586" w:author="Thar Adeleh" w:date="2024-08-25T13:39:00Z" w16du:dateUtc="2024-08-25T10:39:00Z">
              <w:r w:rsidDel="00A35BB2">
                <w:rPr>
                  <w:rFonts w:ascii="Times New Roman" w:hAnsi="Times New Roman" w:cs="Times New Roman"/>
                  <w:sz w:val="22"/>
                </w:rPr>
                <w:delText>A</w:delText>
              </w:r>
              <w:r w:rsidR="00BD4CE5" w:rsidRPr="00623F13" w:rsidDel="00A35BB2">
                <w:rPr>
                  <w:rFonts w:ascii="Times New Roman" w:hAnsi="Times New Roman" w:cs="Times New Roman"/>
                  <w:sz w:val="22"/>
                </w:rPr>
                <w:delText>ims to gain new and generalizable knowledge through answering a specific question in a controlled environment</w:delText>
              </w:r>
              <w:r w:rsidDel="00A35BB2">
                <w:rPr>
                  <w:rFonts w:ascii="Times New Roman" w:hAnsi="Times New Roman" w:cs="Times New Roman"/>
                  <w:sz w:val="22"/>
                </w:rPr>
                <w:delText>.</w:delText>
              </w:r>
            </w:del>
          </w:p>
        </w:tc>
      </w:tr>
      <w:tr w:rsidR="00BD4CE5" w:rsidRPr="00047F66" w:rsidDel="00A35BB2" w14:paraId="6506EC3B" w14:textId="49CE9E12" w:rsidTr="00D36949">
        <w:trPr>
          <w:del w:id="2587" w:author="Thar Adeleh" w:date="2024-08-25T13:39:00Z" w16du:dateUtc="2024-08-25T10:39:00Z"/>
        </w:trPr>
        <w:tc>
          <w:tcPr>
            <w:tcW w:w="4675" w:type="dxa"/>
          </w:tcPr>
          <w:p w14:paraId="7F1E76D1" w14:textId="4EB121F8" w:rsidR="00BD4CE5" w:rsidRPr="00623F13" w:rsidDel="00A35BB2" w:rsidRDefault="00BD4CE5" w:rsidP="00623F13">
            <w:pPr>
              <w:ind w:left="360"/>
              <w:rPr>
                <w:del w:id="2588" w:author="Thar Adeleh" w:date="2024-08-25T13:39:00Z" w16du:dateUtc="2024-08-25T10:39:00Z"/>
                <w:rFonts w:ascii="Times New Roman" w:hAnsi="Times New Roman" w:cs="Times New Roman"/>
                <w:sz w:val="22"/>
              </w:rPr>
            </w:pPr>
            <w:del w:id="2589" w:author="Thar Adeleh" w:date="2024-08-25T13:39:00Z" w16du:dateUtc="2024-08-25T10:39:00Z">
              <w:r w:rsidRPr="00623F13" w:rsidDel="00A35BB2">
                <w:rPr>
                  <w:rFonts w:ascii="Times New Roman" w:hAnsi="Times New Roman" w:cs="Times New Roman"/>
                  <w:sz w:val="22"/>
                </w:rPr>
                <w:delText>Research (D)</w:delText>
              </w:r>
            </w:del>
          </w:p>
        </w:tc>
        <w:tc>
          <w:tcPr>
            <w:tcW w:w="4675" w:type="dxa"/>
          </w:tcPr>
          <w:p w14:paraId="4EC13479" w14:textId="219770C9" w:rsidR="00BD4CE5" w:rsidRPr="00623F13" w:rsidDel="00A35BB2" w:rsidRDefault="00BD4CE5" w:rsidP="002253EC">
            <w:pPr>
              <w:pStyle w:val="ListParagraph"/>
              <w:numPr>
                <w:ilvl w:val="0"/>
                <w:numId w:val="16"/>
              </w:numPr>
              <w:rPr>
                <w:del w:id="2590" w:author="Thar Adeleh" w:date="2024-08-25T13:39:00Z" w16du:dateUtc="2024-08-25T10:39:00Z"/>
                <w:rFonts w:ascii="Times New Roman" w:hAnsi="Times New Roman" w:cs="Times New Roman"/>
                <w:sz w:val="22"/>
              </w:rPr>
            </w:pPr>
            <w:del w:id="2591" w:author="Thar Adeleh" w:date="2024-08-25T13:39:00Z" w16du:dateUtc="2024-08-25T10:39:00Z">
              <w:r w:rsidRPr="00623F13" w:rsidDel="00A35BB2">
                <w:rPr>
                  <w:rFonts w:ascii="Times New Roman" w:hAnsi="Times New Roman" w:cs="Times New Roman"/>
                  <w:sz w:val="22"/>
                </w:rPr>
                <w:delText xml:space="preserve">A conceptual tool that illustrates the sequential relationships </w:delText>
              </w:r>
              <w:r w:rsidR="002253EC" w:rsidDel="00A35BB2">
                <w:rPr>
                  <w:rFonts w:ascii="Times New Roman" w:hAnsi="Times New Roman" w:cs="Times New Roman"/>
                  <w:sz w:val="22"/>
                </w:rPr>
                <w:delText>among</w:delText>
              </w:r>
              <w:r w:rsidRPr="00623F13" w:rsidDel="00A35BB2">
                <w:rPr>
                  <w:rFonts w:ascii="Times New Roman" w:hAnsi="Times New Roman" w:cs="Times New Roman"/>
                  <w:sz w:val="22"/>
                </w:rPr>
                <w:delText xml:space="preserve"> an intervention’s inputs, activities, outputs, and outcomes.</w:delText>
              </w:r>
            </w:del>
          </w:p>
        </w:tc>
      </w:tr>
      <w:tr w:rsidR="00BD4CE5" w:rsidRPr="00047F66" w:rsidDel="00A35BB2" w14:paraId="56C6FC3E" w14:textId="18D42FA4" w:rsidTr="00D36949">
        <w:trPr>
          <w:del w:id="2592" w:author="Thar Adeleh" w:date="2024-08-25T13:39:00Z" w16du:dateUtc="2024-08-25T10:39:00Z"/>
        </w:trPr>
        <w:tc>
          <w:tcPr>
            <w:tcW w:w="4675" w:type="dxa"/>
          </w:tcPr>
          <w:p w14:paraId="55A19150" w14:textId="1C49FD5B" w:rsidR="00BD4CE5" w:rsidRPr="00623F13" w:rsidDel="00A35BB2" w:rsidRDefault="00BD4CE5" w:rsidP="00623F13">
            <w:pPr>
              <w:ind w:left="360"/>
              <w:rPr>
                <w:del w:id="2593" w:author="Thar Adeleh" w:date="2024-08-25T13:39:00Z" w16du:dateUtc="2024-08-25T10:39:00Z"/>
                <w:rFonts w:ascii="Times New Roman" w:hAnsi="Times New Roman" w:cs="Times New Roman"/>
                <w:sz w:val="22"/>
              </w:rPr>
            </w:pPr>
            <w:del w:id="2594" w:author="Thar Adeleh" w:date="2024-08-25T13:39:00Z" w16du:dateUtc="2024-08-25T10:39:00Z">
              <w:r w:rsidRPr="00623F13" w:rsidDel="00A35BB2">
                <w:rPr>
                  <w:rFonts w:ascii="Times New Roman" w:hAnsi="Times New Roman" w:cs="Times New Roman"/>
                  <w:sz w:val="22"/>
                </w:rPr>
                <w:delText>Fidelity (A)</w:delText>
              </w:r>
            </w:del>
          </w:p>
        </w:tc>
        <w:tc>
          <w:tcPr>
            <w:tcW w:w="4675" w:type="dxa"/>
          </w:tcPr>
          <w:p w14:paraId="325089E6" w14:textId="5DB23626" w:rsidR="00BD4CE5" w:rsidRPr="00623F13" w:rsidDel="00A35BB2" w:rsidRDefault="00BD4CE5" w:rsidP="00977324">
            <w:pPr>
              <w:pStyle w:val="ListParagraph"/>
              <w:numPr>
                <w:ilvl w:val="0"/>
                <w:numId w:val="16"/>
              </w:numPr>
              <w:rPr>
                <w:del w:id="2595" w:author="Thar Adeleh" w:date="2024-08-25T13:39:00Z" w16du:dateUtc="2024-08-25T10:39:00Z"/>
                <w:rFonts w:ascii="Times New Roman" w:hAnsi="Times New Roman" w:cs="Times New Roman"/>
                <w:sz w:val="22"/>
              </w:rPr>
            </w:pPr>
            <w:del w:id="2596" w:author="Thar Adeleh" w:date="2024-08-25T13:39:00Z" w16du:dateUtc="2024-08-25T10:39:00Z">
              <w:r w:rsidRPr="00623F13" w:rsidDel="00A35BB2">
                <w:rPr>
                  <w:rFonts w:ascii="Times New Roman" w:hAnsi="Times New Roman" w:cs="Times New Roman"/>
                  <w:sz w:val="22"/>
                </w:rPr>
                <w:delText>Typically occurs during the development or adaptation of an intervention to ensure the intervention is feasible and acceptable.</w:delText>
              </w:r>
              <w:r w:rsidR="00FC467F" w:rsidDel="00A35BB2">
                <w:rPr>
                  <w:rFonts w:ascii="Times New Roman" w:hAnsi="Times New Roman" w:cs="Times New Roman"/>
                  <w:sz w:val="22"/>
                </w:rPr>
                <w:delText xml:space="preserve"> </w:delText>
              </w:r>
            </w:del>
          </w:p>
        </w:tc>
      </w:tr>
      <w:tr w:rsidR="00BD4CE5" w:rsidRPr="00047F66" w:rsidDel="00A35BB2" w14:paraId="43C53CCF" w14:textId="10978CDE" w:rsidTr="00D36949">
        <w:trPr>
          <w:del w:id="2597" w:author="Thar Adeleh" w:date="2024-08-25T13:39:00Z" w16du:dateUtc="2024-08-25T10:39:00Z"/>
        </w:trPr>
        <w:tc>
          <w:tcPr>
            <w:tcW w:w="4675" w:type="dxa"/>
          </w:tcPr>
          <w:p w14:paraId="2AC7BF80" w14:textId="53AEFEEC" w:rsidR="00BD4CE5" w:rsidRPr="00623F13" w:rsidDel="00A35BB2" w:rsidRDefault="00BD4CE5" w:rsidP="002253EC">
            <w:pPr>
              <w:ind w:left="360"/>
              <w:rPr>
                <w:del w:id="2598" w:author="Thar Adeleh" w:date="2024-08-25T13:39:00Z" w16du:dateUtc="2024-08-25T10:39:00Z"/>
                <w:rFonts w:ascii="Times New Roman" w:hAnsi="Times New Roman" w:cs="Times New Roman"/>
                <w:sz w:val="22"/>
              </w:rPr>
            </w:pPr>
            <w:del w:id="2599" w:author="Thar Adeleh" w:date="2024-08-25T13:39:00Z" w16du:dateUtc="2024-08-25T10:39:00Z">
              <w:r w:rsidRPr="00623F13" w:rsidDel="00A35BB2">
                <w:rPr>
                  <w:rFonts w:ascii="Times New Roman" w:hAnsi="Times New Roman" w:cs="Times New Roman"/>
                  <w:sz w:val="22"/>
                </w:rPr>
                <w:delText xml:space="preserve">Formative </w:delText>
              </w:r>
              <w:r w:rsidR="002253EC" w:rsidDel="00A35BB2">
                <w:rPr>
                  <w:rFonts w:ascii="Times New Roman" w:hAnsi="Times New Roman" w:cs="Times New Roman"/>
                  <w:sz w:val="22"/>
                </w:rPr>
                <w:delText>e</w:delText>
              </w:r>
              <w:r w:rsidRPr="00623F13" w:rsidDel="00A35BB2">
                <w:rPr>
                  <w:rFonts w:ascii="Times New Roman" w:hAnsi="Times New Roman" w:cs="Times New Roman"/>
                  <w:sz w:val="22"/>
                </w:rPr>
                <w:delText>valuation (F)</w:delText>
              </w:r>
            </w:del>
          </w:p>
        </w:tc>
        <w:tc>
          <w:tcPr>
            <w:tcW w:w="4675" w:type="dxa"/>
          </w:tcPr>
          <w:p w14:paraId="4C0A5755" w14:textId="0F9635B8" w:rsidR="00BD4CE5" w:rsidRPr="00623F13" w:rsidDel="00A35BB2" w:rsidRDefault="00BD4CE5" w:rsidP="00977324">
            <w:pPr>
              <w:pStyle w:val="ListParagraph"/>
              <w:numPr>
                <w:ilvl w:val="0"/>
                <w:numId w:val="16"/>
              </w:numPr>
              <w:rPr>
                <w:del w:id="2600" w:author="Thar Adeleh" w:date="2024-08-25T13:39:00Z" w16du:dateUtc="2024-08-25T10:39:00Z"/>
                <w:rFonts w:ascii="Times New Roman" w:hAnsi="Times New Roman" w:cs="Times New Roman"/>
                <w:sz w:val="22"/>
              </w:rPr>
            </w:pPr>
            <w:del w:id="2601" w:author="Thar Adeleh" w:date="2024-08-25T13:39:00Z" w16du:dateUtc="2024-08-25T10:39:00Z">
              <w:r w:rsidRPr="00623F13" w:rsidDel="00A35BB2">
                <w:rPr>
                  <w:rFonts w:ascii="Times New Roman" w:hAnsi="Times New Roman" w:cs="Times New Roman"/>
                  <w:sz w:val="22"/>
                </w:rPr>
                <w:delText>Resources invested into a program.</w:delText>
              </w:r>
            </w:del>
          </w:p>
        </w:tc>
      </w:tr>
    </w:tbl>
    <w:p w14:paraId="3AA55235" w14:textId="2C3DF22B" w:rsidR="00BD4CE5" w:rsidRPr="00BD4CE5" w:rsidDel="00A35BB2" w:rsidRDefault="00BD4CE5" w:rsidP="00BD4CE5">
      <w:pPr>
        <w:pStyle w:val="H1"/>
        <w:tabs>
          <w:tab w:val="clear" w:pos="300"/>
        </w:tabs>
        <w:ind w:left="0" w:firstLine="0"/>
        <w:outlineLvl w:val="1"/>
        <w:rPr>
          <w:del w:id="2602" w:author="Thar Adeleh" w:date="2024-08-25T13:39:00Z" w16du:dateUtc="2024-08-25T10:39:00Z"/>
          <w:color w:val="000000" w:themeColor="text1"/>
        </w:rPr>
      </w:pPr>
      <w:bookmarkStart w:id="2603" w:name="_Toc39824420"/>
      <w:del w:id="2604" w:author="Thar Adeleh" w:date="2024-08-25T13:39:00Z" w16du:dateUtc="2024-08-25T10:39:00Z">
        <w:r w:rsidRPr="00BD4CE5" w:rsidDel="00A35BB2">
          <w:rPr>
            <w:color w:val="000000" w:themeColor="text1"/>
          </w:rPr>
          <w:delText>Short Essay</w:delText>
        </w:r>
        <w:bookmarkEnd w:id="2603"/>
      </w:del>
    </w:p>
    <w:p w14:paraId="734F7C07" w14:textId="76A89170" w:rsidR="00BD4CE5" w:rsidRPr="00F33D16" w:rsidDel="00A35BB2" w:rsidRDefault="00F33D16" w:rsidP="00F33D16">
      <w:pPr>
        <w:spacing w:line="280" w:lineRule="atLeast"/>
        <w:ind w:left="360" w:hanging="360"/>
        <w:rPr>
          <w:del w:id="2605" w:author="Thar Adeleh" w:date="2024-08-25T13:39:00Z" w16du:dateUtc="2024-08-25T10:39:00Z"/>
          <w:sz w:val="22"/>
        </w:rPr>
      </w:pPr>
      <w:del w:id="2606" w:author="Thar Adeleh" w:date="2024-08-25T13:39:00Z" w16du:dateUtc="2024-08-25T10:39:00Z">
        <w:r w:rsidDel="00A35BB2">
          <w:rPr>
            <w:sz w:val="22"/>
          </w:rPr>
          <w:delText>1.</w:delText>
        </w:r>
        <w:r w:rsidDel="00A35BB2">
          <w:rPr>
            <w:sz w:val="22"/>
          </w:rPr>
          <w:tab/>
        </w:r>
        <w:r w:rsidR="00BD4CE5" w:rsidRPr="00F33D16" w:rsidDel="00A35BB2">
          <w:rPr>
            <w:sz w:val="22"/>
          </w:rPr>
          <w:delText>Discuss the difference between evaluation and research</w:delText>
        </w:r>
        <w:r w:rsidR="002253EC" w:rsidDel="00A35BB2">
          <w:rPr>
            <w:sz w:val="22"/>
          </w:rPr>
          <w:delText>.</w:delText>
        </w:r>
      </w:del>
    </w:p>
    <w:p w14:paraId="4B5606B0" w14:textId="354DC392" w:rsidR="00BD4CE5" w:rsidRPr="00F33D16" w:rsidDel="00A35BB2" w:rsidRDefault="00F33D16" w:rsidP="00F33D16">
      <w:pPr>
        <w:spacing w:line="280" w:lineRule="atLeast"/>
        <w:ind w:left="360" w:hanging="360"/>
        <w:rPr>
          <w:del w:id="2607" w:author="Thar Adeleh" w:date="2024-08-25T13:39:00Z" w16du:dateUtc="2024-08-25T10:39:00Z"/>
          <w:sz w:val="22"/>
        </w:rPr>
      </w:pPr>
      <w:del w:id="2608" w:author="Thar Adeleh" w:date="2024-08-25T13:39:00Z" w16du:dateUtc="2024-08-25T10:39:00Z">
        <w:r w:rsidDel="00A35BB2">
          <w:rPr>
            <w:sz w:val="22"/>
          </w:rPr>
          <w:delText>2.</w:delText>
        </w:r>
        <w:r w:rsidDel="00A35BB2">
          <w:rPr>
            <w:sz w:val="22"/>
          </w:rPr>
          <w:tab/>
        </w:r>
        <w:r w:rsidR="00BD4CE5" w:rsidRPr="00F33D16" w:rsidDel="00A35BB2">
          <w:rPr>
            <w:sz w:val="22"/>
          </w:rPr>
          <w:delText>Discuss strategies to make “healthy choice the easy choice” in an isolated rural community</w:delText>
        </w:r>
        <w:r w:rsidR="002253EC" w:rsidDel="00A35BB2">
          <w:rPr>
            <w:sz w:val="22"/>
          </w:rPr>
          <w:delText>.</w:delText>
        </w:r>
      </w:del>
    </w:p>
    <w:p w14:paraId="3E4B6860" w14:textId="03D56FF7" w:rsidR="00BD4CE5" w:rsidRPr="00F33D16" w:rsidDel="00A35BB2" w:rsidRDefault="00F33D16" w:rsidP="00F33D16">
      <w:pPr>
        <w:spacing w:line="280" w:lineRule="atLeast"/>
        <w:ind w:left="360" w:hanging="360"/>
        <w:rPr>
          <w:del w:id="2609" w:author="Thar Adeleh" w:date="2024-08-25T13:39:00Z" w16du:dateUtc="2024-08-25T10:39:00Z"/>
          <w:sz w:val="22"/>
        </w:rPr>
      </w:pPr>
      <w:del w:id="2610" w:author="Thar Adeleh" w:date="2024-08-25T13:39:00Z" w16du:dateUtc="2024-08-25T10:39:00Z">
        <w:r w:rsidDel="00A35BB2">
          <w:rPr>
            <w:sz w:val="22"/>
          </w:rPr>
          <w:delText>3.</w:delText>
        </w:r>
        <w:r w:rsidDel="00A35BB2">
          <w:rPr>
            <w:sz w:val="22"/>
          </w:rPr>
          <w:tab/>
        </w:r>
        <w:r w:rsidR="00BD4CE5" w:rsidRPr="00F33D16" w:rsidDel="00A35BB2">
          <w:rPr>
            <w:sz w:val="22"/>
          </w:rPr>
          <w:delText>Discuss the differences between these evaluation approaches and why you might choose one over another</w:delText>
        </w:r>
        <w:r w:rsidR="00B12F7A" w:rsidDel="00A35BB2">
          <w:rPr>
            <w:sz w:val="22"/>
          </w:rPr>
          <w:delText>.</w:delText>
        </w:r>
      </w:del>
    </w:p>
    <w:p w14:paraId="6DF00DED" w14:textId="1BFBFB6E" w:rsidR="00BD4CE5" w:rsidRPr="00B12F7A" w:rsidDel="00A35BB2" w:rsidRDefault="002253EC" w:rsidP="00977324">
      <w:pPr>
        <w:pStyle w:val="ListParagraph"/>
        <w:numPr>
          <w:ilvl w:val="0"/>
          <w:numId w:val="13"/>
        </w:numPr>
        <w:spacing w:line="280" w:lineRule="atLeast"/>
        <w:ind w:left="714" w:hanging="336"/>
        <w:rPr>
          <w:del w:id="2611" w:author="Thar Adeleh" w:date="2024-08-25T13:39:00Z" w16du:dateUtc="2024-08-25T10:39:00Z"/>
          <w:rFonts w:ascii="Times New Roman" w:hAnsi="Times New Roman"/>
          <w:sz w:val="22"/>
        </w:rPr>
      </w:pPr>
      <w:del w:id="2612" w:author="Thar Adeleh" w:date="2024-08-25T13:39:00Z" w16du:dateUtc="2024-08-25T10:39:00Z">
        <w:r w:rsidRPr="00DB0AA6" w:rsidDel="00A35BB2">
          <w:rPr>
            <w:rFonts w:ascii="Times New Roman" w:hAnsi="Times New Roman" w:cs="Times New Roman"/>
            <w:bCs/>
            <w:sz w:val="22"/>
            <w:szCs w:val="22"/>
          </w:rPr>
          <w:delText>Centers for Disease Control and Prevention</w:delText>
        </w:r>
        <w:r w:rsidRPr="008C1432" w:rsidDel="00A35BB2">
          <w:rPr>
            <w:rFonts w:ascii="Times New Roman" w:hAnsi="Times New Roman"/>
            <w:sz w:val="22"/>
            <w:szCs w:val="22"/>
          </w:rPr>
          <w:delText xml:space="preserve"> (</w:delText>
        </w:r>
        <w:r w:rsidR="00BD4CE5" w:rsidRPr="00B12F7A" w:rsidDel="00A35BB2">
          <w:rPr>
            <w:rFonts w:ascii="Times New Roman" w:hAnsi="Times New Roman"/>
            <w:sz w:val="22"/>
          </w:rPr>
          <w:delText>CDC</w:delText>
        </w:r>
        <w:r w:rsidDel="00A35BB2">
          <w:rPr>
            <w:rFonts w:ascii="Times New Roman" w:hAnsi="Times New Roman"/>
            <w:sz w:val="22"/>
          </w:rPr>
          <w:delText>)</w:delText>
        </w:r>
        <w:r w:rsidR="00BD4CE5" w:rsidRPr="00B12F7A" w:rsidDel="00A35BB2">
          <w:rPr>
            <w:rFonts w:ascii="Times New Roman" w:hAnsi="Times New Roman"/>
            <w:sz w:val="22"/>
          </w:rPr>
          <w:delText xml:space="preserve"> Evaluation Framework: </w:delText>
        </w:r>
        <w:r w:rsidR="00000000" w:rsidDel="00A35BB2">
          <w:fldChar w:fldCharType="begin"/>
        </w:r>
        <w:r w:rsidR="00000000" w:rsidDel="00A35BB2">
          <w:delInstrText>HYPERLINK "https://www.cdc.gov/eval/framework/index.htm"</w:delInstrText>
        </w:r>
        <w:r w:rsidR="00000000" w:rsidDel="00A35BB2">
          <w:fldChar w:fldCharType="separate"/>
        </w:r>
        <w:r w:rsidR="00BD4CE5" w:rsidRPr="00B12F7A" w:rsidDel="00A35BB2">
          <w:rPr>
            <w:rFonts w:ascii="Times New Roman" w:hAnsi="Times New Roman"/>
            <w:sz w:val="22"/>
          </w:rPr>
          <w:delText>https://www.cdc.gov/eval/framework/index.htm</w:delText>
        </w:r>
        <w:r w:rsidR="00000000" w:rsidDel="00A35BB2">
          <w:rPr>
            <w:rFonts w:ascii="Times New Roman" w:hAnsi="Times New Roman"/>
            <w:sz w:val="22"/>
          </w:rPr>
          <w:fldChar w:fldCharType="end"/>
        </w:r>
      </w:del>
    </w:p>
    <w:p w14:paraId="2D53423F" w14:textId="5249F339" w:rsidR="00BD4CE5" w:rsidRPr="00B12F7A" w:rsidDel="00A35BB2" w:rsidRDefault="002253EC" w:rsidP="00977324">
      <w:pPr>
        <w:pStyle w:val="ListParagraph"/>
        <w:numPr>
          <w:ilvl w:val="0"/>
          <w:numId w:val="13"/>
        </w:numPr>
        <w:spacing w:line="280" w:lineRule="atLeast"/>
        <w:ind w:left="714" w:hanging="336"/>
        <w:rPr>
          <w:del w:id="2613" w:author="Thar Adeleh" w:date="2024-08-25T13:39:00Z" w16du:dateUtc="2024-08-25T10:39:00Z"/>
          <w:rFonts w:ascii="Times New Roman" w:hAnsi="Times New Roman"/>
          <w:sz w:val="22"/>
        </w:rPr>
      </w:pPr>
      <w:del w:id="2614" w:author="Thar Adeleh" w:date="2024-08-25T13:39:00Z" w16du:dateUtc="2024-08-25T10:39:00Z">
        <w:r w:rsidRPr="00DB0AA6" w:rsidDel="00A35BB2">
          <w:rPr>
            <w:rFonts w:ascii="Times New Roman" w:hAnsi="Times New Roman" w:cs="Times New Roman"/>
            <w:sz w:val="22"/>
            <w:szCs w:val="22"/>
          </w:rPr>
          <w:delText>Center for Training and Research Translation</w:delText>
        </w:r>
        <w:r w:rsidDel="00A35BB2">
          <w:rPr>
            <w:rFonts w:ascii="Times New Roman" w:hAnsi="Times New Roman" w:cs="Times New Roman"/>
          </w:rPr>
          <w:delText xml:space="preserve"> </w:delText>
        </w:r>
        <w:r w:rsidDel="00A35BB2">
          <w:rPr>
            <w:rFonts w:ascii="Times New Roman" w:hAnsi="Times New Roman"/>
            <w:sz w:val="22"/>
          </w:rPr>
          <w:delText>(</w:delText>
        </w:r>
        <w:r w:rsidR="00BD4CE5" w:rsidRPr="00B12F7A" w:rsidDel="00A35BB2">
          <w:rPr>
            <w:rFonts w:ascii="Times New Roman" w:hAnsi="Times New Roman"/>
            <w:sz w:val="22"/>
          </w:rPr>
          <w:delText>Center TRT</w:delText>
        </w:r>
        <w:r w:rsidDel="00A35BB2">
          <w:rPr>
            <w:rFonts w:ascii="Times New Roman" w:hAnsi="Times New Roman"/>
            <w:sz w:val="22"/>
          </w:rPr>
          <w:delText>)</w:delText>
        </w:r>
        <w:r w:rsidR="00BD4CE5" w:rsidRPr="00B12F7A" w:rsidDel="00A35BB2">
          <w:rPr>
            <w:rFonts w:ascii="Times New Roman" w:hAnsi="Times New Roman"/>
            <w:sz w:val="22"/>
          </w:rPr>
          <w:delText xml:space="preserve">: </w:delText>
        </w:r>
        <w:r w:rsidR="00000000" w:rsidDel="00A35BB2">
          <w:fldChar w:fldCharType="begin"/>
        </w:r>
        <w:r w:rsidR="00000000" w:rsidDel="00A35BB2">
          <w:delInstrText>HYPERLINK "file:///C:\\Users\\barthmm\\Desktop\\Barth_Ancillary_5-19\\www.centertrt.org"</w:delInstrText>
        </w:r>
        <w:r w:rsidR="00000000" w:rsidDel="00A35BB2">
          <w:fldChar w:fldCharType="separate"/>
        </w:r>
        <w:r w:rsidRPr="007D6BBD" w:rsidDel="00A35BB2">
          <w:rPr>
            <w:rStyle w:val="Hyperlink"/>
            <w:rFonts w:ascii="Times New Roman" w:hAnsi="Times New Roman"/>
            <w:sz w:val="22"/>
          </w:rPr>
          <w:delText>www.centertrt.org</w:delText>
        </w:r>
        <w:r w:rsidR="00000000" w:rsidDel="00A35BB2">
          <w:rPr>
            <w:rStyle w:val="Hyperlink"/>
            <w:rFonts w:ascii="Times New Roman" w:hAnsi="Times New Roman"/>
            <w:sz w:val="22"/>
          </w:rPr>
          <w:fldChar w:fldCharType="end"/>
        </w:r>
      </w:del>
    </w:p>
    <w:p w14:paraId="6E213C2E" w14:textId="55167142" w:rsidR="00BD4CE5" w:rsidRPr="00B12F7A" w:rsidDel="00A35BB2" w:rsidRDefault="00BD4CE5" w:rsidP="00977324">
      <w:pPr>
        <w:pStyle w:val="ListParagraph"/>
        <w:numPr>
          <w:ilvl w:val="0"/>
          <w:numId w:val="13"/>
        </w:numPr>
        <w:spacing w:line="280" w:lineRule="atLeast"/>
        <w:ind w:left="714" w:hanging="336"/>
        <w:rPr>
          <w:del w:id="2615" w:author="Thar Adeleh" w:date="2024-08-25T13:39:00Z" w16du:dateUtc="2024-08-25T10:39:00Z"/>
          <w:rFonts w:ascii="Times New Roman" w:hAnsi="Times New Roman"/>
          <w:sz w:val="22"/>
        </w:rPr>
      </w:pPr>
      <w:del w:id="2616" w:author="Thar Adeleh" w:date="2024-08-25T13:39:00Z" w16du:dateUtc="2024-08-25T10:39:00Z">
        <w:r w:rsidRPr="00B12F7A" w:rsidDel="00A35BB2">
          <w:rPr>
            <w:rFonts w:ascii="Times New Roman" w:hAnsi="Times New Roman"/>
            <w:sz w:val="22"/>
          </w:rPr>
          <w:delText xml:space="preserve">RE-AIM: </w:delText>
        </w:r>
        <w:r w:rsidR="00000000" w:rsidDel="00A35BB2">
          <w:fldChar w:fldCharType="begin"/>
        </w:r>
        <w:r w:rsidR="00000000" w:rsidDel="00A35BB2">
          <w:delInstrText>HYPERLINK "file:///C:\\Users\\barthmm\\Desktop\\Barth_Ancillary_5-19\\www.re-aim.org"</w:delInstrText>
        </w:r>
        <w:r w:rsidR="00000000" w:rsidDel="00A35BB2">
          <w:fldChar w:fldCharType="separate"/>
        </w:r>
        <w:r w:rsidR="002253EC" w:rsidRPr="007D6BBD" w:rsidDel="00A35BB2">
          <w:rPr>
            <w:rStyle w:val="Hyperlink"/>
            <w:rFonts w:ascii="Times New Roman" w:hAnsi="Times New Roman"/>
            <w:sz w:val="22"/>
          </w:rPr>
          <w:delText>www.re-aim.org</w:delText>
        </w:r>
        <w:r w:rsidR="00000000" w:rsidDel="00A35BB2">
          <w:rPr>
            <w:rStyle w:val="Hyperlink"/>
            <w:rFonts w:ascii="Times New Roman" w:hAnsi="Times New Roman"/>
            <w:sz w:val="22"/>
          </w:rPr>
          <w:fldChar w:fldCharType="end"/>
        </w:r>
      </w:del>
    </w:p>
    <w:p w14:paraId="0C0EB3FD" w14:textId="1BFB4206" w:rsidR="00BD4CE5" w:rsidRPr="00B12F7A" w:rsidDel="00A35BB2" w:rsidRDefault="009D37C8" w:rsidP="00977324">
      <w:pPr>
        <w:pStyle w:val="ListParagraph"/>
        <w:numPr>
          <w:ilvl w:val="0"/>
          <w:numId w:val="13"/>
        </w:numPr>
        <w:spacing w:line="280" w:lineRule="atLeast"/>
        <w:ind w:left="714" w:hanging="336"/>
        <w:rPr>
          <w:del w:id="2617" w:author="Thar Adeleh" w:date="2024-08-25T13:39:00Z" w16du:dateUtc="2024-08-25T10:39:00Z"/>
          <w:rFonts w:ascii="Times New Roman" w:hAnsi="Times New Roman"/>
          <w:sz w:val="22"/>
        </w:rPr>
      </w:pPr>
      <w:del w:id="2618" w:author="Thar Adeleh" w:date="2024-08-25T13:39:00Z" w16du:dateUtc="2024-08-25T10:39:00Z">
        <w:r w:rsidRPr="00DB0AA6" w:rsidDel="00A35BB2">
          <w:rPr>
            <w:rFonts w:ascii="Times New Roman" w:hAnsi="Times New Roman" w:cs="Times New Roman"/>
            <w:sz w:val="22"/>
            <w:szCs w:val="22"/>
          </w:rPr>
          <w:delText>Supplemental Nutrition Assistance Program Education</w:delText>
        </w:r>
        <w:r w:rsidRPr="008C1432" w:rsidDel="00A35BB2">
          <w:rPr>
            <w:rFonts w:ascii="Times New Roman" w:hAnsi="Times New Roman"/>
            <w:sz w:val="22"/>
            <w:szCs w:val="22"/>
          </w:rPr>
          <w:delText xml:space="preserve"> (</w:delText>
        </w:r>
        <w:r w:rsidR="00BD4CE5" w:rsidRPr="00B12F7A" w:rsidDel="00A35BB2">
          <w:rPr>
            <w:rFonts w:ascii="Times New Roman" w:hAnsi="Times New Roman"/>
            <w:sz w:val="22"/>
          </w:rPr>
          <w:delText>SNAP-Ed</w:delText>
        </w:r>
        <w:r w:rsidDel="00A35BB2">
          <w:rPr>
            <w:rFonts w:ascii="Times New Roman" w:hAnsi="Times New Roman"/>
            <w:sz w:val="22"/>
          </w:rPr>
          <w:delText>)</w:delText>
        </w:r>
        <w:r w:rsidR="00BD4CE5" w:rsidRPr="00B12F7A" w:rsidDel="00A35BB2">
          <w:rPr>
            <w:rFonts w:ascii="Times New Roman" w:hAnsi="Times New Roman"/>
            <w:sz w:val="22"/>
          </w:rPr>
          <w:delText xml:space="preserve"> Evaluation Framework: </w:delText>
        </w:r>
        <w:r w:rsidR="00000000" w:rsidDel="00A35BB2">
          <w:fldChar w:fldCharType="begin"/>
        </w:r>
        <w:r w:rsidR="00000000" w:rsidDel="00A35BB2">
          <w:delInstrText>HYPERLINK "https://snapedtoolkit.org/framework/index/"</w:delInstrText>
        </w:r>
        <w:r w:rsidR="00000000" w:rsidDel="00A35BB2">
          <w:fldChar w:fldCharType="separate"/>
        </w:r>
        <w:r w:rsidR="00BD4CE5" w:rsidRPr="00B12F7A" w:rsidDel="00A35BB2">
          <w:rPr>
            <w:rFonts w:ascii="Times New Roman" w:hAnsi="Times New Roman"/>
            <w:sz w:val="22"/>
          </w:rPr>
          <w:delText>https://snapedtoolkit.org/framework/index</w:delText>
        </w:r>
        <w:r w:rsidR="00000000" w:rsidDel="00A35BB2">
          <w:rPr>
            <w:rFonts w:ascii="Times New Roman" w:hAnsi="Times New Roman"/>
            <w:sz w:val="22"/>
          </w:rPr>
          <w:fldChar w:fldCharType="end"/>
        </w:r>
      </w:del>
    </w:p>
    <w:p w14:paraId="2B1BAD61" w14:textId="77063891" w:rsidR="00BD4CE5" w:rsidRPr="00F33D16" w:rsidDel="00A35BB2" w:rsidRDefault="00F33D16" w:rsidP="00F33D16">
      <w:pPr>
        <w:spacing w:line="280" w:lineRule="atLeast"/>
        <w:ind w:left="360" w:hanging="360"/>
        <w:rPr>
          <w:del w:id="2619" w:author="Thar Adeleh" w:date="2024-08-25T13:39:00Z" w16du:dateUtc="2024-08-25T10:39:00Z"/>
          <w:sz w:val="22"/>
        </w:rPr>
      </w:pPr>
      <w:del w:id="2620" w:author="Thar Adeleh" w:date="2024-08-25T13:39:00Z" w16du:dateUtc="2024-08-25T10:39:00Z">
        <w:r w:rsidDel="00A35BB2">
          <w:rPr>
            <w:sz w:val="22"/>
          </w:rPr>
          <w:delText>4.</w:delText>
        </w:r>
        <w:r w:rsidDel="00A35BB2">
          <w:rPr>
            <w:sz w:val="22"/>
          </w:rPr>
          <w:tab/>
        </w:r>
        <w:r w:rsidR="00BD4CE5" w:rsidRPr="00F33D16" w:rsidDel="00A35BB2">
          <w:rPr>
            <w:sz w:val="22"/>
          </w:rPr>
          <w:delText>Choose one of these approach</w:delText>
        </w:r>
        <w:r w:rsidR="002253EC" w:rsidDel="00A35BB2">
          <w:rPr>
            <w:sz w:val="22"/>
          </w:rPr>
          <w:delText>es</w:delText>
        </w:r>
        <w:r w:rsidR="00BD4CE5" w:rsidRPr="00F33D16" w:rsidDel="00A35BB2">
          <w:rPr>
            <w:sz w:val="22"/>
          </w:rPr>
          <w:delText xml:space="preserve"> and discuss its advantages and disadvantages in your work</w:delText>
        </w:r>
        <w:r w:rsidR="002253EC" w:rsidDel="00A35BB2">
          <w:rPr>
            <w:sz w:val="22"/>
          </w:rPr>
          <w:delText>.</w:delText>
        </w:r>
      </w:del>
    </w:p>
    <w:p w14:paraId="5FD72C1E" w14:textId="71E43095" w:rsidR="00D53E42" w:rsidDel="00A35BB2" w:rsidRDefault="00D53E42">
      <w:pPr>
        <w:rPr>
          <w:del w:id="2621" w:author="Thar Adeleh" w:date="2024-08-25T13:39:00Z" w16du:dateUtc="2024-08-25T10:39:00Z"/>
          <w:sz w:val="22"/>
        </w:rPr>
      </w:pPr>
      <w:del w:id="2622" w:author="Thar Adeleh" w:date="2024-08-25T13:39:00Z" w16du:dateUtc="2024-08-25T10:39:00Z">
        <w:r w:rsidDel="00A35BB2">
          <w:rPr>
            <w:sz w:val="22"/>
          </w:rPr>
          <w:br w:type="page"/>
        </w:r>
      </w:del>
    </w:p>
    <w:p w14:paraId="1EBABC02" w14:textId="68516A96" w:rsidR="00BD4CE5" w:rsidRPr="00D655BC" w:rsidDel="00A35BB2" w:rsidRDefault="00D53E42" w:rsidP="00D655BC">
      <w:pPr>
        <w:pStyle w:val="CN"/>
        <w:outlineLvl w:val="2"/>
        <w:rPr>
          <w:del w:id="2623" w:author="Thar Adeleh" w:date="2024-08-25T13:39:00Z" w16du:dateUtc="2024-08-25T10:39:00Z"/>
        </w:rPr>
      </w:pPr>
      <w:bookmarkStart w:id="2624" w:name="_Toc37088409"/>
      <w:bookmarkStart w:id="2625" w:name="_Toc39824421"/>
      <w:del w:id="2626" w:author="Thar Adeleh" w:date="2024-08-25T13:39:00Z" w16du:dateUtc="2024-08-25T10:39:00Z">
        <w:r w:rsidRPr="00D655BC" w:rsidDel="00A35BB2">
          <w:delText>Chapter 14</w:delText>
        </w:r>
        <w:bookmarkEnd w:id="2624"/>
        <w:bookmarkEnd w:id="2625"/>
      </w:del>
    </w:p>
    <w:p w14:paraId="7CCB4AED" w14:textId="420019FD" w:rsidR="00D53E42" w:rsidRPr="00D655BC" w:rsidDel="00A35BB2" w:rsidRDefault="00D655BC" w:rsidP="00D655BC">
      <w:pPr>
        <w:pStyle w:val="ST"/>
        <w:outlineLvl w:val="0"/>
        <w:rPr>
          <w:del w:id="2627" w:author="Thar Adeleh" w:date="2024-08-25T13:39:00Z" w16du:dateUtc="2024-08-25T10:39:00Z"/>
        </w:rPr>
      </w:pPr>
      <w:bookmarkStart w:id="2628" w:name="_Toc39824422"/>
      <w:del w:id="2629" w:author="Thar Adeleh" w:date="2024-08-25T13:39:00Z" w16du:dateUtc="2024-08-25T10:39:00Z">
        <w:r w:rsidRPr="00D655BC" w:rsidDel="00A35BB2">
          <w:delText>CURRENT NUTRITION-RELATED HEALTH ISSUES AND CHALLENGES</w:delText>
        </w:r>
        <w:bookmarkEnd w:id="2628"/>
      </w:del>
    </w:p>
    <w:p w14:paraId="33AA2161" w14:textId="125700F1" w:rsidR="00D655BC" w:rsidRPr="00EE10A1" w:rsidDel="00A35BB2" w:rsidRDefault="00D655BC" w:rsidP="00EE10A1">
      <w:pPr>
        <w:pStyle w:val="H1"/>
        <w:tabs>
          <w:tab w:val="clear" w:pos="300"/>
        </w:tabs>
        <w:ind w:left="0" w:firstLine="0"/>
        <w:outlineLvl w:val="1"/>
        <w:rPr>
          <w:del w:id="2630" w:author="Thar Adeleh" w:date="2024-08-25T13:39:00Z" w16du:dateUtc="2024-08-25T10:39:00Z"/>
          <w:color w:val="000000" w:themeColor="text1"/>
        </w:rPr>
      </w:pPr>
      <w:bookmarkStart w:id="2631" w:name="_Toc39824423"/>
      <w:del w:id="2632" w:author="Thar Adeleh" w:date="2024-08-25T13:39:00Z" w16du:dateUtc="2024-08-25T10:39:00Z">
        <w:r w:rsidRPr="00EE10A1" w:rsidDel="00A35BB2">
          <w:rPr>
            <w:color w:val="000000" w:themeColor="text1"/>
          </w:rPr>
          <w:delText>Multiple Choice</w:delText>
        </w:r>
        <w:bookmarkEnd w:id="2631"/>
      </w:del>
    </w:p>
    <w:p w14:paraId="4A5302BA" w14:textId="1061444C" w:rsidR="00D655BC" w:rsidRPr="00EE10A1" w:rsidDel="00A35BB2" w:rsidRDefault="00EE10A1" w:rsidP="00EE10A1">
      <w:pPr>
        <w:spacing w:line="280" w:lineRule="atLeast"/>
        <w:ind w:left="360" w:hanging="360"/>
        <w:rPr>
          <w:del w:id="2633" w:author="Thar Adeleh" w:date="2024-08-25T13:39:00Z" w16du:dateUtc="2024-08-25T10:39:00Z"/>
          <w:sz w:val="22"/>
        </w:rPr>
      </w:pPr>
      <w:del w:id="2634" w:author="Thar Adeleh" w:date="2024-08-25T13:39:00Z" w16du:dateUtc="2024-08-25T10:39:00Z">
        <w:r w:rsidDel="00A35BB2">
          <w:rPr>
            <w:sz w:val="22"/>
          </w:rPr>
          <w:delText>1.</w:delText>
        </w:r>
        <w:r w:rsidDel="00A35BB2">
          <w:rPr>
            <w:sz w:val="22"/>
          </w:rPr>
          <w:tab/>
        </w:r>
        <w:r w:rsidR="00D655BC" w:rsidRPr="00EE10A1" w:rsidDel="00A35BB2">
          <w:rPr>
            <w:sz w:val="22"/>
          </w:rPr>
          <w:delText>Strong evidence links a healthy diet with which of the following? (Select all that apply</w:delText>
        </w:r>
        <w:r w:rsidR="009D37C8" w:rsidDel="00A35BB2">
          <w:rPr>
            <w:sz w:val="22"/>
          </w:rPr>
          <w:delText>.</w:delText>
        </w:r>
        <w:r w:rsidR="00D655BC" w:rsidRPr="00EE10A1" w:rsidDel="00A35BB2">
          <w:rPr>
            <w:sz w:val="22"/>
          </w:rPr>
          <w:delText>)</w:delText>
        </w:r>
      </w:del>
    </w:p>
    <w:p w14:paraId="28011DED" w14:textId="45509FBF" w:rsidR="00D655BC" w:rsidRPr="0019307F" w:rsidDel="00A35BB2" w:rsidRDefault="0019307F" w:rsidP="0019307F">
      <w:pPr>
        <w:spacing w:line="280" w:lineRule="atLeast"/>
        <w:ind w:left="868" w:hanging="490"/>
        <w:rPr>
          <w:del w:id="2635" w:author="Thar Adeleh" w:date="2024-08-25T13:39:00Z" w16du:dateUtc="2024-08-25T10:39:00Z"/>
          <w:sz w:val="22"/>
        </w:rPr>
      </w:pPr>
      <w:del w:id="2636" w:author="Thar Adeleh" w:date="2024-08-25T13:39:00Z" w16du:dateUtc="2024-08-25T10:39:00Z">
        <w:r w:rsidDel="00A35BB2">
          <w:rPr>
            <w:sz w:val="22"/>
          </w:rPr>
          <w:delText>*a.</w:delText>
        </w:r>
        <w:r w:rsidDel="00A35BB2">
          <w:rPr>
            <w:sz w:val="22"/>
          </w:rPr>
          <w:tab/>
        </w:r>
        <w:r w:rsidR="00D655BC" w:rsidRPr="0019307F" w:rsidDel="00A35BB2">
          <w:rPr>
            <w:sz w:val="22"/>
          </w:rPr>
          <w:delText>Optimal growth and development</w:delText>
        </w:r>
      </w:del>
    </w:p>
    <w:p w14:paraId="4DE5E609" w14:textId="35F6BFAB" w:rsidR="00D655BC" w:rsidRPr="0019307F" w:rsidDel="00A35BB2" w:rsidRDefault="0019307F" w:rsidP="0019307F">
      <w:pPr>
        <w:spacing w:line="280" w:lineRule="atLeast"/>
        <w:ind w:left="868" w:hanging="490"/>
        <w:rPr>
          <w:del w:id="2637" w:author="Thar Adeleh" w:date="2024-08-25T13:39:00Z" w16du:dateUtc="2024-08-25T10:39:00Z"/>
          <w:sz w:val="22"/>
        </w:rPr>
      </w:pPr>
      <w:del w:id="2638" w:author="Thar Adeleh" w:date="2024-08-25T13:39:00Z" w16du:dateUtc="2024-08-25T10:39:00Z">
        <w:r w:rsidDel="00A35BB2">
          <w:rPr>
            <w:sz w:val="22"/>
          </w:rPr>
          <w:delText>*b.</w:delText>
        </w:r>
        <w:r w:rsidDel="00A35BB2">
          <w:rPr>
            <w:sz w:val="22"/>
          </w:rPr>
          <w:tab/>
        </w:r>
        <w:r w:rsidR="00D655BC" w:rsidRPr="0019307F" w:rsidDel="00A35BB2">
          <w:rPr>
            <w:sz w:val="22"/>
          </w:rPr>
          <w:delText>High educational attainment</w:delText>
        </w:r>
      </w:del>
    </w:p>
    <w:p w14:paraId="07B6D86A" w14:textId="18383738" w:rsidR="00D655BC" w:rsidRPr="0019307F" w:rsidDel="00A35BB2" w:rsidRDefault="0019307F" w:rsidP="0019307F">
      <w:pPr>
        <w:spacing w:line="280" w:lineRule="atLeast"/>
        <w:ind w:left="868" w:hanging="490"/>
        <w:rPr>
          <w:del w:id="2639" w:author="Thar Adeleh" w:date="2024-08-25T13:39:00Z" w16du:dateUtc="2024-08-25T10:39:00Z"/>
          <w:sz w:val="22"/>
        </w:rPr>
      </w:pPr>
      <w:del w:id="2640" w:author="Thar Adeleh" w:date="2024-08-25T13:39:00Z" w16du:dateUtc="2024-08-25T10:39:00Z">
        <w:r w:rsidDel="00A35BB2">
          <w:rPr>
            <w:sz w:val="22"/>
          </w:rPr>
          <w:delText>*c.</w:delText>
        </w:r>
        <w:r w:rsidDel="00A35BB2">
          <w:rPr>
            <w:sz w:val="22"/>
          </w:rPr>
          <w:tab/>
        </w:r>
        <w:r w:rsidR="00D655BC" w:rsidRPr="0019307F" w:rsidDel="00A35BB2">
          <w:rPr>
            <w:sz w:val="22"/>
          </w:rPr>
          <w:delText>Immune response</w:delText>
        </w:r>
      </w:del>
    </w:p>
    <w:p w14:paraId="0C9918A0" w14:textId="156064BB" w:rsidR="00D655BC" w:rsidRPr="0019307F" w:rsidDel="00A35BB2" w:rsidRDefault="0019307F" w:rsidP="0019307F">
      <w:pPr>
        <w:spacing w:line="280" w:lineRule="atLeast"/>
        <w:ind w:left="868" w:hanging="490"/>
        <w:rPr>
          <w:del w:id="2641" w:author="Thar Adeleh" w:date="2024-08-25T13:39:00Z" w16du:dateUtc="2024-08-25T10:39:00Z"/>
          <w:sz w:val="22"/>
        </w:rPr>
      </w:pPr>
      <w:del w:id="2642" w:author="Thar Adeleh" w:date="2024-08-25T13:39:00Z" w16du:dateUtc="2024-08-25T10:39:00Z">
        <w:r w:rsidDel="00A35BB2">
          <w:rPr>
            <w:sz w:val="22"/>
          </w:rPr>
          <w:delText>*d.</w:delText>
        </w:r>
        <w:r w:rsidDel="00A35BB2">
          <w:rPr>
            <w:sz w:val="22"/>
          </w:rPr>
          <w:tab/>
        </w:r>
        <w:r w:rsidR="00D655BC" w:rsidRPr="0019307F" w:rsidDel="00A35BB2">
          <w:rPr>
            <w:sz w:val="22"/>
          </w:rPr>
          <w:delText xml:space="preserve">Longevity </w:delText>
        </w:r>
      </w:del>
    </w:p>
    <w:p w14:paraId="68527BDA" w14:textId="0FAA9F1E" w:rsidR="00D655BC" w:rsidRPr="006D2264" w:rsidDel="00A35BB2" w:rsidRDefault="006D2264" w:rsidP="006D2264">
      <w:pPr>
        <w:spacing w:line="280" w:lineRule="atLeast"/>
        <w:ind w:left="868" w:hanging="378"/>
        <w:rPr>
          <w:del w:id="2643" w:author="Thar Adeleh" w:date="2024-08-25T13:39:00Z" w16du:dateUtc="2024-08-25T10:39:00Z"/>
          <w:sz w:val="22"/>
        </w:rPr>
      </w:pPr>
      <w:del w:id="2644" w:author="Thar Adeleh" w:date="2024-08-25T13:39:00Z" w16du:dateUtc="2024-08-25T10:39:00Z">
        <w:r w:rsidDel="00A35BB2">
          <w:rPr>
            <w:sz w:val="22"/>
          </w:rPr>
          <w:delText>e.</w:delText>
        </w:r>
        <w:r w:rsidDel="00A35BB2">
          <w:rPr>
            <w:sz w:val="22"/>
          </w:rPr>
          <w:tab/>
        </w:r>
        <w:r w:rsidR="00D655BC" w:rsidRPr="006D2264" w:rsidDel="00A35BB2">
          <w:rPr>
            <w:sz w:val="22"/>
          </w:rPr>
          <w:delText>Obesity risk</w:delText>
        </w:r>
      </w:del>
    </w:p>
    <w:p w14:paraId="3F665035" w14:textId="2A361532" w:rsidR="00D655BC" w:rsidRPr="006D2264" w:rsidDel="00A35BB2" w:rsidRDefault="006D2264" w:rsidP="006D2264">
      <w:pPr>
        <w:spacing w:line="280" w:lineRule="atLeast"/>
        <w:ind w:left="868" w:hanging="378"/>
        <w:rPr>
          <w:del w:id="2645" w:author="Thar Adeleh" w:date="2024-08-25T13:39:00Z" w16du:dateUtc="2024-08-25T10:39:00Z"/>
          <w:sz w:val="22"/>
        </w:rPr>
      </w:pPr>
      <w:del w:id="2646" w:author="Thar Adeleh" w:date="2024-08-25T13:39:00Z" w16du:dateUtc="2024-08-25T10:39:00Z">
        <w:r w:rsidDel="00A35BB2">
          <w:rPr>
            <w:sz w:val="22"/>
          </w:rPr>
          <w:delText>f.</w:delText>
        </w:r>
        <w:r w:rsidDel="00A35BB2">
          <w:rPr>
            <w:sz w:val="22"/>
          </w:rPr>
          <w:tab/>
        </w:r>
        <w:r w:rsidR="00D655BC" w:rsidRPr="006D2264" w:rsidDel="00A35BB2">
          <w:rPr>
            <w:sz w:val="22"/>
          </w:rPr>
          <w:delText>None of the above</w:delText>
        </w:r>
      </w:del>
    </w:p>
    <w:p w14:paraId="08A093D5" w14:textId="7819F340" w:rsidR="00D655BC" w:rsidRPr="00EE10A1" w:rsidDel="00A35BB2" w:rsidRDefault="00EE10A1" w:rsidP="00EE10A1">
      <w:pPr>
        <w:spacing w:line="280" w:lineRule="atLeast"/>
        <w:ind w:left="360" w:hanging="360"/>
        <w:rPr>
          <w:del w:id="2647" w:author="Thar Adeleh" w:date="2024-08-25T13:39:00Z" w16du:dateUtc="2024-08-25T10:39:00Z"/>
          <w:sz w:val="22"/>
        </w:rPr>
      </w:pPr>
      <w:del w:id="2648" w:author="Thar Adeleh" w:date="2024-08-25T13:39:00Z" w16du:dateUtc="2024-08-25T10:39:00Z">
        <w:r w:rsidDel="00A35BB2">
          <w:rPr>
            <w:sz w:val="22"/>
          </w:rPr>
          <w:delText>2.</w:delText>
        </w:r>
        <w:r w:rsidDel="00A35BB2">
          <w:rPr>
            <w:sz w:val="22"/>
          </w:rPr>
          <w:tab/>
        </w:r>
        <w:r w:rsidR="00D655BC" w:rsidRPr="00EE10A1" w:rsidDel="00A35BB2">
          <w:rPr>
            <w:sz w:val="22"/>
          </w:rPr>
          <w:delText>The four pillar</w:delText>
        </w:r>
        <w:r w:rsidR="009D37C8" w:rsidDel="00A35BB2">
          <w:rPr>
            <w:sz w:val="22"/>
          </w:rPr>
          <w:delText>s</w:delText>
        </w:r>
        <w:r w:rsidR="00D655BC" w:rsidRPr="00EE10A1" w:rsidDel="00A35BB2">
          <w:rPr>
            <w:sz w:val="22"/>
          </w:rPr>
          <w:delText xml:space="preserve"> of food security include which of the following?</w:delText>
        </w:r>
      </w:del>
    </w:p>
    <w:p w14:paraId="1B90BBCA" w14:textId="1C8ECF79" w:rsidR="00D655BC" w:rsidRPr="006D2264" w:rsidDel="00A35BB2" w:rsidRDefault="006D2264" w:rsidP="006D2264">
      <w:pPr>
        <w:spacing w:line="280" w:lineRule="atLeast"/>
        <w:ind w:left="868" w:hanging="378"/>
        <w:rPr>
          <w:del w:id="2649" w:author="Thar Adeleh" w:date="2024-08-25T13:39:00Z" w16du:dateUtc="2024-08-25T10:39:00Z"/>
          <w:sz w:val="22"/>
        </w:rPr>
      </w:pPr>
      <w:del w:id="2650" w:author="Thar Adeleh" w:date="2024-08-25T13:39:00Z" w16du:dateUtc="2024-08-25T10:39:00Z">
        <w:r w:rsidDel="00A35BB2">
          <w:rPr>
            <w:sz w:val="22"/>
          </w:rPr>
          <w:delText>a.</w:delText>
        </w:r>
        <w:r w:rsidDel="00A35BB2">
          <w:rPr>
            <w:sz w:val="22"/>
          </w:rPr>
          <w:tab/>
        </w:r>
        <w:r w:rsidR="00D655BC" w:rsidRPr="006D2264" w:rsidDel="00A35BB2">
          <w:rPr>
            <w:sz w:val="22"/>
          </w:rPr>
          <w:delText>Availability</w:delText>
        </w:r>
      </w:del>
    </w:p>
    <w:p w14:paraId="1A810229" w14:textId="14B0CD90" w:rsidR="00D655BC" w:rsidRPr="006D2264" w:rsidDel="00A35BB2" w:rsidRDefault="006D2264" w:rsidP="006D2264">
      <w:pPr>
        <w:spacing w:line="280" w:lineRule="atLeast"/>
        <w:ind w:left="868" w:hanging="378"/>
        <w:rPr>
          <w:del w:id="2651" w:author="Thar Adeleh" w:date="2024-08-25T13:39:00Z" w16du:dateUtc="2024-08-25T10:39:00Z"/>
          <w:sz w:val="22"/>
        </w:rPr>
      </w:pPr>
      <w:del w:id="2652" w:author="Thar Adeleh" w:date="2024-08-25T13:39:00Z" w16du:dateUtc="2024-08-25T10:39:00Z">
        <w:r w:rsidDel="00A35BB2">
          <w:rPr>
            <w:sz w:val="22"/>
          </w:rPr>
          <w:delText>b.</w:delText>
        </w:r>
        <w:r w:rsidDel="00A35BB2">
          <w:rPr>
            <w:sz w:val="22"/>
          </w:rPr>
          <w:tab/>
        </w:r>
        <w:r w:rsidR="00D655BC" w:rsidRPr="006D2264" w:rsidDel="00A35BB2">
          <w:rPr>
            <w:sz w:val="22"/>
          </w:rPr>
          <w:delText>Access</w:delText>
        </w:r>
      </w:del>
    </w:p>
    <w:p w14:paraId="623CA733" w14:textId="5F325916" w:rsidR="00D655BC" w:rsidRPr="006D2264" w:rsidDel="00A35BB2" w:rsidRDefault="006D2264" w:rsidP="006D2264">
      <w:pPr>
        <w:spacing w:line="280" w:lineRule="atLeast"/>
        <w:ind w:left="868" w:hanging="378"/>
        <w:rPr>
          <w:del w:id="2653" w:author="Thar Adeleh" w:date="2024-08-25T13:39:00Z" w16du:dateUtc="2024-08-25T10:39:00Z"/>
          <w:sz w:val="22"/>
        </w:rPr>
      </w:pPr>
      <w:del w:id="2654" w:author="Thar Adeleh" w:date="2024-08-25T13:39:00Z" w16du:dateUtc="2024-08-25T10:39:00Z">
        <w:r w:rsidDel="00A35BB2">
          <w:rPr>
            <w:sz w:val="22"/>
          </w:rPr>
          <w:delText>c.</w:delText>
        </w:r>
        <w:r w:rsidDel="00A35BB2">
          <w:rPr>
            <w:sz w:val="22"/>
          </w:rPr>
          <w:tab/>
        </w:r>
        <w:r w:rsidR="00D655BC" w:rsidRPr="006D2264" w:rsidDel="00A35BB2">
          <w:rPr>
            <w:sz w:val="22"/>
          </w:rPr>
          <w:delText>Utilization</w:delText>
        </w:r>
      </w:del>
    </w:p>
    <w:p w14:paraId="4BE7343B" w14:textId="48E39C20" w:rsidR="00D655BC" w:rsidRPr="006D2264" w:rsidDel="00A35BB2" w:rsidRDefault="006D2264" w:rsidP="006D2264">
      <w:pPr>
        <w:spacing w:line="280" w:lineRule="atLeast"/>
        <w:ind w:left="868" w:hanging="378"/>
        <w:rPr>
          <w:del w:id="2655" w:author="Thar Adeleh" w:date="2024-08-25T13:39:00Z" w16du:dateUtc="2024-08-25T10:39:00Z"/>
          <w:sz w:val="22"/>
        </w:rPr>
      </w:pPr>
      <w:del w:id="2656" w:author="Thar Adeleh" w:date="2024-08-25T13:39:00Z" w16du:dateUtc="2024-08-25T10:39:00Z">
        <w:r w:rsidDel="00A35BB2">
          <w:rPr>
            <w:sz w:val="22"/>
          </w:rPr>
          <w:delText>d.</w:delText>
        </w:r>
        <w:r w:rsidDel="00A35BB2">
          <w:rPr>
            <w:sz w:val="22"/>
          </w:rPr>
          <w:tab/>
        </w:r>
        <w:r w:rsidR="00D655BC" w:rsidRPr="006D2264" w:rsidDel="00A35BB2">
          <w:rPr>
            <w:sz w:val="22"/>
          </w:rPr>
          <w:delText>Food habits</w:delText>
        </w:r>
      </w:del>
    </w:p>
    <w:p w14:paraId="7FCB9A11" w14:textId="03EBBA43" w:rsidR="00D655BC" w:rsidRPr="006D2264" w:rsidDel="00A35BB2" w:rsidRDefault="006D2264" w:rsidP="006D2264">
      <w:pPr>
        <w:spacing w:line="280" w:lineRule="atLeast"/>
        <w:ind w:left="868" w:hanging="378"/>
        <w:rPr>
          <w:del w:id="2657" w:author="Thar Adeleh" w:date="2024-08-25T13:39:00Z" w16du:dateUtc="2024-08-25T10:39:00Z"/>
          <w:sz w:val="22"/>
        </w:rPr>
      </w:pPr>
      <w:del w:id="2658" w:author="Thar Adeleh" w:date="2024-08-25T13:39:00Z" w16du:dateUtc="2024-08-25T10:39:00Z">
        <w:r w:rsidDel="00A35BB2">
          <w:rPr>
            <w:sz w:val="22"/>
          </w:rPr>
          <w:delText>e.</w:delText>
        </w:r>
        <w:r w:rsidDel="00A35BB2">
          <w:rPr>
            <w:sz w:val="22"/>
          </w:rPr>
          <w:tab/>
        </w:r>
        <w:r w:rsidR="00D655BC" w:rsidRPr="006D2264" w:rsidDel="00A35BB2">
          <w:rPr>
            <w:sz w:val="22"/>
          </w:rPr>
          <w:delText>Stability</w:delText>
        </w:r>
      </w:del>
    </w:p>
    <w:p w14:paraId="40E267D3" w14:textId="0C65056C" w:rsidR="00D655BC" w:rsidRPr="0019307F" w:rsidDel="00A35BB2" w:rsidRDefault="0019307F" w:rsidP="0019307F">
      <w:pPr>
        <w:spacing w:line="280" w:lineRule="atLeast"/>
        <w:ind w:left="868" w:hanging="490"/>
        <w:rPr>
          <w:del w:id="2659" w:author="Thar Adeleh" w:date="2024-08-25T13:39:00Z" w16du:dateUtc="2024-08-25T10:39:00Z"/>
          <w:sz w:val="22"/>
        </w:rPr>
      </w:pPr>
      <w:del w:id="2660" w:author="Thar Adeleh" w:date="2024-08-25T13:39:00Z" w16du:dateUtc="2024-08-25T10:39:00Z">
        <w:r w:rsidDel="00A35BB2">
          <w:rPr>
            <w:sz w:val="22"/>
          </w:rPr>
          <w:delText>*f.</w:delText>
        </w:r>
        <w:r w:rsidDel="00A35BB2">
          <w:rPr>
            <w:sz w:val="22"/>
          </w:rPr>
          <w:tab/>
        </w:r>
        <w:r w:rsidR="009D37C8" w:rsidDel="00A35BB2">
          <w:rPr>
            <w:sz w:val="22"/>
          </w:rPr>
          <w:delText>a</w:delText>
        </w:r>
        <w:r w:rsidR="00D655BC" w:rsidRPr="0019307F" w:rsidDel="00A35BB2">
          <w:rPr>
            <w:sz w:val="22"/>
          </w:rPr>
          <w:delText xml:space="preserve">, </w:delText>
        </w:r>
        <w:r w:rsidR="009D37C8" w:rsidDel="00A35BB2">
          <w:rPr>
            <w:sz w:val="22"/>
          </w:rPr>
          <w:delText>b</w:delText>
        </w:r>
        <w:r w:rsidR="00D655BC" w:rsidRPr="0019307F" w:rsidDel="00A35BB2">
          <w:rPr>
            <w:sz w:val="22"/>
          </w:rPr>
          <w:delText xml:space="preserve">, </w:delText>
        </w:r>
        <w:r w:rsidR="009D37C8" w:rsidDel="00A35BB2">
          <w:rPr>
            <w:sz w:val="22"/>
          </w:rPr>
          <w:delText>c</w:delText>
        </w:r>
        <w:r w:rsidR="00D655BC" w:rsidRPr="0019307F" w:rsidDel="00A35BB2">
          <w:rPr>
            <w:sz w:val="22"/>
          </w:rPr>
          <w:delText xml:space="preserve">, </w:delText>
        </w:r>
        <w:r w:rsidR="009D37C8" w:rsidDel="00A35BB2">
          <w:rPr>
            <w:sz w:val="22"/>
          </w:rPr>
          <w:delText>and e</w:delText>
        </w:r>
      </w:del>
    </w:p>
    <w:p w14:paraId="48B5E7FD" w14:textId="759383B6" w:rsidR="00D655BC" w:rsidRPr="006D2264" w:rsidDel="00A35BB2" w:rsidRDefault="006D2264" w:rsidP="006D2264">
      <w:pPr>
        <w:spacing w:line="280" w:lineRule="atLeast"/>
        <w:ind w:left="868" w:hanging="378"/>
        <w:rPr>
          <w:del w:id="2661" w:author="Thar Adeleh" w:date="2024-08-25T13:39:00Z" w16du:dateUtc="2024-08-25T10:39:00Z"/>
          <w:sz w:val="22"/>
        </w:rPr>
      </w:pPr>
      <w:del w:id="2662" w:author="Thar Adeleh" w:date="2024-08-25T13:39:00Z" w16du:dateUtc="2024-08-25T10:39:00Z">
        <w:r w:rsidDel="00A35BB2">
          <w:rPr>
            <w:sz w:val="22"/>
          </w:rPr>
          <w:delText>g.</w:delText>
        </w:r>
        <w:r w:rsidDel="00A35BB2">
          <w:rPr>
            <w:sz w:val="22"/>
          </w:rPr>
          <w:tab/>
        </w:r>
        <w:r w:rsidR="009D37C8" w:rsidDel="00A35BB2">
          <w:rPr>
            <w:sz w:val="22"/>
          </w:rPr>
          <w:delText>a</w:delText>
        </w:r>
        <w:r w:rsidR="00D655BC" w:rsidRPr="006D2264" w:rsidDel="00A35BB2">
          <w:rPr>
            <w:sz w:val="22"/>
          </w:rPr>
          <w:delText xml:space="preserve">, </w:delText>
        </w:r>
        <w:r w:rsidR="009D37C8" w:rsidDel="00A35BB2">
          <w:rPr>
            <w:sz w:val="22"/>
          </w:rPr>
          <w:delText>b</w:delText>
        </w:r>
        <w:r w:rsidR="00D655BC" w:rsidRPr="006D2264" w:rsidDel="00A35BB2">
          <w:rPr>
            <w:sz w:val="22"/>
          </w:rPr>
          <w:delText xml:space="preserve">, </w:delText>
        </w:r>
        <w:r w:rsidR="009D37C8" w:rsidDel="00A35BB2">
          <w:rPr>
            <w:sz w:val="22"/>
          </w:rPr>
          <w:delText>c</w:delText>
        </w:r>
        <w:r w:rsidR="00D655BC" w:rsidRPr="006D2264" w:rsidDel="00A35BB2">
          <w:rPr>
            <w:sz w:val="22"/>
          </w:rPr>
          <w:delText xml:space="preserve">, </w:delText>
        </w:r>
        <w:r w:rsidR="009D37C8" w:rsidDel="00A35BB2">
          <w:rPr>
            <w:sz w:val="22"/>
          </w:rPr>
          <w:delText>and d</w:delText>
        </w:r>
      </w:del>
    </w:p>
    <w:p w14:paraId="3F1B023E" w14:textId="1D06241E" w:rsidR="00D655BC" w:rsidRPr="00EE10A1" w:rsidDel="00A35BB2" w:rsidRDefault="00EE10A1" w:rsidP="00EE10A1">
      <w:pPr>
        <w:spacing w:line="280" w:lineRule="atLeast"/>
        <w:ind w:left="360" w:hanging="360"/>
        <w:rPr>
          <w:del w:id="2663" w:author="Thar Adeleh" w:date="2024-08-25T13:39:00Z" w16du:dateUtc="2024-08-25T10:39:00Z"/>
          <w:sz w:val="22"/>
        </w:rPr>
      </w:pPr>
      <w:del w:id="2664" w:author="Thar Adeleh" w:date="2024-08-25T13:39:00Z" w16du:dateUtc="2024-08-25T10:39:00Z">
        <w:r w:rsidDel="00A35BB2">
          <w:rPr>
            <w:sz w:val="22"/>
          </w:rPr>
          <w:delText>3.</w:delText>
        </w:r>
        <w:r w:rsidDel="00A35BB2">
          <w:rPr>
            <w:sz w:val="22"/>
          </w:rPr>
          <w:tab/>
        </w:r>
        <w:r w:rsidR="00D655BC" w:rsidRPr="00EE10A1" w:rsidDel="00A35BB2">
          <w:rPr>
            <w:sz w:val="22"/>
          </w:rPr>
          <w:delText>Essential nutrients play a critical role in which of the following? (Select all that apply</w:delText>
        </w:r>
        <w:r w:rsidR="009D37C8" w:rsidDel="00A35BB2">
          <w:rPr>
            <w:sz w:val="22"/>
          </w:rPr>
          <w:delText>.</w:delText>
        </w:r>
        <w:r w:rsidR="00D655BC" w:rsidRPr="00EE10A1" w:rsidDel="00A35BB2">
          <w:rPr>
            <w:sz w:val="22"/>
          </w:rPr>
          <w:delText>)</w:delText>
        </w:r>
      </w:del>
    </w:p>
    <w:p w14:paraId="37CD34B5" w14:textId="5089CB3F" w:rsidR="00D655BC" w:rsidRPr="0019307F" w:rsidDel="00A35BB2" w:rsidRDefault="0019307F" w:rsidP="0019307F">
      <w:pPr>
        <w:spacing w:line="280" w:lineRule="atLeast"/>
        <w:ind w:left="868" w:hanging="490"/>
        <w:rPr>
          <w:del w:id="2665" w:author="Thar Adeleh" w:date="2024-08-25T13:39:00Z" w16du:dateUtc="2024-08-25T10:39:00Z"/>
          <w:sz w:val="22"/>
        </w:rPr>
      </w:pPr>
      <w:del w:id="2666" w:author="Thar Adeleh" w:date="2024-08-25T13:39:00Z" w16du:dateUtc="2024-08-25T10:39:00Z">
        <w:r w:rsidDel="00A35BB2">
          <w:rPr>
            <w:sz w:val="22"/>
          </w:rPr>
          <w:delText>*a.</w:delText>
        </w:r>
        <w:r w:rsidDel="00A35BB2">
          <w:rPr>
            <w:sz w:val="22"/>
          </w:rPr>
          <w:tab/>
        </w:r>
        <w:r w:rsidR="00D655BC" w:rsidRPr="0019307F" w:rsidDel="00A35BB2">
          <w:rPr>
            <w:sz w:val="22"/>
          </w:rPr>
          <w:delText>Immunity responses</w:delText>
        </w:r>
      </w:del>
    </w:p>
    <w:p w14:paraId="566BC70A" w14:textId="3F2B9DCC" w:rsidR="00D655BC" w:rsidRPr="0019307F" w:rsidDel="00A35BB2" w:rsidRDefault="0019307F" w:rsidP="0019307F">
      <w:pPr>
        <w:spacing w:line="280" w:lineRule="atLeast"/>
        <w:ind w:left="868" w:hanging="490"/>
        <w:rPr>
          <w:del w:id="2667" w:author="Thar Adeleh" w:date="2024-08-25T13:39:00Z" w16du:dateUtc="2024-08-25T10:39:00Z"/>
          <w:sz w:val="22"/>
        </w:rPr>
      </w:pPr>
      <w:del w:id="2668" w:author="Thar Adeleh" w:date="2024-08-25T13:39:00Z" w16du:dateUtc="2024-08-25T10:39:00Z">
        <w:r w:rsidDel="00A35BB2">
          <w:rPr>
            <w:sz w:val="22"/>
          </w:rPr>
          <w:delText>*b.</w:delText>
        </w:r>
        <w:r w:rsidDel="00A35BB2">
          <w:rPr>
            <w:sz w:val="22"/>
          </w:rPr>
          <w:tab/>
        </w:r>
        <w:r w:rsidR="00D655BC" w:rsidRPr="0019307F" w:rsidDel="00A35BB2">
          <w:rPr>
            <w:sz w:val="22"/>
          </w:rPr>
          <w:delText>Cellular signaling and function</w:delText>
        </w:r>
      </w:del>
    </w:p>
    <w:p w14:paraId="7FBFA8D0" w14:textId="2730A4FD" w:rsidR="00D655BC" w:rsidRPr="0019307F" w:rsidDel="00A35BB2" w:rsidRDefault="0019307F" w:rsidP="0019307F">
      <w:pPr>
        <w:spacing w:line="280" w:lineRule="atLeast"/>
        <w:ind w:left="868" w:hanging="490"/>
        <w:rPr>
          <w:del w:id="2669" w:author="Thar Adeleh" w:date="2024-08-25T13:39:00Z" w16du:dateUtc="2024-08-25T10:39:00Z"/>
          <w:sz w:val="22"/>
        </w:rPr>
      </w:pPr>
      <w:del w:id="2670" w:author="Thar Adeleh" w:date="2024-08-25T13:39:00Z" w16du:dateUtc="2024-08-25T10:39:00Z">
        <w:r w:rsidDel="00A35BB2">
          <w:rPr>
            <w:sz w:val="22"/>
          </w:rPr>
          <w:delText>*c.</w:delText>
        </w:r>
        <w:r w:rsidDel="00A35BB2">
          <w:rPr>
            <w:sz w:val="22"/>
          </w:rPr>
          <w:tab/>
        </w:r>
        <w:r w:rsidR="00D655BC" w:rsidRPr="0019307F" w:rsidDel="00A35BB2">
          <w:rPr>
            <w:sz w:val="22"/>
          </w:rPr>
          <w:delText>Learning and cognitive function</w:delText>
        </w:r>
      </w:del>
    </w:p>
    <w:p w14:paraId="76BC4020" w14:textId="665BFD33" w:rsidR="00D655BC" w:rsidRPr="0019307F" w:rsidDel="00A35BB2" w:rsidRDefault="0019307F" w:rsidP="0019307F">
      <w:pPr>
        <w:spacing w:line="280" w:lineRule="atLeast"/>
        <w:ind w:left="868" w:hanging="490"/>
        <w:rPr>
          <w:del w:id="2671" w:author="Thar Adeleh" w:date="2024-08-25T13:39:00Z" w16du:dateUtc="2024-08-25T10:39:00Z"/>
          <w:sz w:val="22"/>
        </w:rPr>
      </w:pPr>
      <w:del w:id="2672" w:author="Thar Adeleh" w:date="2024-08-25T13:39:00Z" w16du:dateUtc="2024-08-25T10:39:00Z">
        <w:r w:rsidDel="00A35BB2">
          <w:rPr>
            <w:sz w:val="22"/>
          </w:rPr>
          <w:delText>*d.</w:delText>
        </w:r>
        <w:r w:rsidDel="00A35BB2">
          <w:rPr>
            <w:sz w:val="22"/>
          </w:rPr>
          <w:tab/>
        </w:r>
        <w:r w:rsidR="00D655BC" w:rsidRPr="0019307F" w:rsidDel="00A35BB2">
          <w:rPr>
            <w:sz w:val="22"/>
          </w:rPr>
          <w:delText>Work capacity</w:delText>
        </w:r>
      </w:del>
    </w:p>
    <w:p w14:paraId="2EF5028A" w14:textId="3270DBB0" w:rsidR="00D655BC" w:rsidRPr="006D2264" w:rsidDel="00A35BB2" w:rsidRDefault="006D2264" w:rsidP="006D2264">
      <w:pPr>
        <w:spacing w:line="280" w:lineRule="atLeast"/>
        <w:ind w:left="868" w:hanging="378"/>
        <w:rPr>
          <w:del w:id="2673" w:author="Thar Adeleh" w:date="2024-08-25T13:39:00Z" w16du:dateUtc="2024-08-25T10:39:00Z"/>
          <w:sz w:val="22"/>
        </w:rPr>
      </w:pPr>
      <w:del w:id="2674" w:author="Thar Adeleh" w:date="2024-08-25T13:39:00Z" w16du:dateUtc="2024-08-25T10:39:00Z">
        <w:r w:rsidDel="00A35BB2">
          <w:rPr>
            <w:sz w:val="22"/>
          </w:rPr>
          <w:delText>e.</w:delText>
        </w:r>
        <w:r w:rsidDel="00A35BB2">
          <w:rPr>
            <w:sz w:val="22"/>
          </w:rPr>
          <w:tab/>
        </w:r>
        <w:r w:rsidR="00D655BC" w:rsidRPr="006D2264" w:rsidDel="00A35BB2">
          <w:rPr>
            <w:sz w:val="22"/>
          </w:rPr>
          <w:delText>Food selection</w:delText>
        </w:r>
      </w:del>
    </w:p>
    <w:p w14:paraId="086F25CD" w14:textId="34B7DE81" w:rsidR="00D655BC" w:rsidRPr="006D2264" w:rsidDel="00A35BB2" w:rsidRDefault="006D2264" w:rsidP="006D2264">
      <w:pPr>
        <w:spacing w:line="280" w:lineRule="atLeast"/>
        <w:ind w:left="868" w:hanging="378"/>
        <w:rPr>
          <w:del w:id="2675" w:author="Thar Adeleh" w:date="2024-08-25T13:39:00Z" w16du:dateUtc="2024-08-25T10:39:00Z"/>
          <w:sz w:val="22"/>
        </w:rPr>
      </w:pPr>
      <w:del w:id="2676" w:author="Thar Adeleh" w:date="2024-08-25T13:39:00Z" w16du:dateUtc="2024-08-25T10:39:00Z">
        <w:r w:rsidDel="00A35BB2">
          <w:rPr>
            <w:sz w:val="22"/>
          </w:rPr>
          <w:delText>f.</w:delText>
        </w:r>
        <w:r w:rsidDel="00A35BB2">
          <w:rPr>
            <w:sz w:val="22"/>
          </w:rPr>
          <w:tab/>
        </w:r>
        <w:r w:rsidR="00D655BC" w:rsidRPr="006D2264" w:rsidDel="00A35BB2">
          <w:rPr>
            <w:sz w:val="22"/>
          </w:rPr>
          <w:delText>All of the above</w:delText>
        </w:r>
      </w:del>
    </w:p>
    <w:p w14:paraId="373FA77D" w14:textId="09BFF150" w:rsidR="00D655BC" w:rsidRPr="00EE10A1" w:rsidDel="00A35BB2" w:rsidRDefault="00EE10A1" w:rsidP="00EE10A1">
      <w:pPr>
        <w:spacing w:line="280" w:lineRule="atLeast"/>
        <w:ind w:left="360" w:hanging="360"/>
        <w:rPr>
          <w:del w:id="2677" w:author="Thar Adeleh" w:date="2024-08-25T13:39:00Z" w16du:dateUtc="2024-08-25T10:39:00Z"/>
          <w:sz w:val="22"/>
        </w:rPr>
      </w:pPr>
      <w:del w:id="2678" w:author="Thar Adeleh" w:date="2024-08-25T13:39:00Z" w16du:dateUtc="2024-08-25T10:39:00Z">
        <w:r w:rsidDel="00A35BB2">
          <w:rPr>
            <w:sz w:val="22"/>
          </w:rPr>
          <w:delText>4.</w:delText>
        </w:r>
        <w:r w:rsidDel="00A35BB2">
          <w:rPr>
            <w:sz w:val="22"/>
          </w:rPr>
          <w:tab/>
        </w:r>
        <w:r w:rsidR="00D655BC" w:rsidRPr="00EE10A1" w:rsidDel="00A35BB2">
          <w:rPr>
            <w:sz w:val="22"/>
          </w:rPr>
          <w:delText>Which of the following are the major nutrient deficiencies worldwide?</w:delText>
        </w:r>
      </w:del>
    </w:p>
    <w:p w14:paraId="1E18073E" w14:textId="225806F9" w:rsidR="00D655BC" w:rsidRPr="006D2264" w:rsidDel="00A35BB2" w:rsidRDefault="006D2264" w:rsidP="006D2264">
      <w:pPr>
        <w:spacing w:line="280" w:lineRule="atLeast"/>
        <w:ind w:left="868" w:hanging="378"/>
        <w:rPr>
          <w:del w:id="2679" w:author="Thar Adeleh" w:date="2024-08-25T13:39:00Z" w16du:dateUtc="2024-08-25T10:39:00Z"/>
          <w:sz w:val="22"/>
        </w:rPr>
      </w:pPr>
      <w:del w:id="2680" w:author="Thar Adeleh" w:date="2024-08-25T13:39:00Z" w16du:dateUtc="2024-08-25T10:39:00Z">
        <w:r w:rsidDel="00A35BB2">
          <w:rPr>
            <w:sz w:val="22"/>
          </w:rPr>
          <w:delText>a.</w:delText>
        </w:r>
        <w:r w:rsidDel="00A35BB2">
          <w:rPr>
            <w:sz w:val="22"/>
          </w:rPr>
          <w:tab/>
        </w:r>
        <w:r w:rsidR="00D655BC" w:rsidRPr="006D2264" w:rsidDel="00A35BB2">
          <w:rPr>
            <w:sz w:val="22"/>
          </w:rPr>
          <w:delText xml:space="preserve">Iron, </w:delText>
        </w:r>
        <w:r w:rsidR="009D37C8" w:rsidDel="00A35BB2">
          <w:rPr>
            <w:sz w:val="22"/>
          </w:rPr>
          <w:delText>i</w:delText>
        </w:r>
        <w:r w:rsidR="00D655BC" w:rsidRPr="006D2264" w:rsidDel="00A35BB2">
          <w:rPr>
            <w:sz w:val="22"/>
          </w:rPr>
          <w:delText xml:space="preserve">odine, </w:delText>
        </w:r>
        <w:r w:rsidR="009D37C8" w:rsidDel="00A35BB2">
          <w:rPr>
            <w:sz w:val="22"/>
          </w:rPr>
          <w:delText>v</w:delText>
        </w:r>
        <w:r w:rsidR="00D655BC" w:rsidRPr="006D2264" w:rsidDel="00A35BB2">
          <w:rPr>
            <w:sz w:val="22"/>
          </w:rPr>
          <w:delText xml:space="preserve">itamin C, </w:delText>
        </w:r>
        <w:r w:rsidR="009D37C8" w:rsidDel="00A35BB2">
          <w:rPr>
            <w:sz w:val="22"/>
          </w:rPr>
          <w:delText>z</w:delText>
        </w:r>
        <w:r w:rsidR="00D655BC" w:rsidRPr="006D2264" w:rsidDel="00A35BB2">
          <w:rPr>
            <w:sz w:val="22"/>
          </w:rPr>
          <w:delText>inc.</w:delText>
        </w:r>
      </w:del>
    </w:p>
    <w:p w14:paraId="1ADA9FB4" w14:textId="4B77D244" w:rsidR="00D655BC" w:rsidRPr="006D2264" w:rsidDel="00A35BB2" w:rsidRDefault="006D2264" w:rsidP="006D2264">
      <w:pPr>
        <w:spacing w:line="280" w:lineRule="atLeast"/>
        <w:ind w:left="868" w:hanging="378"/>
        <w:rPr>
          <w:del w:id="2681" w:author="Thar Adeleh" w:date="2024-08-25T13:39:00Z" w16du:dateUtc="2024-08-25T10:39:00Z"/>
          <w:sz w:val="22"/>
        </w:rPr>
      </w:pPr>
      <w:del w:id="2682" w:author="Thar Adeleh" w:date="2024-08-25T13:39:00Z" w16du:dateUtc="2024-08-25T10:39:00Z">
        <w:r w:rsidDel="00A35BB2">
          <w:rPr>
            <w:sz w:val="22"/>
          </w:rPr>
          <w:delText>b.</w:delText>
        </w:r>
        <w:r w:rsidDel="00A35BB2">
          <w:rPr>
            <w:sz w:val="22"/>
          </w:rPr>
          <w:tab/>
        </w:r>
        <w:r w:rsidR="00D655BC" w:rsidRPr="006D2264" w:rsidDel="00A35BB2">
          <w:rPr>
            <w:sz w:val="22"/>
          </w:rPr>
          <w:delText xml:space="preserve">Iron, </w:delText>
        </w:r>
        <w:r w:rsidR="009D37C8" w:rsidDel="00A35BB2">
          <w:rPr>
            <w:sz w:val="22"/>
          </w:rPr>
          <w:delText>i</w:delText>
        </w:r>
        <w:r w:rsidR="00D655BC" w:rsidRPr="006D2264" w:rsidDel="00A35BB2">
          <w:rPr>
            <w:sz w:val="22"/>
          </w:rPr>
          <w:delText xml:space="preserve">odine, </w:delText>
        </w:r>
        <w:r w:rsidR="009D37C8" w:rsidDel="00A35BB2">
          <w:rPr>
            <w:sz w:val="22"/>
          </w:rPr>
          <w:delText>z</w:delText>
        </w:r>
        <w:r w:rsidR="00D655BC" w:rsidRPr="006D2264" w:rsidDel="00A35BB2">
          <w:rPr>
            <w:sz w:val="22"/>
          </w:rPr>
          <w:delText xml:space="preserve">inc, </w:delText>
        </w:r>
        <w:r w:rsidR="009D37C8" w:rsidDel="00A35BB2">
          <w:rPr>
            <w:sz w:val="22"/>
          </w:rPr>
          <w:delText>v</w:delText>
        </w:r>
        <w:r w:rsidR="00D655BC" w:rsidRPr="006D2264" w:rsidDel="00A35BB2">
          <w:rPr>
            <w:sz w:val="22"/>
          </w:rPr>
          <w:delText>itamin A</w:delText>
        </w:r>
      </w:del>
    </w:p>
    <w:p w14:paraId="502D8F7C" w14:textId="0F8D90CD" w:rsidR="00D655BC" w:rsidRPr="006D2264" w:rsidDel="00A35BB2" w:rsidRDefault="006D2264" w:rsidP="006D2264">
      <w:pPr>
        <w:spacing w:line="280" w:lineRule="atLeast"/>
        <w:ind w:left="868" w:hanging="378"/>
        <w:rPr>
          <w:del w:id="2683" w:author="Thar Adeleh" w:date="2024-08-25T13:39:00Z" w16du:dateUtc="2024-08-25T10:39:00Z"/>
          <w:sz w:val="22"/>
        </w:rPr>
      </w:pPr>
      <w:del w:id="2684" w:author="Thar Adeleh" w:date="2024-08-25T13:39:00Z" w16du:dateUtc="2024-08-25T10:39:00Z">
        <w:r w:rsidDel="00A35BB2">
          <w:rPr>
            <w:sz w:val="22"/>
          </w:rPr>
          <w:delText>c.</w:delText>
        </w:r>
        <w:r w:rsidDel="00A35BB2">
          <w:rPr>
            <w:sz w:val="22"/>
          </w:rPr>
          <w:tab/>
        </w:r>
        <w:r w:rsidR="00D655BC" w:rsidRPr="006D2264" w:rsidDel="00A35BB2">
          <w:rPr>
            <w:sz w:val="22"/>
          </w:rPr>
          <w:delText xml:space="preserve">Zinc, </w:delText>
        </w:r>
        <w:r w:rsidR="009D37C8" w:rsidDel="00A35BB2">
          <w:rPr>
            <w:sz w:val="22"/>
          </w:rPr>
          <w:delText>v</w:delText>
        </w:r>
        <w:r w:rsidR="00D655BC" w:rsidRPr="006D2264" w:rsidDel="00A35BB2">
          <w:rPr>
            <w:sz w:val="22"/>
          </w:rPr>
          <w:delText xml:space="preserve">itamin A, </w:delText>
        </w:r>
        <w:r w:rsidR="009D37C8" w:rsidDel="00A35BB2">
          <w:rPr>
            <w:sz w:val="22"/>
          </w:rPr>
          <w:delText>v</w:delText>
        </w:r>
        <w:r w:rsidR="00D655BC" w:rsidRPr="006D2264" w:rsidDel="00A35BB2">
          <w:rPr>
            <w:sz w:val="22"/>
          </w:rPr>
          <w:delText xml:space="preserve">itamin D, </w:delText>
        </w:r>
        <w:r w:rsidR="009D37C8" w:rsidDel="00A35BB2">
          <w:rPr>
            <w:sz w:val="22"/>
          </w:rPr>
          <w:delText>v</w:delText>
        </w:r>
        <w:r w:rsidR="00D655BC" w:rsidRPr="006D2264" w:rsidDel="00A35BB2">
          <w:rPr>
            <w:sz w:val="22"/>
          </w:rPr>
          <w:delText>itamin C</w:delText>
        </w:r>
      </w:del>
    </w:p>
    <w:p w14:paraId="7EE672BE" w14:textId="09BA2AF2" w:rsidR="00D655BC" w:rsidRPr="006D2264" w:rsidDel="00A35BB2" w:rsidRDefault="006D2264" w:rsidP="006D2264">
      <w:pPr>
        <w:spacing w:line="280" w:lineRule="atLeast"/>
        <w:ind w:left="868" w:hanging="378"/>
        <w:rPr>
          <w:del w:id="2685" w:author="Thar Adeleh" w:date="2024-08-25T13:39:00Z" w16du:dateUtc="2024-08-25T10:39:00Z"/>
          <w:sz w:val="22"/>
        </w:rPr>
      </w:pPr>
      <w:del w:id="2686" w:author="Thar Adeleh" w:date="2024-08-25T13:39:00Z" w16du:dateUtc="2024-08-25T10:39:00Z">
        <w:r w:rsidDel="00A35BB2">
          <w:rPr>
            <w:sz w:val="22"/>
          </w:rPr>
          <w:delText>d.</w:delText>
        </w:r>
        <w:r w:rsidDel="00A35BB2">
          <w:rPr>
            <w:sz w:val="22"/>
          </w:rPr>
          <w:tab/>
        </w:r>
        <w:r w:rsidR="00D655BC" w:rsidRPr="006D2264" w:rsidDel="00A35BB2">
          <w:rPr>
            <w:sz w:val="22"/>
          </w:rPr>
          <w:delText>Social foods</w:delText>
        </w:r>
      </w:del>
    </w:p>
    <w:p w14:paraId="69CCD609" w14:textId="24B51DC1" w:rsidR="00D655BC" w:rsidRPr="0019307F" w:rsidDel="00A35BB2" w:rsidRDefault="0019307F" w:rsidP="0019307F">
      <w:pPr>
        <w:spacing w:line="280" w:lineRule="atLeast"/>
        <w:ind w:left="868" w:hanging="490"/>
        <w:rPr>
          <w:del w:id="2687" w:author="Thar Adeleh" w:date="2024-08-25T13:39:00Z" w16du:dateUtc="2024-08-25T10:39:00Z"/>
          <w:sz w:val="22"/>
        </w:rPr>
      </w:pPr>
      <w:del w:id="2688" w:author="Thar Adeleh" w:date="2024-08-25T13:39:00Z" w16du:dateUtc="2024-08-25T10:39:00Z">
        <w:r w:rsidDel="00A35BB2">
          <w:rPr>
            <w:sz w:val="22"/>
          </w:rPr>
          <w:delText>*e.</w:delText>
        </w:r>
        <w:r w:rsidDel="00A35BB2">
          <w:rPr>
            <w:sz w:val="22"/>
          </w:rPr>
          <w:tab/>
        </w:r>
        <w:r w:rsidR="00D655BC" w:rsidRPr="0019307F" w:rsidDel="00A35BB2">
          <w:rPr>
            <w:sz w:val="22"/>
          </w:rPr>
          <w:delText>All of the above</w:delText>
        </w:r>
      </w:del>
    </w:p>
    <w:p w14:paraId="71C4A152" w14:textId="53433A92" w:rsidR="00530254" w:rsidDel="00A35BB2" w:rsidRDefault="00530254" w:rsidP="00EE10A1">
      <w:pPr>
        <w:spacing w:line="280" w:lineRule="atLeast"/>
        <w:ind w:left="360" w:hanging="360"/>
        <w:rPr>
          <w:del w:id="2689" w:author="Thar Adeleh" w:date="2024-08-25T13:39:00Z" w16du:dateUtc="2024-08-25T10:39:00Z"/>
          <w:sz w:val="22"/>
        </w:rPr>
      </w:pPr>
    </w:p>
    <w:p w14:paraId="1F6DC26C" w14:textId="552ADB7D" w:rsidR="00530254" w:rsidDel="00A35BB2" w:rsidRDefault="00530254" w:rsidP="00EE10A1">
      <w:pPr>
        <w:spacing w:line="280" w:lineRule="atLeast"/>
        <w:ind w:left="360" w:hanging="360"/>
        <w:rPr>
          <w:del w:id="2690" w:author="Thar Adeleh" w:date="2024-08-25T13:39:00Z" w16du:dateUtc="2024-08-25T10:39:00Z"/>
          <w:sz w:val="22"/>
        </w:rPr>
      </w:pPr>
    </w:p>
    <w:p w14:paraId="50C877FC" w14:textId="68332C30" w:rsidR="00530254" w:rsidDel="00A35BB2" w:rsidRDefault="00530254" w:rsidP="00EE10A1">
      <w:pPr>
        <w:spacing w:line="280" w:lineRule="atLeast"/>
        <w:ind w:left="360" w:hanging="360"/>
        <w:rPr>
          <w:del w:id="2691" w:author="Thar Adeleh" w:date="2024-08-25T13:39:00Z" w16du:dateUtc="2024-08-25T10:39:00Z"/>
          <w:sz w:val="22"/>
        </w:rPr>
      </w:pPr>
    </w:p>
    <w:p w14:paraId="35AFD4B7" w14:textId="0E332F37" w:rsidR="00530254" w:rsidDel="00A35BB2" w:rsidRDefault="00530254" w:rsidP="00EE10A1">
      <w:pPr>
        <w:spacing w:line="280" w:lineRule="atLeast"/>
        <w:ind w:left="360" w:hanging="360"/>
        <w:rPr>
          <w:del w:id="2692" w:author="Thar Adeleh" w:date="2024-08-25T13:39:00Z" w16du:dateUtc="2024-08-25T10:39:00Z"/>
          <w:sz w:val="22"/>
        </w:rPr>
      </w:pPr>
    </w:p>
    <w:p w14:paraId="358045FA" w14:textId="5CA71B88" w:rsidR="00530254" w:rsidDel="00A35BB2" w:rsidRDefault="00530254" w:rsidP="00EE10A1">
      <w:pPr>
        <w:spacing w:line="280" w:lineRule="atLeast"/>
        <w:ind w:left="360" w:hanging="360"/>
        <w:rPr>
          <w:del w:id="2693" w:author="Thar Adeleh" w:date="2024-08-25T13:39:00Z" w16du:dateUtc="2024-08-25T10:39:00Z"/>
          <w:sz w:val="22"/>
        </w:rPr>
      </w:pPr>
    </w:p>
    <w:p w14:paraId="150944F7" w14:textId="11D82659" w:rsidR="00530254" w:rsidDel="00A35BB2" w:rsidRDefault="00530254" w:rsidP="00EE10A1">
      <w:pPr>
        <w:spacing w:line="280" w:lineRule="atLeast"/>
        <w:ind w:left="360" w:hanging="360"/>
        <w:rPr>
          <w:del w:id="2694" w:author="Thar Adeleh" w:date="2024-08-25T13:39:00Z" w16du:dateUtc="2024-08-25T10:39:00Z"/>
          <w:sz w:val="22"/>
        </w:rPr>
      </w:pPr>
    </w:p>
    <w:p w14:paraId="23504217" w14:textId="321D22DF" w:rsidR="00D655BC" w:rsidRPr="00EE10A1" w:rsidDel="00A35BB2" w:rsidRDefault="00EE10A1" w:rsidP="00EE10A1">
      <w:pPr>
        <w:spacing w:line="280" w:lineRule="atLeast"/>
        <w:ind w:left="360" w:hanging="360"/>
        <w:rPr>
          <w:del w:id="2695" w:author="Thar Adeleh" w:date="2024-08-25T13:39:00Z" w16du:dateUtc="2024-08-25T10:39:00Z"/>
          <w:sz w:val="22"/>
        </w:rPr>
      </w:pPr>
      <w:del w:id="2696" w:author="Thar Adeleh" w:date="2024-08-25T13:39:00Z" w16du:dateUtc="2024-08-25T10:39:00Z">
        <w:r w:rsidDel="00A35BB2">
          <w:rPr>
            <w:sz w:val="22"/>
          </w:rPr>
          <w:delText>5.</w:delText>
        </w:r>
        <w:r w:rsidDel="00A35BB2">
          <w:rPr>
            <w:sz w:val="22"/>
          </w:rPr>
          <w:tab/>
        </w:r>
        <w:r w:rsidR="00D655BC" w:rsidRPr="00EE10A1" w:rsidDel="00A35BB2">
          <w:rPr>
            <w:sz w:val="22"/>
          </w:rPr>
          <w:delText>What are the key factors influencing overnutrition?</w:delText>
        </w:r>
      </w:del>
    </w:p>
    <w:p w14:paraId="0F349552" w14:textId="445FB252" w:rsidR="00D655BC" w:rsidRPr="00B23E86" w:rsidDel="00A35BB2" w:rsidRDefault="00B23E86" w:rsidP="00B23E86">
      <w:pPr>
        <w:spacing w:line="280" w:lineRule="atLeast"/>
        <w:ind w:left="868" w:hanging="378"/>
        <w:rPr>
          <w:del w:id="2697" w:author="Thar Adeleh" w:date="2024-08-25T13:39:00Z" w16du:dateUtc="2024-08-25T10:39:00Z"/>
          <w:sz w:val="22"/>
        </w:rPr>
      </w:pPr>
      <w:del w:id="2698" w:author="Thar Adeleh" w:date="2024-08-25T13:39:00Z" w16du:dateUtc="2024-08-25T10:39:00Z">
        <w:r w:rsidDel="00A35BB2">
          <w:rPr>
            <w:sz w:val="22"/>
          </w:rPr>
          <w:delText>a.</w:delText>
        </w:r>
        <w:r w:rsidDel="00A35BB2">
          <w:rPr>
            <w:sz w:val="22"/>
          </w:rPr>
          <w:tab/>
        </w:r>
        <w:r w:rsidR="00D655BC" w:rsidRPr="00B23E86" w:rsidDel="00A35BB2">
          <w:rPr>
            <w:sz w:val="22"/>
          </w:rPr>
          <w:delText>Poor diets, low fruit and vegetable intake, high intake of processed foods, added sugars, added fats</w:delText>
        </w:r>
      </w:del>
    </w:p>
    <w:p w14:paraId="6F512109" w14:textId="589E43B7" w:rsidR="00D655BC" w:rsidRPr="00B23E86" w:rsidDel="00A35BB2" w:rsidRDefault="00B23E86" w:rsidP="00B23E86">
      <w:pPr>
        <w:spacing w:line="280" w:lineRule="atLeast"/>
        <w:ind w:left="868" w:hanging="378"/>
        <w:rPr>
          <w:del w:id="2699" w:author="Thar Adeleh" w:date="2024-08-25T13:39:00Z" w16du:dateUtc="2024-08-25T10:39:00Z"/>
          <w:sz w:val="22"/>
        </w:rPr>
      </w:pPr>
      <w:del w:id="2700" w:author="Thar Adeleh" w:date="2024-08-25T13:39:00Z" w16du:dateUtc="2024-08-25T10:39:00Z">
        <w:r w:rsidDel="00A35BB2">
          <w:rPr>
            <w:sz w:val="22"/>
          </w:rPr>
          <w:delText>b.</w:delText>
        </w:r>
        <w:r w:rsidDel="00A35BB2">
          <w:rPr>
            <w:sz w:val="22"/>
          </w:rPr>
          <w:tab/>
        </w:r>
        <w:r w:rsidR="00D655BC" w:rsidRPr="00B23E86" w:rsidDel="00A35BB2">
          <w:rPr>
            <w:sz w:val="22"/>
          </w:rPr>
          <w:delText>Marker of belonging to a community</w:delText>
        </w:r>
      </w:del>
    </w:p>
    <w:p w14:paraId="166D4398" w14:textId="15780F68" w:rsidR="00D655BC" w:rsidRPr="00B23E86" w:rsidDel="00A35BB2" w:rsidRDefault="00B23E86" w:rsidP="00B23E86">
      <w:pPr>
        <w:spacing w:line="280" w:lineRule="atLeast"/>
        <w:ind w:left="868" w:hanging="378"/>
        <w:rPr>
          <w:del w:id="2701" w:author="Thar Adeleh" w:date="2024-08-25T13:39:00Z" w16du:dateUtc="2024-08-25T10:39:00Z"/>
          <w:sz w:val="22"/>
        </w:rPr>
      </w:pPr>
      <w:del w:id="2702" w:author="Thar Adeleh" w:date="2024-08-25T13:39:00Z" w16du:dateUtc="2024-08-25T10:39:00Z">
        <w:r w:rsidDel="00A35BB2">
          <w:rPr>
            <w:sz w:val="22"/>
          </w:rPr>
          <w:delText>c.</w:delText>
        </w:r>
        <w:r w:rsidDel="00A35BB2">
          <w:rPr>
            <w:sz w:val="22"/>
          </w:rPr>
          <w:tab/>
        </w:r>
        <w:r w:rsidR="00D655BC" w:rsidRPr="00B23E86" w:rsidDel="00A35BB2">
          <w:rPr>
            <w:sz w:val="22"/>
          </w:rPr>
          <w:delText>Lack of availability</w:delText>
        </w:r>
      </w:del>
    </w:p>
    <w:p w14:paraId="78C6D24A" w14:textId="5B66715D" w:rsidR="00D655BC" w:rsidRPr="00B23E86" w:rsidDel="00A35BB2" w:rsidRDefault="00B23E86" w:rsidP="00B23E86">
      <w:pPr>
        <w:spacing w:line="280" w:lineRule="atLeast"/>
        <w:ind w:left="868" w:hanging="378"/>
        <w:rPr>
          <w:del w:id="2703" w:author="Thar Adeleh" w:date="2024-08-25T13:39:00Z" w16du:dateUtc="2024-08-25T10:39:00Z"/>
          <w:sz w:val="22"/>
        </w:rPr>
      </w:pPr>
      <w:del w:id="2704" w:author="Thar Adeleh" w:date="2024-08-25T13:39:00Z" w16du:dateUtc="2024-08-25T10:39:00Z">
        <w:r w:rsidDel="00A35BB2">
          <w:rPr>
            <w:sz w:val="22"/>
          </w:rPr>
          <w:delText>d.</w:delText>
        </w:r>
        <w:r w:rsidDel="00A35BB2">
          <w:rPr>
            <w:sz w:val="22"/>
          </w:rPr>
          <w:tab/>
        </w:r>
        <w:r w:rsidR="00D655BC" w:rsidRPr="00B23E86" w:rsidDel="00A35BB2">
          <w:rPr>
            <w:sz w:val="22"/>
          </w:rPr>
          <w:delText>Cost prohibition</w:delText>
        </w:r>
      </w:del>
    </w:p>
    <w:p w14:paraId="7E7E6A4C" w14:textId="5A2C51C0" w:rsidR="00D655BC" w:rsidRPr="0019307F" w:rsidDel="00A35BB2" w:rsidRDefault="0019307F" w:rsidP="0019307F">
      <w:pPr>
        <w:spacing w:line="280" w:lineRule="atLeast"/>
        <w:ind w:left="868" w:hanging="490"/>
        <w:rPr>
          <w:del w:id="2705" w:author="Thar Adeleh" w:date="2024-08-25T13:39:00Z" w16du:dateUtc="2024-08-25T10:39:00Z"/>
          <w:sz w:val="22"/>
        </w:rPr>
      </w:pPr>
      <w:del w:id="2706" w:author="Thar Adeleh" w:date="2024-08-25T13:39:00Z" w16du:dateUtc="2024-08-25T10:39:00Z">
        <w:r w:rsidDel="00A35BB2">
          <w:rPr>
            <w:sz w:val="22"/>
          </w:rPr>
          <w:delText>*e.</w:delText>
        </w:r>
        <w:r w:rsidDel="00A35BB2">
          <w:rPr>
            <w:sz w:val="22"/>
          </w:rPr>
          <w:tab/>
        </w:r>
        <w:r w:rsidR="009D37C8" w:rsidDel="00A35BB2">
          <w:rPr>
            <w:sz w:val="22"/>
          </w:rPr>
          <w:delText>a</w:delText>
        </w:r>
        <w:r w:rsidR="00D655BC" w:rsidRPr="0019307F" w:rsidDel="00A35BB2">
          <w:rPr>
            <w:sz w:val="22"/>
          </w:rPr>
          <w:delText xml:space="preserve"> and </w:delText>
        </w:r>
        <w:r w:rsidR="009D37C8" w:rsidDel="00A35BB2">
          <w:rPr>
            <w:sz w:val="22"/>
          </w:rPr>
          <w:delText>b</w:delText>
        </w:r>
      </w:del>
    </w:p>
    <w:p w14:paraId="4E00A584" w14:textId="1ECA6813" w:rsidR="00D655BC" w:rsidRPr="00EE10A1" w:rsidDel="00A35BB2" w:rsidRDefault="00D655BC" w:rsidP="00EE10A1">
      <w:pPr>
        <w:pStyle w:val="H1"/>
        <w:tabs>
          <w:tab w:val="clear" w:pos="300"/>
        </w:tabs>
        <w:ind w:left="0" w:firstLine="0"/>
        <w:outlineLvl w:val="1"/>
        <w:rPr>
          <w:del w:id="2707" w:author="Thar Adeleh" w:date="2024-08-25T13:39:00Z" w16du:dateUtc="2024-08-25T10:39:00Z"/>
          <w:color w:val="000000" w:themeColor="text1"/>
        </w:rPr>
      </w:pPr>
      <w:bookmarkStart w:id="2708" w:name="_Toc39824424"/>
      <w:del w:id="2709" w:author="Thar Adeleh" w:date="2024-08-25T13:39:00Z" w16du:dateUtc="2024-08-25T10:39:00Z">
        <w:r w:rsidRPr="00EE10A1" w:rsidDel="00A35BB2">
          <w:rPr>
            <w:color w:val="000000" w:themeColor="text1"/>
          </w:rPr>
          <w:delText>True/False</w:delText>
        </w:r>
        <w:bookmarkEnd w:id="2708"/>
      </w:del>
    </w:p>
    <w:p w14:paraId="2077F058" w14:textId="55AE629C" w:rsidR="00D655BC" w:rsidDel="00A35BB2" w:rsidRDefault="00EE10A1" w:rsidP="00EE10A1">
      <w:pPr>
        <w:spacing w:line="280" w:lineRule="atLeast"/>
        <w:ind w:left="360" w:hanging="360"/>
        <w:rPr>
          <w:del w:id="2710" w:author="Thar Adeleh" w:date="2024-08-25T13:39:00Z" w16du:dateUtc="2024-08-25T10:39:00Z"/>
          <w:sz w:val="22"/>
        </w:rPr>
      </w:pPr>
      <w:del w:id="2711" w:author="Thar Adeleh" w:date="2024-08-25T13:39:00Z" w16du:dateUtc="2024-08-25T10:39:00Z">
        <w:r w:rsidDel="00A35BB2">
          <w:rPr>
            <w:sz w:val="22"/>
          </w:rPr>
          <w:delText>1.</w:delText>
        </w:r>
        <w:r w:rsidDel="00A35BB2">
          <w:rPr>
            <w:sz w:val="22"/>
          </w:rPr>
          <w:tab/>
        </w:r>
        <w:r w:rsidR="00D655BC" w:rsidRPr="00EE10A1" w:rsidDel="00A35BB2">
          <w:rPr>
            <w:sz w:val="22"/>
          </w:rPr>
          <w:delText>Malnutrition, the lack of proper nutrients</w:delText>
        </w:r>
        <w:r w:rsidR="009D37C8" w:rsidDel="00A35BB2">
          <w:rPr>
            <w:sz w:val="22"/>
          </w:rPr>
          <w:delText>,</w:delText>
        </w:r>
        <w:r w:rsidR="00D655BC" w:rsidRPr="00EE10A1" w:rsidDel="00A35BB2">
          <w:rPr>
            <w:sz w:val="22"/>
          </w:rPr>
          <w:delText xml:space="preserve"> is the largest single contributor to disease and poor health outcomes worldwide.</w:delText>
        </w:r>
      </w:del>
    </w:p>
    <w:p w14:paraId="0A53868A" w14:textId="5D33075E" w:rsidR="00EE30E7" w:rsidRPr="00F65D71" w:rsidDel="00A35BB2" w:rsidRDefault="00F65D71" w:rsidP="00F65D71">
      <w:pPr>
        <w:spacing w:line="280" w:lineRule="atLeast"/>
        <w:ind w:left="868" w:hanging="490"/>
        <w:rPr>
          <w:del w:id="2712" w:author="Thar Adeleh" w:date="2024-08-25T13:39:00Z" w16du:dateUtc="2024-08-25T10:39:00Z"/>
          <w:sz w:val="22"/>
        </w:rPr>
      </w:pPr>
      <w:del w:id="2713" w:author="Thar Adeleh" w:date="2024-08-25T13:39:00Z" w16du:dateUtc="2024-08-25T10:39:00Z">
        <w:r w:rsidRPr="00F65D71" w:rsidDel="00A35BB2">
          <w:rPr>
            <w:sz w:val="22"/>
          </w:rPr>
          <w:delText>*a.</w:delText>
        </w:r>
        <w:r w:rsidRPr="00F65D71" w:rsidDel="00A35BB2">
          <w:rPr>
            <w:sz w:val="22"/>
          </w:rPr>
          <w:tab/>
        </w:r>
        <w:r w:rsidR="00EE30E7" w:rsidRPr="00F65D71" w:rsidDel="00A35BB2">
          <w:rPr>
            <w:sz w:val="22"/>
          </w:rPr>
          <w:delText>True</w:delText>
        </w:r>
      </w:del>
    </w:p>
    <w:p w14:paraId="269D57CC" w14:textId="7BFCC0D8" w:rsidR="00EE30E7" w:rsidRPr="00EE10A1" w:rsidDel="00A35BB2" w:rsidRDefault="00F65D71" w:rsidP="00530254">
      <w:pPr>
        <w:spacing w:line="280" w:lineRule="atLeast"/>
        <w:ind w:left="868" w:hanging="378"/>
        <w:rPr>
          <w:del w:id="2714" w:author="Thar Adeleh" w:date="2024-08-25T13:39:00Z" w16du:dateUtc="2024-08-25T10:39:00Z"/>
          <w:sz w:val="22"/>
        </w:rPr>
      </w:pPr>
      <w:del w:id="2715" w:author="Thar Adeleh" w:date="2024-08-25T13:39:00Z" w16du:dateUtc="2024-08-25T10:39:00Z">
        <w:r w:rsidDel="00A35BB2">
          <w:rPr>
            <w:sz w:val="22"/>
          </w:rPr>
          <w:delText>b.</w:delText>
        </w:r>
        <w:r w:rsidDel="00A35BB2">
          <w:rPr>
            <w:sz w:val="22"/>
          </w:rPr>
          <w:tab/>
        </w:r>
        <w:r w:rsidR="00EE30E7" w:rsidRPr="00EE10A1" w:rsidDel="00A35BB2">
          <w:rPr>
            <w:sz w:val="22"/>
          </w:rPr>
          <w:delText>F</w:delText>
        </w:r>
        <w:r w:rsidR="00EE30E7" w:rsidDel="00A35BB2">
          <w:rPr>
            <w:sz w:val="22"/>
          </w:rPr>
          <w:delText>alse</w:delText>
        </w:r>
      </w:del>
    </w:p>
    <w:p w14:paraId="344C22CE" w14:textId="2FB70E98" w:rsidR="00D655BC" w:rsidDel="00A35BB2" w:rsidRDefault="00EE10A1" w:rsidP="00EE10A1">
      <w:pPr>
        <w:spacing w:line="280" w:lineRule="atLeast"/>
        <w:ind w:left="360" w:hanging="360"/>
        <w:rPr>
          <w:del w:id="2716" w:author="Thar Adeleh" w:date="2024-08-25T13:39:00Z" w16du:dateUtc="2024-08-25T10:39:00Z"/>
          <w:sz w:val="22"/>
        </w:rPr>
      </w:pPr>
      <w:del w:id="2717" w:author="Thar Adeleh" w:date="2024-08-25T13:39:00Z" w16du:dateUtc="2024-08-25T10:39:00Z">
        <w:r w:rsidDel="00A35BB2">
          <w:rPr>
            <w:sz w:val="22"/>
          </w:rPr>
          <w:delText>2.</w:delText>
        </w:r>
        <w:r w:rsidDel="00A35BB2">
          <w:rPr>
            <w:sz w:val="22"/>
          </w:rPr>
          <w:tab/>
        </w:r>
        <w:r w:rsidR="00D655BC" w:rsidRPr="00EE10A1" w:rsidDel="00A35BB2">
          <w:rPr>
            <w:sz w:val="22"/>
          </w:rPr>
          <w:delText>Undernutrition is the insufficient intake of energy and nutrients to meet a person’s needs</w:delText>
        </w:r>
        <w:r w:rsidR="009D37C8" w:rsidDel="00A35BB2">
          <w:rPr>
            <w:sz w:val="22"/>
          </w:rPr>
          <w:delText>.</w:delText>
        </w:r>
      </w:del>
    </w:p>
    <w:p w14:paraId="4F534B99" w14:textId="75A0652F" w:rsidR="00EE30E7" w:rsidRPr="00F65D71" w:rsidDel="00A35BB2" w:rsidRDefault="00F65D71" w:rsidP="00F65D71">
      <w:pPr>
        <w:spacing w:line="280" w:lineRule="atLeast"/>
        <w:ind w:left="868" w:hanging="490"/>
        <w:rPr>
          <w:del w:id="2718" w:author="Thar Adeleh" w:date="2024-08-25T13:39:00Z" w16du:dateUtc="2024-08-25T10:39:00Z"/>
          <w:sz w:val="22"/>
        </w:rPr>
      </w:pPr>
      <w:del w:id="2719" w:author="Thar Adeleh" w:date="2024-08-25T13:39:00Z" w16du:dateUtc="2024-08-25T10:39:00Z">
        <w:r w:rsidRPr="00F65D71" w:rsidDel="00A35BB2">
          <w:rPr>
            <w:sz w:val="22"/>
          </w:rPr>
          <w:delText>*a.</w:delText>
        </w:r>
        <w:r w:rsidRPr="00F65D71" w:rsidDel="00A35BB2">
          <w:rPr>
            <w:sz w:val="22"/>
          </w:rPr>
          <w:tab/>
        </w:r>
        <w:r w:rsidR="00EE30E7" w:rsidRPr="00F65D71" w:rsidDel="00A35BB2">
          <w:rPr>
            <w:sz w:val="22"/>
          </w:rPr>
          <w:delText>True</w:delText>
        </w:r>
      </w:del>
    </w:p>
    <w:p w14:paraId="7B8A19D8" w14:textId="3F699A4A" w:rsidR="00EE30E7" w:rsidRPr="00EE10A1" w:rsidDel="00A35BB2" w:rsidRDefault="00F65D71" w:rsidP="00530254">
      <w:pPr>
        <w:spacing w:line="280" w:lineRule="atLeast"/>
        <w:ind w:left="868" w:hanging="378"/>
        <w:rPr>
          <w:del w:id="2720" w:author="Thar Adeleh" w:date="2024-08-25T13:39:00Z" w16du:dateUtc="2024-08-25T10:39:00Z"/>
          <w:sz w:val="22"/>
        </w:rPr>
      </w:pPr>
      <w:del w:id="2721" w:author="Thar Adeleh" w:date="2024-08-25T13:39:00Z" w16du:dateUtc="2024-08-25T10:39:00Z">
        <w:r w:rsidDel="00A35BB2">
          <w:rPr>
            <w:sz w:val="22"/>
          </w:rPr>
          <w:delText>b.</w:delText>
        </w:r>
        <w:r w:rsidDel="00A35BB2">
          <w:rPr>
            <w:sz w:val="22"/>
          </w:rPr>
          <w:tab/>
        </w:r>
        <w:r w:rsidR="00EE30E7" w:rsidRPr="00EE10A1" w:rsidDel="00A35BB2">
          <w:rPr>
            <w:sz w:val="22"/>
          </w:rPr>
          <w:delText>F</w:delText>
        </w:r>
        <w:r w:rsidR="00EE30E7" w:rsidDel="00A35BB2">
          <w:rPr>
            <w:sz w:val="22"/>
          </w:rPr>
          <w:delText>alse</w:delText>
        </w:r>
      </w:del>
    </w:p>
    <w:p w14:paraId="67E01392" w14:textId="74639E8A" w:rsidR="00D655BC" w:rsidDel="00A35BB2" w:rsidRDefault="00EE10A1" w:rsidP="00EE10A1">
      <w:pPr>
        <w:spacing w:line="280" w:lineRule="atLeast"/>
        <w:ind w:left="360" w:hanging="360"/>
        <w:rPr>
          <w:del w:id="2722" w:author="Thar Adeleh" w:date="2024-08-25T13:39:00Z" w16du:dateUtc="2024-08-25T10:39:00Z"/>
          <w:sz w:val="22"/>
        </w:rPr>
      </w:pPr>
      <w:del w:id="2723" w:author="Thar Adeleh" w:date="2024-08-25T13:39:00Z" w16du:dateUtc="2024-08-25T10:39:00Z">
        <w:r w:rsidDel="00A35BB2">
          <w:rPr>
            <w:sz w:val="22"/>
          </w:rPr>
          <w:delText>3.</w:delText>
        </w:r>
        <w:r w:rsidDel="00A35BB2">
          <w:rPr>
            <w:sz w:val="22"/>
          </w:rPr>
          <w:tab/>
        </w:r>
        <w:r w:rsidR="00D655BC" w:rsidRPr="00EE10A1" w:rsidDel="00A35BB2">
          <w:rPr>
            <w:sz w:val="22"/>
          </w:rPr>
          <w:delText>Overnutrition is the overconsumption of carbohydrates</w:delText>
        </w:r>
        <w:r w:rsidR="009D37C8" w:rsidDel="00A35BB2">
          <w:rPr>
            <w:sz w:val="22"/>
          </w:rPr>
          <w:delText>.</w:delText>
        </w:r>
      </w:del>
    </w:p>
    <w:p w14:paraId="6589E1E4" w14:textId="0248C20F" w:rsidR="00EE30E7" w:rsidDel="00A35BB2" w:rsidRDefault="00F65D71" w:rsidP="00530254">
      <w:pPr>
        <w:spacing w:line="280" w:lineRule="atLeast"/>
        <w:ind w:left="868" w:hanging="378"/>
        <w:rPr>
          <w:del w:id="2724" w:author="Thar Adeleh" w:date="2024-08-25T13:39:00Z" w16du:dateUtc="2024-08-25T10:39:00Z"/>
          <w:sz w:val="22"/>
        </w:rPr>
      </w:pPr>
      <w:del w:id="2725" w:author="Thar Adeleh" w:date="2024-08-25T13:39:00Z" w16du:dateUtc="2024-08-25T10:39:00Z">
        <w:r w:rsidDel="00A35BB2">
          <w:rPr>
            <w:sz w:val="22"/>
          </w:rPr>
          <w:delText>a.</w:delText>
        </w:r>
        <w:r w:rsidDel="00A35BB2">
          <w:rPr>
            <w:sz w:val="22"/>
          </w:rPr>
          <w:tab/>
        </w:r>
        <w:r w:rsidR="00EE30E7" w:rsidRPr="00EE10A1" w:rsidDel="00A35BB2">
          <w:rPr>
            <w:sz w:val="22"/>
          </w:rPr>
          <w:delText>T</w:delText>
        </w:r>
        <w:r w:rsidR="00EE30E7" w:rsidDel="00A35BB2">
          <w:rPr>
            <w:sz w:val="22"/>
          </w:rPr>
          <w:delText>rue</w:delText>
        </w:r>
      </w:del>
    </w:p>
    <w:p w14:paraId="1E9D8420" w14:textId="469A05DA" w:rsidR="00EE30E7" w:rsidRPr="00EE10A1" w:rsidDel="00A35BB2" w:rsidRDefault="00F65D71" w:rsidP="00F65D71">
      <w:pPr>
        <w:spacing w:line="280" w:lineRule="atLeast"/>
        <w:ind w:left="868" w:hanging="490"/>
        <w:rPr>
          <w:del w:id="2726" w:author="Thar Adeleh" w:date="2024-08-25T13:39:00Z" w16du:dateUtc="2024-08-25T10:39:00Z"/>
          <w:sz w:val="22"/>
        </w:rPr>
      </w:pPr>
      <w:del w:id="2727" w:author="Thar Adeleh" w:date="2024-08-25T13:39:00Z" w16du:dateUtc="2024-08-25T10:39:00Z">
        <w:r w:rsidRPr="00F65D71" w:rsidDel="00A35BB2">
          <w:rPr>
            <w:sz w:val="22"/>
          </w:rPr>
          <w:delText>*b.</w:delText>
        </w:r>
        <w:r w:rsidRPr="00F65D71" w:rsidDel="00A35BB2">
          <w:rPr>
            <w:sz w:val="22"/>
          </w:rPr>
          <w:tab/>
        </w:r>
        <w:r w:rsidR="00EE30E7" w:rsidRPr="00F65D71" w:rsidDel="00A35BB2">
          <w:rPr>
            <w:sz w:val="22"/>
          </w:rPr>
          <w:delText>False</w:delText>
        </w:r>
      </w:del>
    </w:p>
    <w:p w14:paraId="1A5BC6F8" w14:textId="0C4F1C61" w:rsidR="00D655BC" w:rsidDel="00A35BB2" w:rsidRDefault="00EE10A1" w:rsidP="00EE10A1">
      <w:pPr>
        <w:spacing w:line="280" w:lineRule="atLeast"/>
        <w:ind w:left="360" w:hanging="360"/>
        <w:rPr>
          <w:del w:id="2728" w:author="Thar Adeleh" w:date="2024-08-25T13:39:00Z" w16du:dateUtc="2024-08-25T10:39:00Z"/>
          <w:sz w:val="22"/>
        </w:rPr>
      </w:pPr>
      <w:del w:id="2729" w:author="Thar Adeleh" w:date="2024-08-25T13:39:00Z" w16du:dateUtc="2024-08-25T10:39:00Z">
        <w:r w:rsidDel="00A35BB2">
          <w:rPr>
            <w:sz w:val="22"/>
          </w:rPr>
          <w:delText>4.</w:delText>
        </w:r>
        <w:r w:rsidDel="00A35BB2">
          <w:rPr>
            <w:sz w:val="22"/>
          </w:rPr>
          <w:tab/>
        </w:r>
        <w:r w:rsidR="00D655BC" w:rsidRPr="00EE10A1" w:rsidDel="00A35BB2">
          <w:rPr>
            <w:sz w:val="22"/>
          </w:rPr>
          <w:delText>Feeding America, the largest anti-hunger agency in the U</w:delText>
        </w:r>
        <w:r w:rsidR="009D37C8" w:rsidDel="00A35BB2">
          <w:rPr>
            <w:sz w:val="22"/>
          </w:rPr>
          <w:delText xml:space="preserve">nited </w:delText>
        </w:r>
        <w:r w:rsidR="00D655BC" w:rsidRPr="00EE10A1" w:rsidDel="00A35BB2">
          <w:rPr>
            <w:sz w:val="22"/>
          </w:rPr>
          <w:delText>S</w:delText>
        </w:r>
        <w:r w:rsidR="009D37C8" w:rsidDel="00A35BB2">
          <w:rPr>
            <w:sz w:val="22"/>
          </w:rPr>
          <w:delText>tates;</w:delText>
        </w:r>
        <w:r w:rsidR="00D655BC" w:rsidRPr="00EE10A1" w:rsidDel="00A35BB2">
          <w:rPr>
            <w:sz w:val="22"/>
          </w:rPr>
          <w:delText xml:space="preserve"> approximately 1 in 5 U.S. children experience food insecurity</w:delText>
        </w:r>
        <w:r w:rsidR="009D37C8" w:rsidDel="00A35BB2">
          <w:rPr>
            <w:sz w:val="22"/>
          </w:rPr>
          <w:delText>.</w:delText>
        </w:r>
      </w:del>
    </w:p>
    <w:p w14:paraId="1308D9D0" w14:textId="0F5A92B9" w:rsidR="00EE30E7" w:rsidRPr="00F65D71" w:rsidDel="00A35BB2" w:rsidRDefault="00F65D71" w:rsidP="00F65D71">
      <w:pPr>
        <w:spacing w:line="280" w:lineRule="atLeast"/>
        <w:ind w:left="868" w:hanging="490"/>
        <w:rPr>
          <w:del w:id="2730" w:author="Thar Adeleh" w:date="2024-08-25T13:39:00Z" w16du:dateUtc="2024-08-25T10:39:00Z"/>
          <w:sz w:val="22"/>
        </w:rPr>
      </w:pPr>
      <w:del w:id="2731" w:author="Thar Adeleh" w:date="2024-08-25T13:39:00Z" w16du:dateUtc="2024-08-25T10:39:00Z">
        <w:r w:rsidRPr="00F65D71" w:rsidDel="00A35BB2">
          <w:rPr>
            <w:sz w:val="22"/>
          </w:rPr>
          <w:delText>*a.</w:delText>
        </w:r>
        <w:r w:rsidRPr="00F65D71" w:rsidDel="00A35BB2">
          <w:rPr>
            <w:sz w:val="22"/>
          </w:rPr>
          <w:tab/>
        </w:r>
        <w:r w:rsidR="00EE30E7" w:rsidRPr="00F65D71" w:rsidDel="00A35BB2">
          <w:rPr>
            <w:sz w:val="22"/>
          </w:rPr>
          <w:delText>True</w:delText>
        </w:r>
      </w:del>
    </w:p>
    <w:p w14:paraId="4A7A1D07" w14:textId="4BCCDA1B" w:rsidR="00EE30E7" w:rsidRPr="00EE10A1" w:rsidDel="00A35BB2" w:rsidRDefault="00F65D71" w:rsidP="00530254">
      <w:pPr>
        <w:spacing w:line="280" w:lineRule="atLeast"/>
        <w:ind w:left="868" w:hanging="378"/>
        <w:rPr>
          <w:del w:id="2732" w:author="Thar Adeleh" w:date="2024-08-25T13:39:00Z" w16du:dateUtc="2024-08-25T10:39:00Z"/>
          <w:sz w:val="22"/>
        </w:rPr>
      </w:pPr>
      <w:del w:id="2733" w:author="Thar Adeleh" w:date="2024-08-25T13:39:00Z" w16du:dateUtc="2024-08-25T10:39:00Z">
        <w:r w:rsidDel="00A35BB2">
          <w:rPr>
            <w:sz w:val="22"/>
          </w:rPr>
          <w:delText>b.</w:delText>
        </w:r>
        <w:r w:rsidDel="00A35BB2">
          <w:rPr>
            <w:sz w:val="22"/>
          </w:rPr>
          <w:tab/>
        </w:r>
        <w:r w:rsidR="00EE30E7" w:rsidRPr="00EE10A1" w:rsidDel="00A35BB2">
          <w:rPr>
            <w:sz w:val="22"/>
          </w:rPr>
          <w:delText>F</w:delText>
        </w:r>
        <w:r w:rsidR="00EE30E7" w:rsidDel="00A35BB2">
          <w:rPr>
            <w:sz w:val="22"/>
          </w:rPr>
          <w:delText>alse</w:delText>
        </w:r>
      </w:del>
    </w:p>
    <w:p w14:paraId="4DECE665" w14:textId="09A86B76" w:rsidR="00D655BC" w:rsidDel="00A35BB2" w:rsidRDefault="00EE10A1" w:rsidP="00EE10A1">
      <w:pPr>
        <w:spacing w:line="280" w:lineRule="atLeast"/>
        <w:ind w:left="360" w:hanging="360"/>
        <w:rPr>
          <w:del w:id="2734" w:author="Thar Adeleh" w:date="2024-08-25T13:39:00Z" w16du:dateUtc="2024-08-25T10:39:00Z"/>
          <w:sz w:val="22"/>
        </w:rPr>
      </w:pPr>
      <w:del w:id="2735" w:author="Thar Adeleh" w:date="2024-08-25T13:39:00Z" w16du:dateUtc="2024-08-25T10:39:00Z">
        <w:r w:rsidDel="00A35BB2">
          <w:rPr>
            <w:sz w:val="22"/>
          </w:rPr>
          <w:delText>5.</w:delText>
        </w:r>
        <w:r w:rsidDel="00A35BB2">
          <w:rPr>
            <w:sz w:val="22"/>
          </w:rPr>
          <w:tab/>
        </w:r>
        <w:r w:rsidR="00D655BC" w:rsidRPr="00EE10A1" w:rsidDel="00A35BB2">
          <w:rPr>
            <w:sz w:val="22"/>
          </w:rPr>
          <w:delText>The 2030 Sustainable Development Goals include reducing the number of stunted children by 50% and the 2025 World Health Assembly target includes reducing the prevalence of low birth</w:delText>
        </w:r>
        <w:r w:rsidR="009D37C8" w:rsidDel="00A35BB2">
          <w:rPr>
            <w:sz w:val="22"/>
          </w:rPr>
          <w:delText xml:space="preserve"> </w:delText>
        </w:r>
        <w:r w:rsidR="00D655BC" w:rsidRPr="00EE10A1" w:rsidDel="00A35BB2">
          <w:rPr>
            <w:sz w:val="22"/>
          </w:rPr>
          <w:delText>weight globally.</w:delText>
        </w:r>
      </w:del>
    </w:p>
    <w:p w14:paraId="0AA4A08B" w14:textId="66A810A3" w:rsidR="00EE30E7" w:rsidRPr="00F65D71" w:rsidDel="00A35BB2" w:rsidRDefault="00F65D71" w:rsidP="00F65D71">
      <w:pPr>
        <w:spacing w:line="280" w:lineRule="atLeast"/>
        <w:ind w:left="868" w:hanging="490"/>
        <w:rPr>
          <w:del w:id="2736" w:author="Thar Adeleh" w:date="2024-08-25T13:39:00Z" w16du:dateUtc="2024-08-25T10:39:00Z"/>
          <w:sz w:val="22"/>
        </w:rPr>
      </w:pPr>
      <w:del w:id="2737" w:author="Thar Adeleh" w:date="2024-08-25T13:39:00Z" w16du:dateUtc="2024-08-25T10:39:00Z">
        <w:r w:rsidRPr="00F65D71" w:rsidDel="00A35BB2">
          <w:rPr>
            <w:sz w:val="22"/>
          </w:rPr>
          <w:delText>*a.</w:delText>
        </w:r>
        <w:r w:rsidRPr="00F65D71" w:rsidDel="00A35BB2">
          <w:rPr>
            <w:sz w:val="22"/>
          </w:rPr>
          <w:tab/>
        </w:r>
        <w:r w:rsidR="00EE30E7" w:rsidRPr="00F65D71" w:rsidDel="00A35BB2">
          <w:rPr>
            <w:sz w:val="22"/>
          </w:rPr>
          <w:delText>True</w:delText>
        </w:r>
      </w:del>
    </w:p>
    <w:p w14:paraId="0542B255" w14:textId="6E7E2A4D" w:rsidR="00EE30E7" w:rsidRPr="00EE10A1" w:rsidDel="00A35BB2" w:rsidRDefault="00F65D71" w:rsidP="00530254">
      <w:pPr>
        <w:spacing w:line="280" w:lineRule="atLeast"/>
        <w:ind w:left="868" w:hanging="378"/>
        <w:rPr>
          <w:del w:id="2738" w:author="Thar Adeleh" w:date="2024-08-25T13:39:00Z" w16du:dateUtc="2024-08-25T10:39:00Z"/>
          <w:sz w:val="22"/>
        </w:rPr>
      </w:pPr>
      <w:del w:id="2739" w:author="Thar Adeleh" w:date="2024-08-25T13:39:00Z" w16du:dateUtc="2024-08-25T10:39:00Z">
        <w:r w:rsidDel="00A35BB2">
          <w:rPr>
            <w:sz w:val="22"/>
          </w:rPr>
          <w:delText>b.</w:delText>
        </w:r>
        <w:r w:rsidDel="00A35BB2">
          <w:rPr>
            <w:sz w:val="22"/>
          </w:rPr>
          <w:tab/>
        </w:r>
        <w:r w:rsidR="00EE30E7" w:rsidRPr="00EE10A1" w:rsidDel="00A35BB2">
          <w:rPr>
            <w:sz w:val="22"/>
          </w:rPr>
          <w:delText>F</w:delText>
        </w:r>
        <w:r w:rsidR="00EE30E7" w:rsidDel="00A35BB2">
          <w:rPr>
            <w:sz w:val="22"/>
          </w:rPr>
          <w:delText>alse</w:delText>
        </w:r>
      </w:del>
    </w:p>
    <w:p w14:paraId="144F836A" w14:textId="4F0D2EF0" w:rsidR="00D655BC" w:rsidDel="00A35BB2" w:rsidRDefault="00EE10A1" w:rsidP="00EE10A1">
      <w:pPr>
        <w:spacing w:line="280" w:lineRule="atLeast"/>
        <w:ind w:left="360" w:hanging="360"/>
        <w:rPr>
          <w:del w:id="2740" w:author="Thar Adeleh" w:date="2024-08-25T13:39:00Z" w16du:dateUtc="2024-08-25T10:39:00Z"/>
          <w:sz w:val="22"/>
        </w:rPr>
      </w:pPr>
      <w:del w:id="2741" w:author="Thar Adeleh" w:date="2024-08-25T13:39:00Z" w16du:dateUtc="2024-08-25T10:39:00Z">
        <w:r w:rsidDel="00A35BB2">
          <w:rPr>
            <w:sz w:val="22"/>
          </w:rPr>
          <w:delText>6.</w:delText>
        </w:r>
        <w:r w:rsidDel="00A35BB2">
          <w:rPr>
            <w:sz w:val="22"/>
          </w:rPr>
          <w:tab/>
        </w:r>
        <w:r w:rsidR="00D655BC" w:rsidRPr="00EE10A1" w:rsidDel="00A35BB2">
          <w:rPr>
            <w:sz w:val="22"/>
          </w:rPr>
          <w:delText>Proper nutrition includes the consumption of essential macronutrients (protein, carbohydrates, and fats) and micronutrients (</w:delText>
        </w:r>
        <w:r w:rsidR="009D37C8" w:rsidDel="00A35BB2">
          <w:rPr>
            <w:sz w:val="22"/>
          </w:rPr>
          <w:delText>v</w:delText>
        </w:r>
        <w:r w:rsidR="00D655BC" w:rsidRPr="00EE10A1" w:rsidDel="00A35BB2">
          <w:rPr>
            <w:sz w:val="22"/>
          </w:rPr>
          <w:delText>itamin A, iodine, iron, and zinc)</w:delText>
        </w:r>
        <w:r w:rsidDel="00A35BB2">
          <w:rPr>
            <w:sz w:val="22"/>
          </w:rPr>
          <w:delText>.</w:delText>
        </w:r>
      </w:del>
    </w:p>
    <w:p w14:paraId="120D6DC4" w14:textId="7A96972C" w:rsidR="00EE30E7" w:rsidRPr="00F65D71" w:rsidDel="00A35BB2" w:rsidRDefault="00F65D71" w:rsidP="00F65D71">
      <w:pPr>
        <w:spacing w:line="280" w:lineRule="atLeast"/>
        <w:ind w:left="868" w:hanging="490"/>
        <w:rPr>
          <w:del w:id="2742" w:author="Thar Adeleh" w:date="2024-08-25T13:39:00Z" w16du:dateUtc="2024-08-25T10:39:00Z"/>
          <w:sz w:val="22"/>
        </w:rPr>
      </w:pPr>
      <w:del w:id="2743" w:author="Thar Adeleh" w:date="2024-08-25T13:39:00Z" w16du:dateUtc="2024-08-25T10:39:00Z">
        <w:r w:rsidRPr="00F65D71" w:rsidDel="00A35BB2">
          <w:rPr>
            <w:sz w:val="22"/>
          </w:rPr>
          <w:delText>*a.</w:delText>
        </w:r>
        <w:r w:rsidRPr="00F65D71" w:rsidDel="00A35BB2">
          <w:rPr>
            <w:sz w:val="22"/>
          </w:rPr>
          <w:tab/>
        </w:r>
        <w:r w:rsidR="00EE30E7" w:rsidRPr="00F65D71" w:rsidDel="00A35BB2">
          <w:rPr>
            <w:sz w:val="22"/>
          </w:rPr>
          <w:delText>True</w:delText>
        </w:r>
      </w:del>
    </w:p>
    <w:p w14:paraId="1DD4D5B8" w14:textId="0568AD50" w:rsidR="00EE30E7" w:rsidRPr="00EE10A1" w:rsidDel="00A35BB2" w:rsidRDefault="00F65D71" w:rsidP="00530254">
      <w:pPr>
        <w:spacing w:line="280" w:lineRule="atLeast"/>
        <w:ind w:left="868" w:hanging="378"/>
        <w:rPr>
          <w:del w:id="2744" w:author="Thar Adeleh" w:date="2024-08-25T13:39:00Z" w16du:dateUtc="2024-08-25T10:39:00Z"/>
          <w:sz w:val="22"/>
        </w:rPr>
      </w:pPr>
      <w:del w:id="2745" w:author="Thar Adeleh" w:date="2024-08-25T13:39:00Z" w16du:dateUtc="2024-08-25T10:39:00Z">
        <w:r w:rsidDel="00A35BB2">
          <w:rPr>
            <w:sz w:val="22"/>
          </w:rPr>
          <w:delText>b.</w:delText>
        </w:r>
        <w:r w:rsidDel="00A35BB2">
          <w:rPr>
            <w:sz w:val="22"/>
          </w:rPr>
          <w:tab/>
        </w:r>
        <w:r w:rsidR="00EE30E7" w:rsidRPr="00EE10A1" w:rsidDel="00A35BB2">
          <w:rPr>
            <w:sz w:val="22"/>
          </w:rPr>
          <w:delText>F</w:delText>
        </w:r>
        <w:r w:rsidR="00EE30E7" w:rsidDel="00A35BB2">
          <w:rPr>
            <w:sz w:val="22"/>
          </w:rPr>
          <w:delText>alse</w:delText>
        </w:r>
      </w:del>
    </w:p>
    <w:p w14:paraId="4971415D" w14:textId="5E05A438" w:rsidR="00D655BC" w:rsidDel="00A35BB2" w:rsidRDefault="00EE10A1" w:rsidP="00EE10A1">
      <w:pPr>
        <w:spacing w:line="280" w:lineRule="atLeast"/>
        <w:ind w:left="360" w:hanging="360"/>
        <w:rPr>
          <w:del w:id="2746" w:author="Thar Adeleh" w:date="2024-08-25T13:39:00Z" w16du:dateUtc="2024-08-25T10:39:00Z"/>
          <w:sz w:val="22"/>
        </w:rPr>
      </w:pPr>
      <w:del w:id="2747" w:author="Thar Adeleh" w:date="2024-08-25T13:39:00Z" w16du:dateUtc="2024-08-25T10:39:00Z">
        <w:r w:rsidDel="00A35BB2">
          <w:rPr>
            <w:sz w:val="22"/>
          </w:rPr>
          <w:delText>7.</w:delText>
        </w:r>
        <w:r w:rsidDel="00A35BB2">
          <w:rPr>
            <w:sz w:val="22"/>
          </w:rPr>
          <w:tab/>
        </w:r>
        <w:r w:rsidR="00D655BC" w:rsidRPr="00EE10A1" w:rsidDel="00A35BB2">
          <w:rPr>
            <w:sz w:val="22"/>
          </w:rPr>
          <w:delText>In mostly middle-income nations where the economy has slowed or contracted, we see a decrease in hunger, the extreme physical feeling of discomfort or weakness caused by a lack of food</w:delText>
        </w:r>
        <w:r w:rsidR="009D37C8" w:rsidDel="00A35BB2">
          <w:rPr>
            <w:sz w:val="22"/>
          </w:rPr>
          <w:delText>.</w:delText>
        </w:r>
      </w:del>
    </w:p>
    <w:p w14:paraId="6E3A65AA" w14:textId="278ED858" w:rsidR="00EE30E7" w:rsidDel="00A35BB2" w:rsidRDefault="00F65D71" w:rsidP="00530254">
      <w:pPr>
        <w:spacing w:line="280" w:lineRule="atLeast"/>
        <w:ind w:left="868" w:hanging="378"/>
        <w:rPr>
          <w:del w:id="2748" w:author="Thar Adeleh" w:date="2024-08-25T13:39:00Z" w16du:dateUtc="2024-08-25T10:39:00Z"/>
          <w:sz w:val="22"/>
        </w:rPr>
      </w:pPr>
      <w:del w:id="2749" w:author="Thar Adeleh" w:date="2024-08-25T13:39:00Z" w16du:dateUtc="2024-08-25T10:39:00Z">
        <w:r w:rsidDel="00A35BB2">
          <w:rPr>
            <w:sz w:val="22"/>
          </w:rPr>
          <w:delText>a.</w:delText>
        </w:r>
        <w:r w:rsidDel="00A35BB2">
          <w:rPr>
            <w:sz w:val="22"/>
          </w:rPr>
          <w:tab/>
        </w:r>
        <w:r w:rsidR="00EE30E7" w:rsidRPr="00EE10A1" w:rsidDel="00A35BB2">
          <w:rPr>
            <w:sz w:val="22"/>
          </w:rPr>
          <w:delText>T</w:delText>
        </w:r>
        <w:r w:rsidR="00EE30E7" w:rsidDel="00A35BB2">
          <w:rPr>
            <w:sz w:val="22"/>
          </w:rPr>
          <w:delText>rue</w:delText>
        </w:r>
      </w:del>
    </w:p>
    <w:p w14:paraId="5D79DF09" w14:textId="46D24343" w:rsidR="00EE30E7" w:rsidRPr="00EE10A1" w:rsidDel="00A35BB2" w:rsidRDefault="00F65D71" w:rsidP="00F65D71">
      <w:pPr>
        <w:spacing w:line="280" w:lineRule="atLeast"/>
        <w:ind w:left="868" w:hanging="490"/>
        <w:rPr>
          <w:del w:id="2750" w:author="Thar Adeleh" w:date="2024-08-25T13:39:00Z" w16du:dateUtc="2024-08-25T10:39:00Z"/>
          <w:sz w:val="22"/>
        </w:rPr>
      </w:pPr>
      <w:del w:id="2751" w:author="Thar Adeleh" w:date="2024-08-25T13:39:00Z" w16du:dateUtc="2024-08-25T10:39:00Z">
        <w:r w:rsidRPr="00F65D71" w:rsidDel="00A35BB2">
          <w:rPr>
            <w:sz w:val="22"/>
          </w:rPr>
          <w:delText>*b.</w:delText>
        </w:r>
        <w:r w:rsidRPr="00F65D71" w:rsidDel="00A35BB2">
          <w:rPr>
            <w:sz w:val="22"/>
          </w:rPr>
          <w:tab/>
        </w:r>
        <w:r w:rsidR="00EE30E7" w:rsidRPr="00F65D71" w:rsidDel="00A35BB2">
          <w:rPr>
            <w:sz w:val="22"/>
          </w:rPr>
          <w:delText>False</w:delText>
        </w:r>
      </w:del>
    </w:p>
    <w:p w14:paraId="18E56E0B" w14:textId="2CE022D6" w:rsidR="00D655BC" w:rsidDel="00A35BB2" w:rsidRDefault="00EE10A1" w:rsidP="00EE10A1">
      <w:pPr>
        <w:spacing w:line="280" w:lineRule="atLeast"/>
        <w:ind w:left="360" w:hanging="360"/>
        <w:rPr>
          <w:del w:id="2752" w:author="Thar Adeleh" w:date="2024-08-25T13:39:00Z" w16du:dateUtc="2024-08-25T10:39:00Z"/>
          <w:sz w:val="22"/>
        </w:rPr>
      </w:pPr>
      <w:del w:id="2753" w:author="Thar Adeleh" w:date="2024-08-25T13:39:00Z" w16du:dateUtc="2024-08-25T10:39:00Z">
        <w:r w:rsidDel="00A35BB2">
          <w:rPr>
            <w:sz w:val="22"/>
          </w:rPr>
          <w:delText>8.</w:delText>
        </w:r>
        <w:r w:rsidDel="00A35BB2">
          <w:rPr>
            <w:sz w:val="22"/>
          </w:rPr>
          <w:tab/>
        </w:r>
        <w:r w:rsidR="00D655BC" w:rsidRPr="00EE10A1" w:rsidDel="00A35BB2">
          <w:rPr>
            <w:sz w:val="22"/>
          </w:rPr>
          <w:delText>Undernutrition is immunosuppressive and contributes to communicable diseases, infectious diseases that are contagious</w:delText>
        </w:r>
        <w:r w:rsidR="009D37C8" w:rsidDel="00A35BB2">
          <w:rPr>
            <w:sz w:val="22"/>
          </w:rPr>
          <w:delText>.</w:delText>
        </w:r>
      </w:del>
    </w:p>
    <w:p w14:paraId="5E3FB40A" w14:textId="6CD30AAA" w:rsidR="00EE30E7" w:rsidRPr="00F65D71" w:rsidDel="00A35BB2" w:rsidRDefault="00F65D71" w:rsidP="00F65D71">
      <w:pPr>
        <w:spacing w:line="280" w:lineRule="atLeast"/>
        <w:ind w:left="868" w:hanging="490"/>
        <w:rPr>
          <w:del w:id="2754" w:author="Thar Adeleh" w:date="2024-08-25T13:39:00Z" w16du:dateUtc="2024-08-25T10:39:00Z"/>
          <w:sz w:val="22"/>
        </w:rPr>
      </w:pPr>
      <w:del w:id="2755" w:author="Thar Adeleh" w:date="2024-08-25T13:39:00Z" w16du:dateUtc="2024-08-25T10:39:00Z">
        <w:r w:rsidRPr="00F65D71" w:rsidDel="00A35BB2">
          <w:rPr>
            <w:sz w:val="22"/>
          </w:rPr>
          <w:delText>*a.</w:delText>
        </w:r>
        <w:r w:rsidRPr="00F65D71" w:rsidDel="00A35BB2">
          <w:rPr>
            <w:sz w:val="22"/>
          </w:rPr>
          <w:tab/>
        </w:r>
        <w:r w:rsidR="00EE30E7" w:rsidRPr="00F65D71" w:rsidDel="00A35BB2">
          <w:rPr>
            <w:sz w:val="22"/>
          </w:rPr>
          <w:delText>True</w:delText>
        </w:r>
      </w:del>
    </w:p>
    <w:p w14:paraId="4B176562" w14:textId="19FAA91A" w:rsidR="00EE30E7" w:rsidRPr="00EE10A1" w:rsidDel="00A35BB2" w:rsidRDefault="00530254" w:rsidP="00530254">
      <w:pPr>
        <w:spacing w:line="280" w:lineRule="atLeast"/>
        <w:ind w:left="868" w:hanging="378"/>
        <w:rPr>
          <w:del w:id="2756" w:author="Thar Adeleh" w:date="2024-08-25T13:39:00Z" w16du:dateUtc="2024-08-25T10:39:00Z"/>
          <w:sz w:val="22"/>
        </w:rPr>
      </w:pPr>
      <w:del w:id="2757" w:author="Thar Adeleh" w:date="2024-08-25T13:39:00Z" w16du:dateUtc="2024-08-25T10:39:00Z">
        <w:r w:rsidDel="00A35BB2">
          <w:rPr>
            <w:sz w:val="22"/>
          </w:rPr>
          <w:delText>b.</w:delText>
        </w:r>
        <w:r w:rsidDel="00A35BB2">
          <w:rPr>
            <w:sz w:val="22"/>
          </w:rPr>
          <w:tab/>
        </w:r>
        <w:r w:rsidR="00EE30E7" w:rsidRPr="00EE10A1" w:rsidDel="00A35BB2">
          <w:rPr>
            <w:sz w:val="22"/>
          </w:rPr>
          <w:delText>F</w:delText>
        </w:r>
        <w:r w:rsidR="00EE30E7" w:rsidDel="00A35BB2">
          <w:rPr>
            <w:sz w:val="22"/>
          </w:rPr>
          <w:delText>alse</w:delText>
        </w:r>
      </w:del>
    </w:p>
    <w:p w14:paraId="34BB6CFF" w14:textId="42705A48" w:rsidR="00D655BC" w:rsidDel="00A35BB2" w:rsidRDefault="00EE10A1" w:rsidP="00EE10A1">
      <w:pPr>
        <w:spacing w:line="280" w:lineRule="atLeast"/>
        <w:ind w:left="360" w:hanging="360"/>
        <w:rPr>
          <w:del w:id="2758" w:author="Thar Adeleh" w:date="2024-08-25T13:39:00Z" w16du:dateUtc="2024-08-25T10:39:00Z"/>
          <w:sz w:val="22"/>
        </w:rPr>
      </w:pPr>
      <w:del w:id="2759" w:author="Thar Adeleh" w:date="2024-08-25T13:39:00Z" w16du:dateUtc="2024-08-25T10:39:00Z">
        <w:r w:rsidDel="00A35BB2">
          <w:rPr>
            <w:sz w:val="22"/>
          </w:rPr>
          <w:delText>9.</w:delText>
        </w:r>
        <w:r w:rsidDel="00A35BB2">
          <w:rPr>
            <w:sz w:val="22"/>
          </w:rPr>
          <w:tab/>
        </w:r>
        <w:r w:rsidR="00D655BC" w:rsidRPr="00EE10A1" w:rsidDel="00A35BB2">
          <w:rPr>
            <w:sz w:val="22"/>
          </w:rPr>
          <w:delText>Micronutrient deficiency is a major contributor to malnutrition and the impact is more devastating in children, especially young infants</w:delText>
        </w:r>
        <w:r w:rsidR="009D37C8" w:rsidDel="00A35BB2">
          <w:rPr>
            <w:sz w:val="22"/>
          </w:rPr>
          <w:delText>.</w:delText>
        </w:r>
      </w:del>
    </w:p>
    <w:p w14:paraId="6986815E" w14:textId="637F1C2C" w:rsidR="00EE30E7" w:rsidRPr="00F65D71" w:rsidDel="00A35BB2" w:rsidRDefault="00F65D71" w:rsidP="00F65D71">
      <w:pPr>
        <w:spacing w:line="280" w:lineRule="atLeast"/>
        <w:ind w:left="868" w:hanging="490"/>
        <w:rPr>
          <w:del w:id="2760" w:author="Thar Adeleh" w:date="2024-08-25T13:39:00Z" w16du:dateUtc="2024-08-25T10:39:00Z"/>
          <w:sz w:val="22"/>
        </w:rPr>
      </w:pPr>
      <w:del w:id="2761" w:author="Thar Adeleh" w:date="2024-08-25T13:39:00Z" w16du:dateUtc="2024-08-25T10:39:00Z">
        <w:r w:rsidRPr="00F65D71" w:rsidDel="00A35BB2">
          <w:rPr>
            <w:sz w:val="22"/>
          </w:rPr>
          <w:delText>*a.</w:delText>
        </w:r>
        <w:r w:rsidRPr="00F65D71" w:rsidDel="00A35BB2">
          <w:rPr>
            <w:sz w:val="22"/>
          </w:rPr>
          <w:tab/>
        </w:r>
        <w:r w:rsidR="00EE30E7" w:rsidRPr="00F65D71" w:rsidDel="00A35BB2">
          <w:rPr>
            <w:sz w:val="22"/>
          </w:rPr>
          <w:delText>True</w:delText>
        </w:r>
      </w:del>
    </w:p>
    <w:p w14:paraId="1DD89A87" w14:textId="5CD52323" w:rsidR="00EE30E7" w:rsidRPr="00EE10A1" w:rsidDel="00A35BB2" w:rsidRDefault="000A79D0" w:rsidP="00530254">
      <w:pPr>
        <w:spacing w:line="280" w:lineRule="atLeast"/>
        <w:ind w:left="868" w:hanging="378"/>
        <w:rPr>
          <w:del w:id="2762" w:author="Thar Adeleh" w:date="2024-08-25T13:39:00Z" w16du:dateUtc="2024-08-25T10:39:00Z"/>
          <w:sz w:val="22"/>
        </w:rPr>
      </w:pPr>
      <w:del w:id="2763" w:author="Thar Adeleh" w:date="2024-08-25T13:39:00Z" w16du:dateUtc="2024-08-25T10:39:00Z">
        <w:r w:rsidDel="00A35BB2">
          <w:rPr>
            <w:sz w:val="22"/>
          </w:rPr>
          <w:delText>b.</w:delText>
        </w:r>
        <w:r w:rsidDel="00A35BB2">
          <w:rPr>
            <w:sz w:val="22"/>
          </w:rPr>
          <w:tab/>
        </w:r>
        <w:r w:rsidR="00EE30E7" w:rsidRPr="00EE10A1" w:rsidDel="00A35BB2">
          <w:rPr>
            <w:sz w:val="22"/>
          </w:rPr>
          <w:delText>F</w:delText>
        </w:r>
        <w:r w:rsidR="00EE30E7" w:rsidDel="00A35BB2">
          <w:rPr>
            <w:sz w:val="22"/>
          </w:rPr>
          <w:delText>alse</w:delText>
        </w:r>
      </w:del>
    </w:p>
    <w:p w14:paraId="155133AD" w14:textId="1FE68946" w:rsidR="00D655BC" w:rsidDel="00A35BB2" w:rsidRDefault="00EE10A1" w:rsidP="00EE10A1">
      <w:pPr>
        <w:spacing w:line="280" w:lineRule="atLeast"/>
        <w:ind w:left="360" w:hanging="360"/>
        <w:rPr>
          <w:del w:id="2764" w:author="Thar Adeleh" w:date="2024-08-25T13:39:00Z" w16du:dateUtc="2024-08-25T10:39:00Z"/>
          <w:sz w:val="22"/>
        </w:rPr>
      </w:pPr>
      <w:del w:id="2765" w:author="Thar Adeleh" w:date="2024-08-25T13:39:00Z" w16du:dateUtc="2024-08-25T10:39:00Z">
        <w:r w:rsidDel="00A35BB2">
          <w:rPr>
            <w:sz w:val="22"/>
          </w:rPr>
          <w:delText>10.</w:delText>
        </w:r>
        <w:r w:rsidDel="00A35BB2">
          <w:rPr>
            <w:sz w:val="22"/>
          </w:rPr>
          <w:tab/>
        </w:r>
        <w:r w:rsidR="00D655BC" w:rsidRPr="00EE10A1" w:rsidDel="00A35BB2">
          <w:rPr>
            <w:sz w:val="22"/>
          </w:rPr>
          <w:delText>Adults over the age of 65 have lower protein needs in order to maintain strong muscles, balance</w:delText>
        </w:r>
        <w:r w:rsidR="009D37C8" w:rsidDel="00A35BB2">
          <w:rPr>
            <w:sz w:val="22"/>
          </w:rPr>
          <w:delText>,</w:delText>
        </w:r>
        <w:r w:rsidR="00D655BC" w:rsidRPr="00EE10A1" w:rsidDel="00A35BB2">
          <w:rPr>
            <w:sz w:val="22"/>
          </w:rPr>
          <w:delText xml:space="preserve"> and mobility</w:delText>
        </w:r>
        <w:r w:rsidR="009D37C8" w:rsidDel="00A35BB2">
          <w:rPr>
            <w:sz w:val="22"/>
          </w:rPr>
          <w:delText>.</w:delText>
        </w:r>
      </w:del>
    </w:p>
    <w:p w14:paraId="531D8CC3" w14:textId="1D05404E" w:rsidR="00EE30E7" w:rsidDel="00A35BB2" w:rsidRDefault="00F65D71" w:rsidP="00530254">
      <w:pPr>
        <w:spacing w:line="280" w:lineRule="atLeast"/>
        <w:ind w:left="868" w:hanging="378"/>
        <w:rPr>
          <w:del w:id="2766" w:author="Thar Adeleh" w:date="2024-08-25T13:39:00Z" w16du:dateUtc="2024-08-25T10:39:00Z"/>
          <w:sz w:val="22"/>
        </w:rPr>
      </w:pPr>
      <w:del w:id="2767" w:author="Thar Adeleh" w:date="2024-08-25T13:39:00Z" w16du:dateUtc="2024-08-25T10:39:00Z">
        <w:r w:rsidDel="00A35BB2">
          <w:rPr>
            <w:sz w:val="22"/>
          </w:rPr>
          <w:delText>a.</w:delText>
        </w:r>
        <w:r w:rsidDel="00A35BB2">
          <w:rPr>
            <w:sz w:val="22"/>
          </w:rPr>
          <w:tab/>
        </w:r>
        <w:r w:rsidR="00EE30E7" w:rsidRPr="00EE10A1" w:rsidDel="00A35BB2">
          <w:rPr>
            <w:sz w:val="22"/>
          </w:rPr>
          <w:delText>T</w:delText>
        </w:r>
        <w:r w:rsidR="00EE30E7" w:rsidDel="00A35BB2">
          <w:rPr>
            <w:sz w:val="22"/>
          </w:rPr>
          <w:delText>rue</w:delText>
        </w:r>
      </w:del>
    </w:p>
    <w:p w14:paraId="685327B7" w14:textId="74FF0230" w:rsidR="00EE30E7" w:rsidRPr="00EE10A1" w:rsidDel="00A35BB2" w:rsidRDefault="00F65D71" w:rsidP="00F65D71">
      <w:pPr>
        <w:spacing w:line="280" w:lineRule="atLeast"/>
        <w:ind w:left="868" w:hanging="490"/>
        <w:rPr>
          <w:del w:id="2768" w:author="Thar Adeleh" w:date="2024-08-25T13:39:00Z" w16du:dateUtc="2024-08-25T10:39:00Z"/>
          <w:sz w:val="22"/>
        </w:rPr>
      </w:pPr>
      <w:del w:id="2769" w:author="Thar Adeleh" w:date="2024-08-25T13:39:00Z" w16du:dateUtc="2024-08-25T10:39:00Z">
        <w:r w:rsidRPr="00F65D71" w:rsidDel="00A35BB2">
          <w:rPr>
            <w:sz w:val="22"/>
          </w:rPr>
          <w:delText>*b.</w:delText>
        </w:r>
        <w:r w:rsidRPr="00F65D71" w:rsidDel="00A35BB2">
          <w:rPr>
            <w:sz w:val="22"/>
          </w:rPr>
          <w:tab/>
        </w:r>
        <w:r w:rsidR="00EE30E7" w:rsidRPr="00F65D71" w:rsidDel="00A35BB2">
          <w:rPr>
            <w:sz w:val="22"/>
          </w:rPr>
          <w:delText>False</w:delText>
        </w:r>
      </w:del>
    </w:p>
    <w:p w14:paraId="39F6342C" w14:textId="0F1D8835" w:rsidR="00EE10A1" w:rsidRPr="00EE10A1" w:rsidDel="00A35BB2" w:rsidRDefault="00D655BC" w:rsidP="00EE10A1">
      <w:pPr>
        <w:pStyle w:val="H1"/>
        <w:tabs>
          <w:tab w:val="clear" w:pos="300"/>
        </w:tabs>
        <w:ind w:left="0" w:firstLine="0"/>
        <w:outlineLvl w:val="1"/>
        <w:rPr>
          <w:del w:id="2770" w:author="Thar Adeleh" w:date="2024-08-25T13:39:00Z" w16du:dateUtc="2024-08-25T10:39:00Z"/>
          <w:color w:val="000000" w:themeColor="text1"/>
        </w:rPr>
      </w:pPr>
      <w:bookmarkStart w:id="2771" w:name="_Toc39824425"/>
      <w:del w:id="2772" w:author="Thar Adeleh" w:date="2024-08-25T13:39:00Z" w16du:dateUtc="2024-08-25T10:39:00Z">
        <w:r w:rsidRPr="00EE10A1" w:rsidDel="00A35BB2">
          <w:rPr>
            <w:color w:val="000000" w:themeColor="text1"/>
          </w:rPr>
          <w:delText>Matching</w:delText>
        </w:r>
        <w:bookmarkEnd w:id="2771"/>
      </w:del>
    </w:p>
    <w:p w14:paraId="741AC0DA" w14:textId="6D050DB4" w:rsidR="00D655BC" w:rsidRPr="000973E3" w:rsidDel="00A35BB2" w:rsidRDefault="00D655BC" w:rsidP="000973E3">
      <w:pPr>
        <w:spacing w:line="280" w:lineRule="atLeast"/>
        <w:ind w:left="360" w:hanging="360"/>
        <w:rPr>
          <w:del w:id="2773" w:author="Thar Adeleh" w:date="2024-08-25T13:39:00Z" w16du:dateUtc="2024-08-25T10:39:00Z"/>
          <w:i/>
          <w:sz w:val="22"/>
        </w:rPr>
      </w:pPr>
      <w:del w:id="2774" w:author="Thar Adeleh" w:date="2024-08-25T13:39:00Z" w16du:dateUtc="2024-08-25T10:39:00Z">
        <w:r w:rsidRPr="000973E3" w:rsidDel="00A35BB2">
          <w:rPr>
            <w:i/>
            <w:sz w:val="22"/>
          </w:rPr>
          <w:delText xml:space="preserve">Match </w:delText>
        </w:r>
        <w:r w:rsidR="009D37C8" w:rsidDel="00A35BB2">
          <w:rPr>
            <w:i/>
            <w:sz w:val="22"/>
          </w:rPr>
          <w:delText>E</w:delText>
        </w:r>
        <w:r w:rsidRPr="000973E3" w:rsidDel="00A35BB2">
          <w:rPr>
            <w:i/>
            <w:sz w:val="22"/>
          </w:rPr>
          <w:delText xml:space="preserve">ach </w:delText>
        </w:r>
        <w:r w:rsidR="009D37C8" w:rsidDel="00A35BB2">
          <w:rPr>
            <w:i/>
            <w:sz w:val="22"/>
          </w:rPr>
          <w:delText>T</w:delText>
        </w:r>
        <w:r w:rsidRPr="000973E3" w:rsidDel="00A35BB2">
          <w:rPr>
            <w:i/>
            <w:sz w:val="22"/>
          </w:rPr>
          <w:delText xml:space="preserve">erm </w:delText>
        </w:r>
        <w:r w:rsidR="009D37C8" w:rsidDel="00A35BB2">
          <w:rPr>
            <w:i/>
            <w:sz w:val="22"/>
          </w:rPr>
          <w:delText>W</w:delText>
        </w:r>
        <w:r w:rsidRPr="000973E3" w:rsidDel="00A35BB2">
          <w:rPr>
            <w:i/>
            <w:sz w:val="22"/>
          </w:rPr>
          <w:delText xml:space="preserve">ith the </w:delText>
        </w:r>
        <w:r w:rsidR="009D37C8" w:rsidDel="00A35BB2">
          <w:rPr>
            <w:i/>
            <w:sz w:val="22"/>
          </w:rPr>
          <w:delText>A</w:delText>
        </w:r>
        <w:r w:rsidRPr="000973E3" w:rsidDel="00A35BB2">
          <w:rPr>
            <w:i/>
            <w:sz w:val="22"/>
          </w:rPr>
          <w:delText xml:space="preserve">ppropriate </w:delText>
        </w:r>
        <w:r w:rsidR="009D37C8" w:rsidDel="00A35BB2">
          <w:rPr>
            <w:i/>
            <w:sz w:val="22"/>
          </w:rPr>
          <w:delText>D</w:delText>
        </w:r>
        <w:r w:rsidRPr="000973E3" w:rsidDel="00A35BB2">
          <w:rPr>
            <w:i/>
            <w:sz w:val="22"/>
          </w:rPr>
          <w:delText>efinition</w:delText>
        </w:r>
        <w:r w:rsidR="009D37C8" w:rsidDel="00A35BB2">
          <w:rPr>
            <w:i/>
            <w:sz w:val="22"/>
          </w:rPr>
          <w:delText>.</w:delText>
        </w:r>
      </w:del>
    </w:p>
    <w:p w14:paraId="416556DE" w14:textId="75EBACAC" w:rsidR="00D655BC" w:rsidRPr="000973E3" w:rsidDel="00A35BB2" w:rsidRDefault="00D655BC" w:rsidP="000973E3">
      <w:pPr>
        <w:spacing w:line="280" w:lineRule="atLeast"/>
        <w:ind w:left="360" w:hanging="360"/>
        <w:rPr>
          <w:del w:id="2775" w:author="Thar Adeleh" w:date="2024-08-25T13:39:00Z" w16du:dateUtc="2024-08-25T10:39:00Z"/>
          <w:i/>
          <w:sz w:val="22"/>
        </w:rPr>
      </w:pPr>
    </w:p>
    <w:p w14:paraId="67C25D3C" w14:textId="1E6B50EF" w:rsidR="00D655BC" w:rsidRPr="000973E3" w:rsidDel="00A35BB2" w:rsidRDefault="00D655BC" w:rsidP="000973E3">
      <w:pPr>
        <w:spacing w:line="280" w:lineRule="atLeast"/>
        <w:ind w:left="360" w:hanging="360"/>
        <w:rPr>
          <w:del w:id="2776" w:author="Thar Adeleh" w:date="2024-08-25T13:39:00Z" w16du:dateUtc="2024-08-25T10:39:00Z"/>
          <w:i/>
          <w:sz w:val="22"/>
        </w:rPr>
      </w:pPr>
      <w:del w:id="2777" w:author="Thar Adeleh" w:date="2024-08-25T13:39:00Z" w16du:dateUtc="2024-08-25T10:39:00Z">
        <w:r w:rsidRPr="000973E3" w:rsidDel="00A35BB2">
          <w:rPr>
            <w:i/>
            <w:sz w:val="22"/>
          </w:rPr>
          <w:delText>Term</w:delText>
        </w:r>
        <w:r w:rsidRPr="000973E3" w:rsidDel="00A35BB2">
          <w:rPr>
            <w:i/>
            <w:sz w:val="22"/>
          </w:rPr>
          <w:tab/>
        </w:r>
        <w:r w:rsidRPr="000973E3" w:rsidDel="00A35BB2">
          <w:rPr>
            <w:i/>
            <w:sz w:val="22"/>
          </w:rPr>
          <w:tab/>
        </w:r>
        <w:r w:rsidRPr="000973E3" w:rsidDel="00A35BB2">
          <w:rPr>
            <w:i/>
            <w:sz w:val="22"/>
          </w:rPr>
          <w:tab/>
        </w:r>
        <w:r w:rsidRPr="000973E3" w:rsidDel="00A35BB2">
          <w:rPr>
            <w:i/>
            <w:sz w:val="22"/>
          </w:rPr>
          <w:tab/>
        </w:r>
        <w:r w:rsidRPr="000973E3" w:rsidDel="00A35BB2">
          <w:rPr>
            <w:i/>
            <w:sz w:val="22"/>
          </w:rPr>
          <w:tab/>
        </w:r>
        <w:r w:rsidRPr="000973E3" w:rsidDel="00A35BB2">
          <w:rPr>
            <w:i/>
            <w:sz w:val="22"/>
          </w:rPr>
          <w:tab/>
          <w:delText>Definition</w:delText>
        </w:r>
      </w:del>
    </w:p>
    <w:p w14:paraId="267FB7CA" w14:textId="160C9880" w:rsidR="00D655BC" w:rsidRPr="000973E3" w:rsidDel="00A35BB2" w:rsidRDefault="00D655BC" w:rsidP="000973E3">
      <w:pPr>
        <w:spacing w:line="280" w:lineRule="atLeast"/>
        <w:ind w:left="360" w:hanging="360"/>
        <w:rPr>
          <w:del w:id="2778" w:author="Thar Adeleh" w:date="2024-08-25T13:39:00Z" w16du:dateUtc="2024-08-25T10:39:00Z"/>
          <w:i/>
          <w:sz w:val="22"/>
        </w:rPr>
      </w:pPr>
    </w:p>
    <w:tbl>
      <w:tblPr>
        <w:tblStyle w:val="TableGrid"/>
        <w:tblW w:w="0" w:type="auto"/>
        <w:tblLook w:val="04A0" w:firstRow="1" w:lastRow="0" w:firstColumn="1" w:lastColumn="0" w:noHBand="0" w:noVBand="1"/>
      </w:tblPr>
      <w:tblGrid>
        <w:gridCol w:w="3235"/>
        <w:gridCol w:w="6115"/>
      </w:tblGrid>
      <w:tr w:rsidR="00D655BC" w:rsidDel="00A35BB2" w14:paraId="51A08570" w14:textId="21E4D8F1" w:rsidTr="00D36949">
        <w:trPr>
          <w:del w:id="2779" w:author="Thar Adeleh" w:date="2024-08-25T13:39:00Z" w16du:dateUtc="2024-08-25T10:39:00Z"/>
        </w:trPr>
        <w:tc>
          <w:tcPr>
            <w:tcW w:w="3235" w:type="dxa"/>
          </w:tcPr>
          <w:p w14:paraId="0CBA96EE" w14:textId="350C0036" w:rsidR="00D655BC" w:rsidRPr="000C5EC7" w:rsidDel="00A35BB2" w:rsidRDefault="00D655BC" w:rsidP="00977324">
            <w:pPr>
              <w:pStyle w:val="ListParagraph"/>
              <w:numPr>
                <w:ilvl w:val="0"/>
                <w:numId w:val="17"/>
              </w:numPr>
              <w:ind w:left="630" w:hanging="346"/>
              <w:rPr>
                <w:del w:id="2780" w:author="Thar Adeleh" w:date="2024-08-25T13:39:00Z" w16du:dateUtc="2024-08-25T10:39:00Z"/>
                <w:rFonts w:ascii="Times New Roman" w:hAnsi="Times New Roman" w:cs="Times New Roman"/>
                <w:sz w:val="22"/>
              </w:rPr>
            </w:pPr>
            <w:del w:id="2781" w:author="Thar Adeleh" w:date="2024-08-25T13:39:00Z" w16du:dateUtc="2024-08-25T10:39:00Z">
              <w:r w:rsidRPr="000C5EC7" w:rsidDel="00A35BB2">
                <w:rPr>
                  <w:rFonts w:ascii="Times New Roman" w:hAnsi="Times New Roman" w:cs="Times New Roman"/>
                  <w:sz w:val="22"/>
                </w:rPr>
                <w:delText>Poor fetal growth (D)</w:delText>
              </w:r>
            </w:del>
          </w:p>
        </w:tc>
        <w:tc>
          <w:tcPr>
            <w:tcW w:w="6115" w:type="dxa"/>
          </w:tcPr>
          <w:p w14:paraId="6D3CD411" w14:textId="0B965919" w:rsidR="00D655BC" w:rsidRPr="000C5EC7" w:rsidDel="00A35BB2" w:rsidRDefault="00D655BC" w:rsidP="00977324">
            <w:pPr>
              <w:pStyle w:val="ListParagraph"/>
              <w:numPr>
                <w:ilvl w:val="0"/>
                <w:numId w:val="18"/>
              </w:numPr>
              <w:ind w:left="876" w:hanging="425"/>
              <w:rPr>
                <w:del w:id="2782" w:author="Thar Adeleh" w:date="2024-08-25T13:39:00Z" w16du:dateUtc="2024-08-25T10:39:00Z"/>
                <w:rFonts w:ascii="Times New Roman" w:hAnsi="Times New Roman" w:cs="Times New Roman"/>
                <w:sz w:val="22"/>
              </w:rPr>
            </w:pPr>
            <w:del w:id="2783" w:author="Thar Adeleh" w:date="2024-08-25T13:39:00Z" w16du:dateUtc="2024-08-25T10:39:00Z">
              <w:r w:rsidRPr="000C5EC7" w:rsidDel="00A35BB2">
                <w:rPr>
                  <w:rFonts w:ascii="Times New Roman" w:hAnsi="Times New Roman" w:cs="Times New Roman"/>
                  <w:sz w:val="22"/>
                </w:rPr>
                <w:delText>Impairs motor and mental development of the fetus and increases risk of miscarriage.</w:delText>
              </w:r>
            </w:del>
          </w:p>
        </w:tc>
      </w:tr>
      <w:tr w:rsidR="00D655BC" w:rsidDel="00A35BB2" w14:paraId="77CF81C7" w14:textId="4F945AAF" w:rsidTr="00D36949">
        <w:trPr>
          <w:del w:id="2784" w:author="Thar Adeleh" w:date="2024-08-25T13:39:00Z" w16du:dateUtc="2024-08-25T10:39:00Z"/>
        </w:trPr>
        <w:tc>
          <w:tcPr>
            <w:tcW w:w="3235" w:type="dxa"/>
          </w:tcPr>
          <w:p w14:paraId="162BFDDF" w14:textId="784AC5C8" w:rsidR="00D655BC" w:rsidRPr="000C5EC7" w:rsidDel="00A35BB2" w:rsidRDefault="00D655BC" w:rsidP="00977324">
            <w:pPr>
              <w:pStyle w:val="ListParagraph"/>
              <w:numPr>
                <w:ilvl w:val="0"/>
                <w:numId w:val="17"/>
              </w:numPr>
              <w:ind w:left="630" w:hanging="346"/>
              <w:rPr>
                <w:del w:id="2785" w:author="Thar Adeleh" w:date="2024-08-25T13:39:00Z" w16du:dateUtc="2024-08-25T10:39:00Z"/>
                <w:rFonts w:ascii="Times New Roman" w:hAnsi="Times New Roman" w:cs="Times New Roman"/>
                <w:sz w:val="22"/>
              </w:rPr>
            </w:pPr>
            <w:del w:id="2786" w:author="Thar Adeleh" w:date="2024-08-25T13:39:00Z" w16du:dateUtc="2024-08-25T10:39:00Z">
              <w:r w:rsidRPr="000C5EC7" w:rsidDel="00A35BB2">
                <w:rPr>
                  <w:rFonts w:ascii="Times New Roman" w:hAnsi="Times New Roman" w:cs="Times New Roman"/>
                  <w:sz w:val="22"/>
                </w:rPr>
                <w:delText>Stunting (E)</w:delText>
              </w:r>
            </w:del>
          </w:p>
        </w:tc>
        <w:tc>
          <w:tcPr>
            <w:tcW w:w="6115" w:type="dxa"/>
          </w:tcPr>
          <w:p w14:paraId="30B701DE" w14:textId="7B88F10C" w:rsidR="00D655BC" w:rsidRPr="000C5EC7" w:rsidDel="00A35BB2" w:rsidRDefault="00D655BC" w:rsidP="00977324">
            <w:pPr>
              <w:pStyle w:val="ListParagraph"/>
              <w:numPr>
                <w:ilvl w:val="0"/>
                <w:numId w:val="18"/>
              </w:numPr>
              <w:ind w:left="876" w:hanging="425"/>
              <w:rPr>
                <w:del w:id="2787" w:author="Thar Adeleh" w:date="2024-08-25T13:39:00Z" w16du:dateUtc="2024-08-25T10:39:00Z"/>
                <w:rFonts w:ascii="Times New Roman" w:hAnsi="Times New Roman" w:cs="Times New Roman"/>
                <w:sz w:val="22"/>
              </w:rPr>
            </w:pPr>
            <w:del w:id="2788" w:author="Thar Adeleh" w:date="2024-08-25T13:39:00Z" w16du:dateUtc="2024-08-25T10:39:00Z">
              <w:r w:rsidRPr="000C5EC7" w:rsidDel="00A35BB2">
                <w:rPr>
                  <w:rFonts w:ascii="Times New Roman" w:hAnsi="Times New Roman" w:cs="Times New Roman"/>
                  <w:sz w:val="22"/>
                </w:rPr>
                <w:delText>Prevented by folic acid supplementation and intake.</w:delText>
              </w:r>
            </w:del>
          </w:p>
        </w:tc>
      </w:tr>
      <w:tr w:rsidR="00D655BC" w:rsidDel="00A35BB2" w14:paraId="7ECB5DE3" w14:textId="369B1986" w:rsidTr="00D36949">
        <w:trPr>
          <w:del w:id="2789" w:author="Thar Adeleh" w:date="2024-08-25T13:39:00Z" w16du:dateUtc="2024-08-25T10:39:00Z"/>
        </w:trPr>
        <w:tc>
          <w:tcPr>
            <w:tcW w:w="3235" w:type="dxa"/>
          </w:tcPr>
          <w:p w14:paraId="6EB2B137" w14:textId="70042309" w:rsidR="00D655BC" w:rsidRPr="000C5EC7" w:rsidDel="00A35BB2" w:rsidRDefault="00D655BC" w:rsidP="00977324">
            <w:pPr>
              <w:pStyle w:val="ListParagraph"/>
              <w:numPr>
                <w:ilvl w:val="0"/>
                <w:numId w:val="17"/>
              </w:numPr>
              <w:ind w:left="630" w:hanging="346"/>
              <w:rPr>
                <w:del w:id="2790" w:author="Thar Adeleh" w:date="2024-08-25T13:39:00Z" w16du:dateUtc="2024-08-25T10:39:00Z"/>
                <w:rFonts w:ascii="Times New Roman" w:hAnsi="Times New Roman" w:cs="Times New Roman"/>
                <w:sz w:val="22"/>
              </w:rPr>
            </w:pPr>
            <w:del w:id="2791" w:author="Thar Adeleh" w:date="2024-08-25T13:39:00Z" w16du:dateUtc="2024-08-25T10:39:00Z">
              <w:r w:rsidRPr="000C5EC7" w:rsidDel="00A35BB2">
                <w:rPr>
                  <w:rFonts w:ascii="Times New Roman" w:hAnsi="Times New Roman" w:cs="Times New Roman"/>
                  <w:sz w:val="22"/>
                </w:rPr>
                <w:delText>Wasting (C)</w:delText>
              </w:r>
            </w:del>
          </w:p>
        </w:tc>
        <w:tc>
          <w:tcPr>
            <w:tcW w:w="6115" w:type="dxa"/>
          </w:tcPr>
          <w:p w14:paraId="584589FC" w14:textId="2C7F9C47" w:rsidR="00D655BC" w:rsidRPr="000C5EC7" w:rsidDel="00A35BB2" w:rsidRDefault="00D655BC" w:rsidP="00977324">
            <w:pPr>
              <w:pStyle w:val="ListParagraph"/>
              <w:numPr>
                <w:ilvl w:val="0"/>
                <w:numId w:val="18"/>
              </w:numPr>
              <w:ind w:left="876" w:hanging="425"/>
              <w:rPr>
                <w:del w:id="2792" w:author="Thar Adeleh" w:date="2024-08-25T13:39:00Z" w16du:dateUtc="2024-08-25T10:39:00Z"/>
                <w:rFonts w:ascii="Times New Roman" w:hAnsi="Times New Roman" w:cs="Times New Roman"/>
                <w:sz w:val="22"/>
              </w:rPr>
            </w:pPr>
            <w:del w:id="2793" w:author="Thar Adeleh" w:date="2024-08-25T13:39:00Z" w16du:dateUtc="2024-08-25T10:39:00Z">
              <w:r w:rsidRPr="000C5EC7" w:rsidDel="00A35BB2">
                <w:rPr>
                  <w:rFonts w:ascii="Times New Roman" w:hAnsi="Times New Roman" w:cs="Times New Roman"/>
                  <w:sz w:val="22"/>
                </w:rPr>
                <w:delText>Characterized by acute weight loss indicated by low weight for height.</w:delText>
              </w:r>
            </w:del>
          </w:p>
        </w:tc>
      </w:tr>
      <w:tr w:rsidR="00D655BC" w:rsidDel="00A35BB2" w14:paraId="2ABF731C" w14:textId="7C9B09F6" w:rsidTr="00D36949">
        <w:trPr>
          <w:del w:id="2794" w:author="Thar Adeleh" w:date="2024-08-25T13:39:00Z" w16du:dateUtc="2024-08-25T10:39:00Z"/>
        </w:trPr>
        <w:tc>
          <w:tcPr>
            <w:tcW w:w="3235" w:type="dxa"/>
          </w:tcPr>
          <w:p w14:paraId="5ADDC965" w14:textId="46F2595D" w:rsidR="00D655BC" w:rsidRPr="000C5EC7" w:rsidDel="00A35BB2" w:rsidRDefault="00D655BC" w:rsidP="00977324">
            <w:pPr>
              <w:pStyle w:val="ListParagraph"/>
              <w:numPr>
                <w:ilvl w:val="0"/>
                <w:numId w:val="17"/>
              </w:numPr>
              <w:ind w:left="630" w:hanging="346"/>
              <w:rPr>
                <w:del w:id="2795" w:author="Thar Adeleh" w:date="2024-08-25T13:39:00Z" w16du:dateUtc="2024-08-25T10:39:00Z"/>
                <w:rFonts w:ascii="Times New Roman" w:hAnsi="Times New Roman" w:cs="Times New Roman"/>
                <w:sz w:val="22"/>
              </w:rPr>
            </w:pPr>
            <w:del w:id="2796" w:author="Thar Adeleh" w:date="2024-08-25T13:39:00Z" w16du:dateUtc="2024-08-25T10:39:00Z">
              <w:r w:rsidRPr="000C5EC7" w:rsidDel="00A35BB2">
                <w:rPr>
                  <w:rFonts w:ascii="Times New Roman" w:hAnsi="Times New Roman" w:cs="Times New Roman"/>
                  <w:sz w:val="22"/>
                </w:rPr>
                <w:delText>Iodine deficiency disorder</w:delText>
              </w:r>
              <w:r w:rsidR="00FC467F" w:rsidDel="00A35BB2">
                <w:rPr>
                  <w:rFonts w:ascii="Times New Roman" w:hAnsi="Times New Roman" w:cs="Times New Roman"/>
                  <w:sz w:val="22"/>
                </w:rPr>
                <w:delText xml:space="preserve"> </w:delText>
              </w:r>
              <w:r w:rsidRPr="000C5EC7" w:rsidDel="00A35BB2">
                <w:rPr>
                  <w:rFonts w:ascii="Times New Roman" w:hAnsi="Times New Roman" w:cs="Times New Roman"/>
                  <w:sz w:val="22"/>
                </w:rPr>
                <w:delText>(A)</w:delText>
              </w:r>
            </w:del>
          </w:p>
        </w:tc>
        <w:tc>
          <w:tcPr>
            <w:tcW w:w="6115" w:type="dxa"/>
          </w:tcPr>
          <w:p w14:paraId="09841251" w14:textId="7422F843" w:rsidR="00D655BC" w:rsidRPr="000C5EC7" w:rsidDel="00A35BB2" w:rsidRDefault="00D655BC" w:rsidP="00977324">
            <w:pPr>
              <w:pStyle w:val="ListParagraph"/>
              <w:numPr>
                <w:ilvl w:val="0"/>
                <w:numId w:val="18"/>
              </w:numPr>
              <w:ind w:left="876" w:hanging="425"/>
              <w:rPr>
                <w:del w:id="2797" w:author="Thar Adeleh" w:date="2024-08-25T13:39:00Z" w16du:dateUtc="2024-08-25T10:39:00Z"/>
                <w:rFonts w:ascii="Times New Roman" w:hAnsi="Times New Roman" w:cs="Times New Roman"/>
                <w:sz w:val="22"/>
              </w:rPr>
            </w:pPr>
            <w:del w:id="2798" w:author="Thar Adeleh" w:date="2024-08-25T13:39:00Z" w16du:dateUtc="2024-08-25T10:39:00Z">
              <w:r w:rsidRPr="000C5EC7" w:rsidDel="00A35BB2">
                <w:rPr>
                  <w:rFonts w:ascii="Times New Roman" w:hAnsi="Times New Roman" w:cs="Times New Roman"/>
                  <w:sz w:val="22"/>
                </w:rPr>
                <w:delText>Intrauterine growth restriction resulting in low birth weight.</w:delText>
              </w:r>
            </w:del>
          </w:p>
        </w:tc>
      </w:tr>
      <w:tr w:rsidR="00D655BC" w:rsidDel="00A35BB2" w14:paraId="0373B963" w14:textId="32BA71F3" w:rsidTr="00D36949">
        <w:trPr>
          <w:del w:id="2799" w:author="Thar Adeleh" w:date="2024-08-25T13:39:00Z" w16du:dateUtc="2024-08-25T10:39:00Z"/>
        </w:trPr>
        <w:tc>
          <w:tcPr>
            <w:tcW w:w="3235" w:type="dxa"/>
          </w:tcPr>
          <w:p w14:paraId="0DAFD02B" w14:textId="66A37ED1" w:rsidR="00D655BC" w:rsidRPr="000C5EC7" w:rsidDel="00A35BB2" w:rsidRDefault="00D655BC" w:rsidP="00977324">
            <w:pPr>
              <w:pStyle w:val="ListParagraph"/>
              <w:numPr>
                <w:ilvl w:val="0"/>
                <w:numId w:val="17"/>
              </w:numPr>
              <w:ind w:left="630" w:hanging="346"/>
              <w:rPr>
                <w:del w:id="2800" w:author="Thar Adeleh" w:date="2024-08-25T13:39:00Z" w16du:dateUtc="2024-08-25T10:39:00Z"/>
                <w:rFonts w:ascii="Times New Roman" w:hAnsi="Times New Roman" w:cs="Times New Roman"/>
                <w:sz w:val="22"/>
              </w:rPr>
            </w:pPr>
            <w:del w:id="2801" w:author="Thar Adeleh" w:date="2024-08-25T13:39:00Z" w16du:dateUtc="2024-08-25T10:39:00Z">
              <w:r w:rsidRPr="000C5EC7" w:rsidDel="00A35BB2">
                <w:rPr>
                  <w:rFonts w:ascii="Times New Roman" w:hAnsi="Times New Roman" w:cs="Times New Roman"/>
                  <w:sz w:val="22"/>
                </w:rPr>
                <w:delText>Neural tube defects (B)</w:delText>
              </w:r>
            </w:del>
          </w:p>
        </w:tc>
        <w:tc>
          <w:tcPr>
            <w:tcW w:w="6115" w:type="dxa"/>
          </w:tcPr>
          <w:p w14:paraId="2CD1B0AD" w14:textId="5840383D" w:rsidR="00D655BC" w:rsidRPr="000C5EC7" w:rsidDel="00A35BB2" w:rsidRDefault="00D655BC" w:rsidP="00977324">
            <w:pPr>
              <w:pStyle w:val="ListParagraph"/>
              <w:numPr>
                <w:ilvl w:val="0"/>
                <w:numId w:val="18"/>
              </w:numPr>
              <w:ind w:left="876" w:hanging="425"/>
              <w:rPr>
                <w:del w:id="2802" w:author="Thar Adeleh" w:date="2024-08-25T13:39:00Z" w16du:dateUtc="2024-08-25T10:39:00Z"/>
                <w:rFonts w:ascii="Times New Roman" w:hAnsi="Times New Roman" w:cs="Times New Roman"/>
                <w:sz w:val="22"/>
              </w:rPr>
            </w:pPr>
            <w:del w:id="2803" w:author="Thar Adeleh" w:date="2024-08-25T13:39:00Z" w16du:dateUtc="2024-08-25T10:39:00Z">
              <w:r w:rsidRPr="000C5EC7" w:rsidDel="00A35BB2">
                <w:rPr>
                  <w:rFonts w:ascii="Times New Roman" w:hAnsi="Times New Roman" w:cs="Times New Roman"/>
                  <w:sz w:val="22"/>
                </w:rPr>
                <w:delText>Chronic restriction of growth in height indicated by short stature.</w:delText>
              </w:r>
            </w:del>
          </w:p>
        </w:tc>
      </w:tr>
      <w:tr w:rsidR="00D655BC" w:rsidDel="00A35BB2" w14:paraId="17F49457" w14:textId="616C16E7" w:rsidTr="00D36949">
        <w:trPr>
          <w:del w:id="2804" w:author="Thar Adeleh" w:date="2024-08-25T13:39:00Z" w16du:dateUtc="2024-08-25T10:39:00Z"/>
        </w:trPr>
        <w:tc>
          <w:tcPr>
            <w:tcW w:w="3235" w:type="dxa"/>
          </w:tcPr>
          <w:p w14:paraId="099BCAF5" w14:textId="12385C18" w:rsidR="00D655BC" w:rsidRPr="000C5EC7" w:rsidDel="00A35BB2" w:rsidRDefault="00D655BC" w:rsidP="009D37C8">
            <w:pPr>
              <w:pStyle w:val="ListParagraph"/>
              <w:numPr>
                <w:ilvl w:val="0"/>
                <w:numId w:val="17"/>
              </w:numPr>
              <w:ind w:left="630" w:hanging="346"/>
              <w:rPr>
                <w:del w:id="2805" w:author="Thar Adeleh" w:date="2024-08-25T13:39:00Z" w16du:dateUtc="2024-08-25T10:39:00Z"/>
                <w:rFonts w:ascii="Times New Roman" w:hAnsi="Times New Roman" w:cs="Times New Roman"/>
                <w:sz w:val="22"/>
              </w:rPr>
            </w:pPr>
            <w:del w:id="2806" w:author="Thar Adeleh" w:date="2024-08-25T13:39:00Z" w16du:dateUtc="2024-08-25T10:39:00Z">
              <w:r w:rsidRPr="000C5EC7" w:rsidDel="00A35BB2">
                <w:rPr>
                  <w:rFonts w:ascii="Times New Roman" w:hAnsi="Times New Roman" w:cs="Times New Roman"/>
                  <w:sz w:val="22"/>
                </w:rPr>
                <w:delText>Rickets (F)</w:delText>
              </w:r>
            </w:del>
          </w:p>
        </w:tc>
        <w:tc>
          <w:tcPr>
            <w:tcW w:w="6115" w:type="dxa"/>
          </w:tcPr>
          <w:p w14:paraId="38C5D120" w14:textId="619D0F98" w:rsidR="00D655BC" w:rsidRPr="000C5EC7" w:rsidDel="00A35BB2" w:rsidRDefault="00D655BC" w:rsidP="009D37C8">
            <w:pPr>
              <w:pStyle w:val="ListParagraph"/>
              <w:numPr>
                <w:ilvl w:val="0"/>
                <w:numId w:val="18"/>
              </w:numPr>
              <w:ind w:left="876" w:hanging="425"/>
              <w:rPr>
                <w:del w:id="2807" w:author="Thar Adeleh" w:date="2024-08-25T13:39:00Z" w16du:dateUtc="2024-08-25T10:39:00Z"/>
                <w:rFonts w:ascii="Times New Roman" w:hAnsi="Times New Roman" w:cs="Times New Roman"/>
                <w:sz w:val="22"/>
              </w:rPr>
            </w:pPr>
            <w:del w:id="2808" w:author="Thar Adeleh" w:date="2024-08-25T13:39:00Z" w16du:dateUtc="2024-08-25T10:39:00Z">
              <w:r w:rsidRPr="000C5EC7" w:rsidDel="00A35BB2">
                <w:rPr>
                  <w:rFonts w:ascii="Times New Roman" w:hAnsi="Times New Roman" w:cs="Times New Roman"/>
                  <w:sz w:val="22"/>
                </w:rPr>
                <w:delText xml:space="preserve">Caused by </w:delText>
              </w:r>
              <w:r w:rsidR="009D37C8" w:rsidDel="00A35BB2">
                <w:rPr>
                  <w:rFonts w:ascii="Times New Roman" w:hAnsi="Times New Roman" w:cs="Times New Roman"/>
                  <w:sz w:val="22"/>
                </w:rPr>
                <w:delText>v</w:delText>
              </w:r>
              <w:r w:rsidRPr="000C5EC7" w:rsidDel="00A35BB2">
                <w:rPr>
                  <w:rFonts w:ascii="Times New Roman" w:hAnsi="Times New Roman" w:cs="Times New Roman"/>
                  <w:sz w:val="22"/>
                </w:rPr>
                <w:delText>itamin D deficiency in utero resulting in poor fetal growth and skeletal mineralization</w:delText>
              </w:r>
              <w:r w:rsidR="009D37C8" w:rsidDel="00A35BB2">
                <w:rPr>
                  <w:rFonts w:ascii="Times New Roman" w:hAnsi="Times New Roman" w:cs="Times New Roman"/>
                  <w:sz w:val="22"/>
                </w:rPr>
                <w:delText>.</w:delText>
              </w:r>
            </w:del>
          </w:p>
        </w:tc>
      </w:tr>
    </w:tbl>
    <w:p w14:paraId="7EE9E4FD" w14:textId="3F24177F" w:rsidR="00D655BC" w:rsidRPr="00EE10A1" w:rsidDel="00A35BB2" w:rsidRDefault="00D655BC" w:rsidP="00EE10A1">
      <w:pPr>
        <w:pStyle w:val="H1"/>
        <w:tabs>
          <w:tab w:val="clear" w:pos="300"/>
        </w:tabs>
        <w:ind w:left="0" w:firstLine="0"/>
        <w:outlineLvl w:val="1"/>
        <w:rPr>
          <w:del w:id="2809" w:author="Thar Adeleh" w:date="2024-08-25T13:39:00Z" w16du:dateUtc="2024-08-25T10:39:00Z"/>
          <w:color w:val="000000" w:themeColor="text1"/>
        </w:rPr>
      </w:pPr>
      <w:bookmarkStart w:id="2810" w:name="_Toc39824426"/>
      <w:del w:id="2811" w:author="Thar Adeleh" w:date="2024-08-25T13:39:00Z" w16du:dateUtc="2024-08-25T10:39:00Z">
        <w:r w:rsidRPr="00EE10A1" w:rsidDel="00A35BB2">
          <w:rPr>
            <w:color w:val="000000" w:themeColor="text1"/>
          </w:rPr>
          <w:delText>Short essay</w:delText>
        </w:r>
        <w:bookmarkEnd w:id="2810"/>
      </w:del>
    </w:p>
    <w:p w14:paraId="7C3579D5" w14:textId="1D857957" w:rsidR="00D655BC" w:rsidRPr="000973E3" w:rsidDel="00A35BB2" w:rsidRDefault="000973E3" w:rsidP="000973E3">
      <w:pPr>
        <w:spacing w:line="280" w:lineRule="atLeast"/>
        <w:ind w:left="360" w:hanging="360"/>
        <w:rPr>
          <w:del w:id="2812" w:author="Thar Adeleh" w:date="2024-08-25T13:39:00Z" w16du:dateUtc="2024-08-25T10:39:00Z"/>
          <w:sz w:val="22"/>
        </w:rPr>
      </w:pPr>
      <w:del w:id="2813" w:author="Thar Adeleh" w:date="2024-08-25T13:39:00Z" w16du:dateUtc="2024-08-25T10:39:00Z">
        <w:r w:rsidDel="00A35BB2">
          <w:rPr>
            <w:sz w:val="22"/>
          </w:rPr>
          <w:delText>1.</w:delText>
        </w:r>
        <w:r w:rsidDel="00A35BB2">
          <w:rPr>
            <w:sz w:val="22"/>
          </w:rPr>
          <w:tab/>
        </w:r>
        <w:r w:rsidR="00D655BC" w:rsidRPr="000973E3" w:rsidDel="00A35BB2">
          <w:rPr>
            <w:sz w:val="22"/>
          </w:rPr>
          <w:delText>Describe the general food and nutrition needs for optimal health across each life stage group.</w:delText>
        </w:r>
      </w:del>
    </w:p>
    <w:p w14:paraId="693DAD30" w14:textId="7D526210" w:rsidR="00D655BC" w:rsidRPr="000973E3" w:rsidDel="00A35BB2" w:rsidRDefault="000973E3" w:rsidP="000973E3">
      <w:pPr>
        <w:spacing w:line="280" w:lineRule="atLeast"/>
        <w:ind w:left="360" w:hanging="360"/>
        <w:rPr>
          <w:del w:id="2814" w:author="Thar Adeleh" w:date="2024-08-25T13:39:00Z" w16du:dateUtc="2024-08-25T10:39:00Z"/>
          <w:sz w:val="22"/>
        </w:rPr>
      </w:pPr>
      <w:del w:id="2815" w:author="Thar Adeleh" w:date="2024-08-25T13:39:00Z" w16du:dateUtc="2024-08-25T10:39:00Z">
        <w:r w:rsidDel="00A35BB2">
          <w:rPr>
            <w:sz w:val="22"/>
          </w:rPr>
          <w:delText>2.</w:delText>
        </w:r>
        <w:r w:rsidDel="00A35BB2">
          <w:rPr>
            <w:sz w:val="22"/>
          </w:rPr>
          <w:tab/>
        </w:r>
        <w:r w:rsidR="00D655BC" w:rsidRPr="000973E3" w:rsidDel="00A35BB2">
          <w:rPr>
            <w:sz w:val="22"/>
          </w:rPr>
          <w:delText>Briefly describe the double burden of malnutrition.</w:delText>
        </w:r>
      </w:del>
    </w:p>
    <w:p w14:paraId="2CE732C3" w14:textId="6CCC5F41" w:rsidR="00D655BC" w:rsidRPr="000973E3" w:rsidDel="00A35BB2" w:rsidRDefault="000973E3" w:rsidP="000973E3">
      <w:pPr>
        <w:spacing w:line="280" w:lineRule="atLeast"/>
        <w:ind w:left="360" w:hanging="360"/>
        <w:rPr>
          <w:del w:id="2816" w:author="Thar Adeleh" w:date="2024-08-25T13:39:00Z" w16du:dateUtc="2024-08-25T10:39:00Z"/>
          <w:sz w:val="22"/>
        </w:rPr>
      </w:pPr>
      <w:del w:id="2817" w:author="Thar Adeleh" w:date="2024-08-25T13:39:00Z" w16du:dateUtc="2024-08-25T10:39:00Z">
        <w:r w:rsidDel="00A35BB2">
          <w:rPr>
            <w:sz w:val="22"/>
          </w:rPr>
          <w:delText>3.</w:delText>
        </w:r>
        <w:r w:rsidDel="00A35BB2">
          <w:rPr>
            <w:sz w:val="22"/>
          </w:rPr>
          <w:tab/>
        </w:r>
        <w:r w:rsidR="00D655BC" w:rsidRPr="000973E3" w:rsidDel="00A35BB2">
          <w:rPr>
            <w:sz w:val="22"/>
          </w:rPr>
          <w:delText>Explain the four pillars of food security that can be used to assess population nutrition status and how you would assess a community for food security.</w:delText>
        </w:r>
      </w:del>
    </w:p>
    <w:p w14:paraId="74F68EA0" w14:textId="7596F576" w:rsidR="00D655BC" w:rsidRPr="000973E3" w:rsidDel="00A35BB2" w:rsidRDefault="000973E3" w:rsidP="000973E3">
      <w:pPr>
        <w:spacing w:line="280" w:lineRule="atLeast"/>
        <w:ind w:left="360" w:hanging="360"/>
        <w:rPr>
          <w:del w:id="2818" w:author="Thar Adeleh" w:date="2024-08-25T13:39:00Z" w16du:dateUtc="2024-08-25T10:39:00Z"/>
          <w:sz w:val="22"/>
        </w:rPr>
      </w:pPr>
      <w:del w:id="2819" w:author="Thar Adeleh" w:date="2024-08-25T13:39:00Z" w16du:dateUtc="2024-08-25T10:39:00Z">
        <w:r w:rsidDel="00A35BB2">
          <w:rPr>
            <w:sz w:val="22"/>
          </w:rPr>
          <w:delText>4.</w:delText>
        </w:r>
        <w:r w:rsidDel="00A35BB2">
          <w:rPr>
            <w:sz w:val="22"/>
          </w:rPr>
          <w:tab/>
        </w:r>
        <w:r w:rsidR="00D655BC" w:rsidRPr="000973E3" w:rsidDel="00A35BB2">
          <w:rPr>
            <w:sz w:val="22"/>
          </w:rPr>
          <w:delText xml:space="preserve">Describe the relationship </w:delText>
        </w:r>
        <w:r w:rsidR="009D37C8" w:rsidDel="00A35BB2">
          <w:rPr>
            <w:sz w:val="22"/>
          </w:rPr>
          <w:delText>among</w:delText>
        </w:r>
        <w:r w:rsidR="00D655BC" w:rsidRPr="000973E3" w:rsidDel="00A35BB2">
          <w:rPr>
            <w:sz w:val="22"/>
          </w:rPr>
          <w:delText xml:space="preserve"> malnutrition, food security, hunger</w:delText>
        </w:r>
        <w:r w:rsidR="009D37C8" w:rsidDel="00A35BB2">
          <w:rPr>
            <w:sz w:val="22"/>
          </w:rPr>
          <w:delText>,</w:delText>
        </w:r>
        <w:r w:rsidR="00D655BC" w:rsidRPr="000973E3" w:rsidDel="00A35BB2">
          <w:rPr>
            <w:sz w:val="22"/>
          </w:rPr>
          <w:delText xml:space="preserve"> and the overall health and wellness of a community.</w:delText>
        </w:r>
      </w:del>
    </w:p>
    <w:p w14:paraId="414F4C70" w14:textId="520025D5" w:rsidR="00D655BC" w:rsidRPr="000973E3" w:rsidDel="00A35BB2" w:rsidRDefault="000973E3" w:rsidP="000973E3">
      <w:pPr>
        <w:spacing w:line="280" w:lineRule="atLeast"/>
        <w:ind w:left="360" w:hanging="360"/>
        <w:rPr>
          <w:del w:id="2820" w:author="Thar Adeleh" w:date="2024-08-25T13:39:00Z" w16du:dateUtc="2024-08-25T10:39:00Z"/>
          <w:sz w:val="22"/>
        </w:rPr>
      </w:pPr>
      <w:del w:id="2821" w:author="Thar Adeleh" w:date="2024-08-25T13:39:00Z" w16du:dateUtc="2024-08-25T10:39:00Z">
        <w:r w:rsidDel="00A35BB2">
          <w:rPr>
            <w:sz w:val="22"/>
          </w:rPr>
          <w:delText>5.</w:delText>
        </w:r>
        <w:r w:rsidDel="00A35BB2">
          <w:rPr>
            <w:sz w:val="22"/>
          </w:rPr>
          <w:tab/>
        </w:r>
        <w:r w:rsidR="00D655BC" w:rsidRPr="000973E3" w:rsidDel="00A35BB2">
          <w:rPr>
            <w:sz w:val="22"/>
          </w:rPr>
          <w:delText>Provide a summary of the key nutrition-related health challenges worldwide. Are these relevant in developed as well as developing countries? If so, explain why.</w:delText>
        </w:r>
      </w:del>
    </w:p>
    <w:p w14:paraId="60E53780" w14:textId="6CFBAEA9" w:rsidR="00D655BC" w:rsidRPr="000973E3" w:rsidDel="00A35BB2" w:rsidRDefault="000973E3" w:rsidP="000973E3">
      <w:pPr>
        <w:spacing w:line="280" w:lineRule="atLeast"/>
        <w:ind w:left="360" w:hanging="360"/>
        <w:rPr>
          <w:del w:id="2822" w:author="Thar Adeleh" w:date="2024-08-25T13:39:00Z" w16du:dateUtc="2024-08-25T10:39:00Z"/>
          <w:sz w:val="22"/>
        </w:rPr>
      </w:pPr>
      <w:del w:id="2823" w:author="Thar Adeleh" w:date="2024-08-25T13:39:00Z" w16du:dateUtc="2024-08-25T10:39:00Z">
        <w:r w:rsidDel="00A35BB2">
          <w:rPr>
            <w:sz w:val="22"/>
          </w:rPr>
          <w:delText>6.</w:delText>
        </w:r>
        <w:r w:rsidDel="00A35BB2">
          <w:rPr>
            <w:sz w:val="22"/>
          </w:rPr>
          <w:tab/>
        </w:r>
        <w:r w:rsidR="00D655BC" w:rsidRPr="000973E3" w:rsidDel="00A35BB2">
          <w:rPr>
            <w:sz w:val="22"/>
          </w:rPr>
          <w:delText>Adults over the age of 70 experience changes in body composition leading to an increase in fat mass and decrease in lean muscle mass. Define and explain the physiological changes that occur that contribute to the condition of osteopenia in older adults and what you would recommend to reduce this risk.</w:delText>
        </w:r>
      </w:del>
    </w:p>
    <w:p w14:paraId="1E065AC3" w14:textId="56859D07" w:rsidR="00C117B0" w:rsidDel="00A35BB2" w:rsidRDefault="00C117B0">
      <w:pPr>
        <w:rPr>
          <w:del w:id="2824" w:author="Thar Adeleh" w:date="2024-08-25T13:39:00Z" w16du:dateUtc="2024-08-25T10:39:00Z"/>
          <w:sz w:val="22"/>
        </w:rPr>
      </w:pPr>
      <w:del w:id="2825" w:author="Thar Adeleh" w:date="2024-08-25T13:39:00Z" w16du:dateUtc="2024-08-25T10:39:00Z">
        <w:r w:rsidDel="00A35BB2">
          <w:rPr>
            <w:sz w:val="22"/>
          </w:rPr>
          <w:br w:type="page"/>
        </w:r>
      </w:del>
    </w:p>
    <w:p w14:paraId="09586488" w14:textId="36F4EA93" w:rsidR="00D53E42" w:rsidRPr="00C117B0" w:rsidDel="00A35BB2" w:rsidRDefault="00C117B0" w:rsidP="00C117B0">
      <w:pPr>
        <w:pStyle w:val="CN"/>
        <w:outlineLvl w:val="2"/>
        <w:rPr>
          <w:del w:id="2826" w:author="Thar Adeleh" w:date="2024-08-25T13:39:00Z" w16du:dateUtc="2024-08-25T10:39:00Z"/>
        </w:rPr>
      </w:pPr>
      <w:bookmarkStart w:id="2827" w:name="_Toc37088415"/>
      <w:bookmarkStart w:id="2828" w:name="_Toc39824427"/>
      <w:del w:id="2829" w:author="Thar Adeleh" w:date="2024-08-25T13:39:00Z" w16du:dateUtc="2024-08-25T10:39:00Z">
        <w:r w:rsidRPr="00C117B0" w:rsidDel="00A35BB2">
          <w:delText>Chapter 15</w:delText>
        </w:r>
        <w:bookmarkEnd w:id="2827"/>
        <w:bookmarkEnd w:id="2828"/>
      </w:del>
    </w:p>
    <w:p w14:paraId="3D09306C" w14:textId="30D0F7B9" w:rsidR="00C117B0" w:rsidRPr="00C117B0" w:rsidDel="00A35BB2" w:rsidRDefault="00C117B0" w:rsidP="00C117B0">
      <w:pPr>
        <w:pStyle w:val="ST"/>
        <w:outlineLvl w:val="0"/>
        <w:rPr>
          <w:del w:id="2830" w:author="Thar Adeleh" w:date="2024-08-25T13:39:00Z" w16du:dateUtc="2024-08-25T10:39:00Z"/>
        </w:rPr>
      </w:pPr>
      <w:bookmarkStart w:id="2831" w:name="_Toc39824428"/>
      <w:del w:id="2832" w:author="Thar Adeleh" w:date="2024-08-25T13:39:00Z" w16du:dateUtc="2024-08-25T10:39:00Z">
        <w:r w:rsidRPr="00C117B0" w:rsidDel="00A35BB2">
          <w:delText>PROFESSIONAL DEVELOPMENT NEEDS AND STRATEGIES IN PUBLIC HEALTH NUTRITION</w:delText>
        </w:r>
        <w:bookmarkEnd w:id="2831"/>
      </w:del>
    </w:p>
    <w:p w14:paraId="754E1D57" w14:textId="609B0495" w:rsidR="00C117B0" w:rsidRPr="001A3F3D" w:rsidDel="00A35BB2" w:rsidRDefault="00C117B0" w:rsidP="001A3F3D">
      <w:pPr>
        <w:pStyle w:val="H1"/>
        <w:tabs>
          <w:tab w:val="clear" w:pos="300"/>
        </w:tabs>
        <w:ind w:left="0" w:firstLine="0"/>
        <w:outlineLvl w:val="1"/>
        <w:rPr>
          <w:del w:id="2833" w:author="Thar Adeleh" w:date="2024-08-25T13:39:00Z" w16du:dateUtc="2024-08-25T10:39:00Z"/>
          <w:color w:val="000000" w:themeColor="text1"/>
        </w:rPr>
      </w:pPr>
      <w:bookmarkStart w:id="2834" w:name="_Toc39824429"/>
      <w:del w:id="2835" w:author="Thar Adeleh" w:date="2024-08-25T13:39:00Z" w16du:dateUtc="2024-08-25T10:39:00Z">
        <w:r w:rsidRPr="001A3F3D" w:rsidDel="00A35BB2">
          <w:rPr>
            <w:color w:val="000000" w:themeColor="text1"/>
          </w:rPr>
          <w:delText>Multiple Choice</w:delText>
        </w:r>
        <w:bookmarkEnd w:id="2834"/>
      </w:del>
    </w:p>
    <w:p w14:paraId="3889EE66" w14:textId="79079229" w:rsidR="00C117B0" w:rsidRPr="001A3F3D" w:rsidDel="00A35BB2" w:rsidRDefault="00C117B0" w:rsidP="001A3F3D">
      <w:pPr>
        <w:spacing w:line="280" w:lineRule="atLeast"/>
        <w:ind w:left="360" w:hanging="360"/>
        <w:rPr>
          <w:del w:id="2836" w:author="Thar Adeleh" w:date="2024-08-25T13:39:00Z" w16du:dateUtc="2024-08-25T10:39:00Z"/>
          <w:sz w:val="22"/>
        </w:rPr>
      </w:pPr>
      <w:del w:id="2837" w:author="Thar Adeleh" w:date="2024-08-25T13:39:00Z" w16du:dateUtc="2024-08-25T10:39:00Z">
        <w:r w:rsidRPr="001A3F3D" w:rsidDel="00A35BB2">
          <w:rPr>
            <w:sz w:val="22"/>
          </w:rPr>
          <w:delText>1.</w:delText>
        </w:r>
        <w:r w:rsidR="001A3F3D" w:rsidDel="00A35BB2">
          <w:rPr>
            <w:sz w:val="22"/>
          </w:rPr>
          <w:tab/>
        </w:r>
        <w:r w:rsidRPr="001A3F3D" w:rsidDel="00A35BB2">
          <w:rPr>
            <w:sz w:val="22"/>
          </w:rPr>
          <w:delText>Which statement does not describe a reason for the importance of continuous professional development?</w:delText>
        </w:r>
      </w:del>
    </w:p>
    <w:p w14:paraId="1E8B7FA5" w14:textId="5B67145C" w:rsidR="00C117B0" w:rsidRPr="00F9145B" w:rsidDel="00A35BB2" w:rsidRDefault="00C117B0" w:rsidP="00F9145B">
      <w:pPr>
        <w:spacing w:line="280" w:lineRule="atLeast"/>
        <w:ind w:left="868" w:hanging="378"/>
        <w:rPr>
          <w:del w:id="2838" w:author="Thar Adeleh" w:date="2024-08-25T13:39:00Z" w16du:dateUtc="2024-08-25T10:39:00Z"/>
          <w:sz w:val="22"/>
        </w:rPr>
      </w:pPr>
      <w:del w:id="2839" w:author="Thar Adeleh" w:date="2024-08-25T13:39:00Z" w16du:dateUtc="2024-08-25T10:39:00Z">
        <w:r w:rsidRPr="00F9145B" w:rsidDel="00A35BB2">
          <w:rPr>
            <w:sz w:val="22"/>
          </w:rPr>
          <w:delText>a.</w:delText>
        </w:r>
        <w:r w:rsidR="00F9145B" w:rsidDel="00A35BB2">
          <w:rPr>
            <w:sz w:val="22"/>
          </w:rPr>
          <w:tab/>
        </w:r>
        <w:r w:rsidRPr="00F9145B" w:rsidDel="00A35BB2">
          <w:rPr>
            <w:sz w:val="22"/>
          </w:rPr>
          <w:delText>Healthcare knowledge and professions are rapidly developing and changing</w:delText>
        </w:r>
      </w:del>
    </w:p>
    <w:p w14:paraId="68ACA672" w14:textId="00CA5A70" w:rsidR="00C117B0" w:rsidRPr="00F9145B" w:rsidDel="00A35BB2" w:rsidRDefault="00F9145B" w:rsidP="00F9145B">
      <w:pPr>
        <w:spacing w:line="280" w:lineRule="atLeast"/>
        <w:ind w:left="868" w:hanging="490"/>
        <w:rPr>
          <w:del w:id="2840" w:author="Thar Adeleh" w:date="2024-08-25T13:39:00Z" w16du:dateUtc="2024-08-25T10:39:00Z"/>
          <w:sz w:val="22"/>
        </w:rPr>
      </w:pPr>
      <w:del w:id="2841" w:author="Thar Adeleh" w:date="2024-08-25T13:39:00Z" w16du:dateUtc="2024-08-25T10:39:00Z">
        <w:r w:rsidDel="00A35BB2">
          <w:rPr>
            <w:sz w:val="22"/>
          </w:rPr>
          <w:delText>*</w:delText>
        </w:r>
        <w:r w:rsidR="00C117B0" w:rsidRPr="00F9145B" w:rsidDel="00A35BB2">
          <w:rPr>
            <w:sz w:val="22"/>
          </w:rPr>
          <w:delText>b.</w:delText>
        </w:r>
        <w:r w:rsidDel="00A35BB2">
          <w:rPr>
            <w:sz w:val="22"/>
          </w:rPr>
          <w:tab/>
        </w:r>
        <w:r w:rsidR="00C117B0" w:rsidRPr="00F9145B" w:rsidDel="00A35BB2">
          <w:rPr>
            <w:sz w:val="22"/>
          </w:rPr>
          <w:delText>Once a practitioner becomes credentialed, the major phase of professional learning is completed</w:delText>
        </w:r>
      </w:del>
    </w:p>
    <w:p w14:paraId="427A4485" w14:textId="73FA2D2D" w:rsidR="00C117B0" w:rsidRPr="00F9145B" w:rsidDel="00A35BB2" w:rsidRDefault="00C117B0" w:rsidP="00F9145B">
      <w:pPr>
        <w:spacing w:line="280" w:lineRule="atLeast"/>
        <w:ind w:left="868" w:hanging="378"/>
        <w:rPr>
          <w:del w:id="2842" w:author="Thar Adeleh" w:date="2024-08-25T13:39:00Z" w16du:dateUtc="2024-08-25T10:39:00Z"/>
          <w:sz w:val="22"/>
        </w:rPr>
      </w:pPr>
      <w:del w:id="2843" w:author="Thar Adeleh" w:date="2024-08-25T13:39:00Z" w16du:dateUtc="2024-08-25T10:39:00Z">
        <w:r w:rsidRPr="00F9145B" w:rsidDel="00A35BB2">
          <w:rPr>
            <w:sz w:val="22"/>
          </w:rPr>
          <w:delText>c.</w:delText>
        </w:r>
        <w:r w:rsidR="00F9145B" w:rsidDel="00A35BB2">
          <w:rPr>
            <w:sz w:val="22"/>
          </w:rPr>
          <w:tab/>
        </w:r>
        <w:r w:rsidRPr="00F9145B" w:rsidDel="00A35BB2">
          <w:rPr>
            <w:sz w:val="22"/>
          </w:rPr>
          <w:delText>Ethical principles require that practitioners be accountable for maintaining and improving knowledge, skills, and professional attributes throughout their careers</w:delText>
        </w:r>
      </w:del>
    </w:p>
    <w:p w14:paraId="67A38BBD" w14:textId="6DBC4395" w:rsidR="00C117B0" w:rsidRPr="00F9145B" w:rsidDel="00A35BB2" w:rsidRDefault="00C117B0" w:rsidP="00F9145B">
      <w:pPr>
        <w:spacing w:line="280" w:lineRule="atLeast"/>
        <w:ind w:left="868" w:hanging="378"/>
        <w:rPr>
          <w:del w:id="2844" w:author="Thar Adeleh" w:date="2024-08-25T13:39:00Z" w16du:dateUtc="2024-08-25T10:39:00Z"/>
          <w:sz w:val="22"/>
        </w:rPr>
      </w:pPr>
      <w:del w:id="2845" w:author="Thar Adeleh" w:date="2024-08-25T13:39:00Z" w16du:dateUtc="2024-08-25T10:39:00Z">
        <w:r w:rsidRPr="00F9145B" w:rsidDel="00A35BB2">
          <w:rPr>
            <w:sz w:val="22"/>
          </w:rPr>
          <w:delText>d.</w:delText>
        </w:r>
        <w:r w:rsidR="00F9145B" w:rsidDel="00A35BB2">
          <w:rPr>
            <w:sz w:val="22"/>
          </w:rPr>
          <w:tab/>
        </w:r>
        <w:r w:rsidRPr="00F9145B" w:rsidDel="00A35BB2">
          <w:rPr>
            <w:sz w:val="22"/>
          </w:rPr>
          <w:delText>In order to deliver evidence-based, high-quality interventions to populations served, practitioners must stay up</w:delText>
        </w:r>
        <w:r w:rsidR="00C6762E" w:rsidDel="00A35BB2">
          <w:rPr>
            <w:sz w:val="22"/>
          </w:rPr>
          <w:delText xml:space="preserve"> </w:delText>
        </w:r>
        <w:r w:rsidRPr="00F9145B" w:rsidDel="00A35BB2">
          <w:rPr>
            <w:sz w:val="22"/>
          </w:rPr>
          <w:delText>to</w:delText>
        </w:r>
        <w:r w:rsidR="00C6762E" w:rsidDel="00A35BB2">
          <w:rPr>
            <w:sz w:val="22"/>
          </w:rPr>
          <w:delText xml:space="preserve"> </w:delText>
        </w:r>
        <w:r w:rsidRPr="00F9145B" w:rsidDel="00A35BB2">
          <w:rPr>
            <w:sz w:val="22"/>
          </w:rPr>
          <w:delText>date in their disciplines</w:delText>
        </w:r>
      </w:del>
    </w:p>
    <w:p w14:paraId="6AE89989" w14:textId="7AB71B5A" w:rsidR="00C117B0" w:rsidRPr="001A3F3D" w:rsidDel="00A35BB2" w:rsidRDefault="00C117B0" w:rsidP="001A3F3D">
      <w:pPr>
        <w:spacing w:line="280" w:lineRule="atLeast"/>
        <w:ind w:left="360" w:hanging="360"/>
        <w:rPr>
          <w:del w:id="2846" w:author="Thar Adeleh" w:date="2024-08-25T13:39:00Z" w16du:dateUtc="2024-08-25T10:39:00Z"/>
          <w:sz w:val="22"/>
        </w:rPr>
      </w:pPr>
      <w:del w:id="2847" w:author="Thar Adeleh" w:date="2024-08-25T13:39:00Z" w16du:dateUtc="2024-08-25T10:39:00Z">
        <w:r w:rsidRPr="001A3F3D" w:rsidDel="00A35BB2">
          <w:rPr>
            <w:sz w:val="22"/>
          </w:rPr>
          <w:delText>2.</w:delText>
        </w:r>
        <w:r w:rsidR="001A3F3D" w:rsidDel="00A35BB2">
          <w:rPr>
            <w:sz w:val="22"/>
          </w:rPr>
          <w:tab/>
        </w:r>
        <w:r w:rsidRPr="001A3F3D" w:rsidDel="00A35BB2">
          <w:rPr>
            <w:sz w:val="22"/>
          </w:rPr>
          <w:delText>A practitioner has been working in a public health nutrition setting for about 3 years.</w:delText>
        </w:r>
        <w:r w:rsidR="00FC467F" w:rsidDel="00A35BB2">
          <w:rPr>
            <w:sz w:val="22"/>
          </w:rPr>
          <w:delText xml:space="preserve"> </w:delText>
        </w:r>
        <w:r w:rsidRPr="001A3F3D" w:rsidDel="00A35BB2">
          <w:rPr>
            <w:sz w:val="22"/>
          </w:rPr>
          <w:delText xml:space="preserve">He is able to work independently most of the time, is comfortable in most practice situations, is consistently competent, and continues to display and develop a sense of how to apply guidelines and </w:delText>
        </w:r>
        <w:r w:rsidR="00C6762E" w:rsidDel="00A35BB2">
          <w:rPr>
            <w:sz w:val="22"/>
          </w:rPr>
          <w:delText>“</w:delText>
        </w:r>
        <w:r w:rsidRPr="001A3F3D" w:rsidDel="00A35BB2">
          <w:rPr>
            <w:sz w:val="22"/>
          </w:rPr>
          <w:delText>what to do.</w:delText>
        </w:r>
        <w:r w:rsidR="00C6762E" w:rsidDel="00A35BB2">
          <w:rPr>
            <w:sz w:val="22"/>
          </w:rPr>
          <w:delText>”</w:delText>
        </w:r>
        <w:r w:rsidR="00FC467F" w:rsidDel="00A35BB2">
          <w:rPr>
            <w:sz w:val="22"/>
          </w:rPr>
          <w:delText xml:space="preserve"> </w:delText>
        </w:r>
        <w:r w:rsidRPr="001A3F3D" w:rsidDel="00A35BB2">
          <w:rPr>
            <w:sz w:val="22"/>
          </w:rPr>
          <w:delText>According to the Dreyfus Model of Skill Acquisition, this practitioner is most likely in the ____________ level of skill:</w:delText>
        </w:r>
      </w:del>
    </w:p>
    <w:p w14:paraId="7857128E" w14:textId="49A39EBC" w:rsidR="00C117B0" w:rsidRPr="00F9145B" w:rsidDel="00A35BB2" w:rsidRDefault="00C117B0" w:rsidP="00F9145B">
      <w:pPr>
        <w:spacing w:line="280" w:lineRule="atLeast"/>
        <w:ind w:left="868" w:hanging="378"/>
        <w:rPr>
          <w:del w:id="2848" w:author="Thar Adeleh" w:date="2024-08-25T13:39:00Z" w16du:dateUtc="2024-08-25T10:39:00Z"/>
          <w:sz w:val="22"/>
        </w:rPr>
      </w:pPr>
      <w:del w:id="2849" w:author="Thar Adeleh" w:date="2024-08-25T13:39:00Z" w16du:dateUtc="2024-08-25T10:39:00Z">
        <w:r w:rsidRPr="00F9145B" w:rsidDel="00A35BB2">
          <w:rPr>
            <w:sz w:val="22"/>
          </w:rPr>
          <w:delText>a.</w:delText>
        </w:r>
        <w:r w:rsidR="00F9145B" w:rsidDel="00A35BB2">
          <w:rPr>
            <w:sz w:val="22"/>
          </w:rPr>
          <w:tab/>
        </w:r>
        <w:r w:rsidRPr="00F9145B" w:rsidDel="00A35BB2">
          <w:rPr>
            <w:sz w:val="22"/>
          </w:rPr>
          <w:delText>Novice</w:delText>
        </w:r>
      </w:del>
    </w:p>
    <w:p w14:paraId="3F6FC01B" w14:textId="0D69F6FF" w:rsidR="00C117B0" w:rsidRPr="00F9145B" w:rsidDel="00A35BB2" w:rsidRDefault="00C117B0" w:rsidP="00F9145B">
      <w:pPr>
        <w:spacing w:line="280" w:lineRule="atLeast"/>
        <w:ind w:left="868" w:hanging="378"/>
        <w:rPr>
          <w:del w:id="2850" w:author="Thar Adeleh" w:date="2024-08-25T13:39:00Z" w16du:dateUtc="2024-08-25T10:39:00Z"/>
          <w:sz w:val="22"/>
        </w:rPr>
      </w:pPr>
      <w:del w:id="2851" w:author="Thar Adeleh" w:date="2024-08-25T13:39:00Z" w16du:dateUtc="2024-08-25T10:39:00Z">
        <w:r w:rsidRPr="00F9145B" w:rsidDel="00A35BB2">
          <w:rPr>
            <w:sz w:val="22"/>
          </w:rPr>
          <w:delText>b.</w:delText>
        </w:r>
        <w:r w:rsidR="00F9145B" w:rsidDel="00A35BB2">
          <w:rPr>
            <w:sz w:val="22"/>
          </w:rPr>
          <w:tab/>
        </w:r>
        <w:r w:rsidRPr="00F9145B" w:rsidDel="00A35BB2">
          <w:rPr>
            <w:sz w:val="22"/>
          </w:rPr>
          <w:delText xml:space="preserve">Advanced </w:delText>
        </w:r>
        <w:r w:rsidR="00C6762E" w:rsidDel="00A35BB2">
          <w:rPr>
            <w:sz w:val="22"/>
          </w:rPr>
          <w:delText>b</w:delText>
        </w:r>
        <w:r w:rsidRPr="00F9145B" w:rsidDel="00A35BB2">
          <w:rPr>
            <w:sz w:val="22"/>
          </w:rPr>
          <w:delText>eginner</w:delText>
        </w:r>
      </w:del>
    </w:p>
    <w:p w14:paraId="3D29A2A7" w14:textId="05BDD4E5" w:rsidR="00C117B0" w:rsidRPr="00F9145B" w:rsidDel="00A35BB2" w:rsidRDefault="00F9145B" w:rsidP="00F9145B">
      <w:pPr>
        <w:spacing w:line="280" w:lineRule="atLeast"/>
        <w:ind w:left="868" w:hanging="490"/>
        <w:rPr>
          <w:del w:id="2852" w:author="Thar Adeleh" w:date="2024-08-25T13:39:00Z" w16du:dateUtc="2024-08-25T10:39:00Z"/>
          <w:sz w:val="22"/>
        </w:rPr>
      </w:pPr>
      <w:del w:id="2853" w:author="Thar Adeleh" w:date="2024-08-25T13:39:00Z" w16du:dateUtc="2024-08-25T10:39:00Z">
        <w:r w:rsidDel="00A35BB2">
          <w:rPr>
            <w:sz w:val="22"/>
          </w:rPr>
          <w:delText>*</w:delText>
        </w:r>
        <w:r w:rsidR="00C117B0" w:rsidRPr="00F9145B" w:rsidDel="00A35BB2">
          <w:rPr>
            <w:sz w:val="22"/>
          </w:rPr>
          <w:delText>c.</w:delText>
        </w:r>
        <w:r w:rsidDel="00A35BB2">
          <w:rPr>
            <w:sz w:val="22"/>
          </w:rPr>
          <w:tab/>
        </w:r>
        <w:r w:rsidR="00C117B0" w:rsidRPr="00F9145B" w:rsidDel="00A35BB2">
          <w:rPr>
            <w:sz w:val="22"/>
          </w:rPr>
          <w:delText>Competent</w:delText>
        </w:r>
      </w:del>
    </w:p>
    <w:p w14:paraId="0151A827" w14:textId="3FA68A4C" w:rsidR="00C117B0" w:rsidRPr="00F9145B" w:rsidDel="00A35BB2" w:rsidRDefault="00C117B0" w:rsidP="00F9145B">
      <w:pPr>
        <w:spacing w:line="280" w:lineRule="atLeast"/>
        <w:ind w:left="868" w:hanging="378"/>
        <w:rPr>
          <w:del w:id="2854" w:author="Thar Adeleh" w:date="2024-08-25T13:39:00Z" w16du:dateUtc="2024-08-25T10:39:00Z"/>
          <w:sz w:val="22"/>
        </w:rPr>
      </w:pPr>
      <w:del w:id="2855" w:author="Thar Adeleh" w:date="2024-08-25T13:39:00Z" w16du:dateUtc="2024-08-25T10:39:00Z">
        <w:r w:rsidRPr="00F9145B" w:rsidDel="00A35BB2">
          <w:rPr>
            <w:sz w:val="22"/>
          </w:rPr>
          <w:delText>d.</w:delText>
        </w:r>
        <w:r w:rsidR="00F9145B" w:rsidDel="00A35BB2">
          <w:rPr>
            <w:sz w:val="22"/>
          </w:rPr>
          <w:tab/>
        </w:r>
        <w:r w:rsidRPr="00F9145B" w:rsidDel="00A35BB2">
          <w:rPr>
            <w:sz w:val="22"/>
          </w:rPr>
          <w:delText>Proficient</w:delText>
        </w:r>
      </w:del>
    </w:p>
    <w:p w14:paraId="34AC9E96" w14:textId="36723BF2" w:rsidR="00C117B0" w:rsidRPr="00F9145B" w:rsidDel="00A35BB2" w:rsidRDefault="00C117B0" w:rsidP="00F9145B">
      <w:pPr>
        <w:spacing w:line="280" w:lineRule="atLeast"/>
        <w:ind w:left="868" w:hanging="378"/>
        <w:rPr>
          <w:del w:id="2856" w:author="Thar Adeleh" w:date="2024-08-25T13:39:00Z" w16du:dateUtc="2024-08-25T10:39:00Z"/>
          <w:sz w:val="22"/>
        </w:rPr>
      </w:pPr>
      <w:del w:id="2857" w:author="Thar Adeleh" w:date="2024-08-25T13:39:00Z" w16du:dateUtc="2024-08-25T10:39:00Z">
        <w:r w:rsidRPr="00F9145B" w:rsidDel="00A35BB2">
          <w:rPr>
            <w:sz w:val="22"/>
          </w:rPr>
          <w:delText>e.</w:delText>
        </w:r>
        <w:r w:rsidR="00F9145B" w:rsidDel="00A35BB2">
          <w:rPr>
            <w:sz w:val="22"/>
          </w:rPr>
          <w:tab/>
        </w:r>
        <w:r w:rsidRPr="00F9145B" w:rsidDel="00A35BB2">
          <w:rPr>
            <w:sz w:val="22"/>
          </w:rPr>
          <w:delText>Expert</w:delText>
        </w:r>
      </w:del>
    </w:p>
    <w:p w14:paraId="2649709E" w14:textId="14123C04" w:rsidR="00C117B0" w:rsidRPr="001A3F3D" w:rsidDel="00A35BB2" w:rsidRDefault="00C117B0" w:rsidP="001A3F3D">
      <w:pPr>
        <w:spacing w:line="280" w:lineRule="atLeast"/>
        <w:ind w:left="360" w:hanging="360"/>
        <w:rPr>
          <w:del w:id="2858" w:author="Thar Adeleh" w:date="2024-08-25T13:39:00Z" w16du:dateUtc="2024-08-25T10:39:00Z"/>
          <w:sz w:val="22"/>
        </w:rPr>
      </w:pPr>
      <w:del w:id="2859" w:author="Thar Adeleh" w:date="2024-08-25T13:39:00Z" w16du:dateUtc="2024-08-25T10:39:00Z">
        <w:r w:rsidRPr="001A3F3D" w:rsidDel="00A35BB2">
          <w:rPr>
            <w:sz w:val="22"/>
          </w:rPr>
          <w:delText>3.</w:delText>
        </w:r>
        <w:r w:rsidR="001A3F3D" w:rsidDel="00A35BB2">
          <w:rPr>
            <w:sz w:val="22"/>
          </w:rPr>
          <w:tab/>
        </w:r>
        <w:r w:rsidRPr="001A3F3D" w:rsidDel="00A35BB2">
          <w:rPr>
            <w:sz w:val="22"/>
          </w:rPr>
          <w:delText>Two essential steps that must be completed before developing a strategic plan for professional development are:</w:delText>
        </w:r>
      </w:del>
    </w:p>
    <w:p w14:paraId="6A7229C0" w14:textId="66E01312" w:rsidR="00C117B0" w:rsidRPr="00F9145B" w:rsidDel="00A35BB2" w:rsidRDefault="00F9145B" w:rsidP="00F9145B">
      <w:pPr>
        <w:spacing w:line="280" w:lineRule="atLeast"/>
        <w:ind w:left="868" w:hanging="490"/>
        <w:rPr>
          <w:del w:id="2860" w:author="Thar Adeleh" w:date="2024-08-25T13:39:00Z" w16du:dateUtc="2024-08-25T10:39:00Z"/>
          <w:sz w:val="22"/>
        </w:rPr>
      </w:pPr>
      <w:del w:id="2861" w:author="Thar Adeleh" w:date="2024-08-25T13:39:00Z" w16du:dateUtc="2024-08-25T10:39:00Z">
        <w:r w:rsidDel="00A35BB2">
          <w:rPr>
            <w:sz w:val="22"/>
          </w:rPr>
          <w:delText>*</w:delText>
        </w:r>
        <w:r w:rsidR="00C117B0" w:rsidRPr="00F9145B" w:rsidDel="00A35BB2">
          <w:rPr>
            <w:sz w:val="22"/>
          </w:rPr>
          <w:delText>a.</w:delText>
        </w:r>
        <w:r w:rsidDel="00A35BB2">
          <w:rPr>
            <w:sz w:val="22"/>
          </w:rPr>
          <w:tab/>
        </w:r>
        <w:r w:rsidR="00C117B0" w:rsidRPr="00F9145B" w:rsidDel="00A35BB2">
          <w:rPr>
            <w:sz w:val="22"/>
          </w:rPr>
          <w:delText>Self-assessment and goal setting</w:delText>
        </w:r>
      </w:del>
    </w:p>
    <w:p w14:paraId="38B8881D" w14:textId="110D9BCB" w:rsidR="00C117B0" w:rsidRPr="00F9145B" w:rsidDel="00A35BB2" w:rsidRDefault="00C117B0" w:rsidP="00F9145B">
      <w:pPr>
        <w:spacing w:line="280" w:lineRule="atLeast"/>
        <w:ind w:left="868" w:hanging="378"/>
        <w:rPr>
          <w:del w:id="2862" w:author="Thar Adeleh" w:date="2024-08-25T13:39:00Z" w16du:dateUtc="2024-08-25T10:39:00Z"/>
          <w:sz w:val="22"/>
        </w:rPr>
      </w:pPr>
      <w:del w:id="2863" w:author="Thar Adeleh" w:date="2024-08-25T13:39:00Z" w16du:dateUtc="2024-08-25T10:39:00Z">
        <w:r w:rsidRPr="00F9145B" w:rsidDel="00A35BB2">
          <w:rPr>
            <w:sz w:val="22"/>
          </w:rPr>
          <w:delText>b.</w:delText>
        </w:r>
        <w:r w:rsidR="00F9145B" w:rsidDel="00A35BB2">
          <w:rPr>
            <w:sz w:val="22"/>
          </w:rPr>
          <w:tab/>
        </w:r>
        <w:r w:rsidRPr="00F9145B" w:rsidDel="00A35BB2">
          <w:rPr>
            <w:sz w:val="22"/>
          </w:rPr>
          <w:delText xml:space="preserve">Self-assessment and an </w:delText>
        </w:r>
        <w:r w:rsidR="00C6762E" w:rsidDel="00A35BB2">
          <w:rPr>
            <w:sz w:val="22"/>
          </w:rPr>
          <w:delText>I</w:delText>
        </w:r>
        <w:r w:rsidRPr="00F9145B" w:rsidDel="00A35BB2">
          <w:rPr>
            <w:sz w:val="22"/>
          </w:rPr>
          <w:delText>nternet search of upcoming professional conferences</w:delText>
        </w:r>
      </w:del>
    </w:p>
    <w:p w14:paraId="1A4A8074" w14:textId="3A9C7AF9" w:rsidR="00C117B0" w:rsidRPr="00F9145B" w:rsidDel="00A35BB2" w:rsidRDefault="00C117B0" w:rsidP="00F9145B">
      <w:pPr>
        <w:spacing w:line="280" w:lineRule="atLeast"/>
        <w:ind w:left="868" w:hanging="378"/>
        <w:rPr>
          <w:del w:id="2864" w:author="Thar Adeleh" w:date="2024-08-25T13:39:00Z" w16du:dateUtc="2024-08-25T10:39:00Z"/>
          <w:sz w:val="22"/>
        </w:rPr>
      </w:pPr>
      <w:del w:id="2865" w:author="Thar Adeleh" w:date="2024-08-25T13:39:00Z" w16du:dateUtc="2024-08-25T10:39:00Z">
        <w:r w:rsidRPr="00F9145B" w:rsidDel="00A35BB2">
          <w:rPr>
            <w:sz w:val="22"/>
          </w:rPr>
          <w:delText>c.</w:delText>
        </w:r>
        <w:r w:rsidR="00F9145B" w:rsidDel="00A35BB2">
          <w:rPr>
            <w:sz w:val="22"/>
          </w:rPr>
          <w:tab/>
        </w:r>
        <w:r w:rsidRPr="00F9145B" w:rsidDel="00A35BB2">
          <w:rPr>
            <w:sz w:val="22"/>
          </w:rPr>
          <w:delText>Goal setting and reading articles about the professional development process</w:delText>
        </w:r>
      </w:del>
    </w:p>
    <w:p w14:paraId="372E934B" w14:textId="5FCCF672" w:rsidR="00C117B0" w:rsidRPr="00F9145B" w:rsidDel="00A35BB2" w:rsidRDefault="00C117B0" w:rsidP="00F9145B">
      <w:pPr>
        <w:spacing w:line="280" w:lineRule="atLeast"/>
        <w:ind w:left="868" w:hanging="378"/>
        <w:rPr>
          <w:del w:id="2866" w:author="Thar Adeleh" w:date="2024-08-25T13:39:00Z" w16du:dateUtc="2024-08-25T10:39:00Z"/>
          <w:sz w:val="22"/>
        </w:rPr>
      </w:pPr>
      <w:del w:id="2867" w:author="Thar Adeleh" w:date="2024-08-25T13:39:00Z" w16du:dateUtc="2024-08-25T10:39:00Z">
        <w:r w:rsidRPr="00F9145B" w:rsidDel="00A35BB2">
          <w:rPr>
            <w:sz w:val="22"/>
          </w:rPr>
          <w:delText>d.</w:delText>
        </w:r>
        <w:r w:rsidR="00F9145B" w:rsidDel="00A35BB2">
          <w:rPr>
            <w:sz w:val="22"/>
          </w:rPr>
          <w:tab/>
        </w:r>
        <w:r w:rsidRPr="00F9145B" w:rsidDel="00A35BB2">
          <w:rPr>
            <w:sz w:val="22"/>
          </w:rPr>
          <w:delText>Earning a professional certification in strategic planning and setting up an electronic planner</w:delText>
        </w:r>
      </w:del>
    </w:p>
    <w:p w14:paraId="6A38D951" w14:textId="5FA80BA3" w:rsidR="00C117B0" w:rsidRPr="001A3F3D" w:rsidDel="00A35BB2" w:rsidRDefault="00C117B0" w:rsidP="001A3F3D">
      <w:pPr>
        <w:spacing w:line="280" w:lineRule="atLeast"/>
        <w:ind w:left="360" w:hanging="360"/>
        <w:rPr>
          <w:del w:id="2868" w:author="Thar Adeleh" w:date="2024-08-25T13:39:00Z" w16du:dateUtc="2024-08-25T10:39:00Z"/>
          <w:sz w:val="22"/>
        </w:rPr>
      </w:pPr>
      <w:del w:id="2869" w:author="Thar Adeleh" w:date="2024-08-25T13:39:00Z" w16du:dateUtc="2024-08-25T10:39:00Z">
        <w:r w:rsidRPr="001A3F3D" w:rsidDel="00A35BB2">
          <w:rPr>
            <w:sz w:val="22"/>
          </w:rPr>
          <w:delText>4.</w:delText>
        </w:r>
        <w:r w:rsidR="001A3F3D" w:rsidDel="00A35BB2">
          <w:rPr>
            <w:sz w:val="22"/>
          </w:rPr>
          <w:tab/>
        </w:r>
        <w:r w:rsidRPr="001A3F3D" w:rsidDel="00A35BB2">
          <w:rPr>
            <w:sz w:val="22"/>
          </w:rPr>
          <w:delText>Which statement is true in regard to grant writing?</w:delText>
        </w:r>
      </w:del>
    </w:p>
    <w:p w14:paraId="21F5E167" w14:textId="19639D6B" w:rsidR="00C117B0" w:rsidRPr="00F9145B" w:rsidDel="00A35BB2" w:rsidRDefault="00C117B0" w:rsidP="00F9145B">
      <w:pPr>
        <w:spacing w:line="280" w:lineRule="atLeast"/>
        <w:ind w:left="868" w:hanging="378"/>
        <w:rPr>
          <w:del w:id="2870" w:author="Thar Adeleh" w:date="2024-08-25T13:39:00Z" w16du:dateUtc="2024-08-25T10:39:00Z"/>
          <w:sz w:val="22"/>
        </w:rPr>
      </w:pPr>
      <w:del w:id="2871" w:author="Thar Adeleh" w:date="2024-08-25T13:39:00Z" w16du:dateUtc="2024-08-25T10:39:00Z">
        <w:r w:rsidRPr="00F9145B" w:rsidDel="00A35BB2">
          <w:rPr>
            <w:sz w:val="22"/>
          </w:rPr>
          <w:delText>a.</w:delText>
        </w:r>
        <w:r w:rsidR="00F9145B" w:rsidDel="00A35BB2">
          <w:rPr>
            <w:sz w:val="22"/>
          </w:rPr>
          <w:tab/>
        </w:r>
        <w:r w:rsidRPr="00F9145B" w:rsidDel="00A35BB2">
          <w:rPr>
            <w:sz w:val="22"/>
          </w:rPr>
          <w:delText>Most grants today are written and submitted by individuals</w:delText>
        </w:r>
      </w:del>
    </w:p>
    <w:p w14:paraId="70D4F240" w14:textId="6C1D8ADF" w:rsidR="00C117B0" w:rsidRPr="00F9145B" w:rsidDel="00A35BB2" w:rsidRDefault="00C117B0" w:rsidP="00F9145B">
      <w:pPr>
        <w:spacing w:line="280" w:lineRule="atLeast"/>
        <w:ind w:left="868" w:hanging="378"/>
        <w:rPr>
          <w:del w:id="2872" w:author="Thar Adeleh" w:date="2024-08-25T13:39:00Z" w16du:dateUtc="2024-08-25T10:39:00Z"/>
          <w:sz w:val="22"/>
        </w:rPr>
      </w:pPr>
      <w:del w:id="2873" w:author="Thar Adeleh" w:date="2024-08-25T13:39:00Z" w16du:dateUtc="2024-08-25T10:39:00Z">
        <w:r w:rsidRPr="00F9145B" w:rsidDel="00A35BB2">
          <w:rPr>
            <w:sz w:val="22"/>
          </w:rPr>
          <w:delText>b.</w:delText>
        </w:r>
        <w:r w:rsidR="00F9145B" w:rsidDel="00A35BB2">
          <w:rPr>
            <w:sz w:val="22"/>
          </w:rPr>
          <w:tab/>
        </w:r>
        <w:r w:rsidRPr="00F9145B" w:rsidDel="00A35BB2">
          <w:rPr>
            <w:sz w:val="22"/>
          </w:rPr>
          <w:delText>Once a grant is submitted and funded, management of the grant project is not a major concern</w:delText>
        </w:r>
      </w:del>
    </w:p>
    <w:p w14:paraId="345E662E" w14:textId="664B1D02" w:rsidR="00C117B0" w:rsidRPr="00F9145B" w:rsidDel="00A35BB2" w:rsidRDefault="00F9145B" w:rsidP="00F9145B">
      <w:pPr>
        <w:spacing w:line="280" w:lineRule="atLeast"/>
        <w:ind w:left="868" w:hanging="490"/>
        <w:rPr>
          <w:del w:id="2874" w:author="Thar Adeleh" w:date="2024-08-25T13:39:00Z" w16du:dateUtc="2024-08-25T10:39:00Z"/>
          <w:sz w:val="22"/>
        </w:rPr>
      </w:pPr>
      <w:del w:id="2875" w:author="Thar Adeleh" w:date="2024-08-25T13:39:00Z" w16du:dateUtc="2024-08-25T10:39:00Z">
        <w:r w:rsidDel="00A35BB2">
          <w:rPr>
            <w:sz w:val="22"/>
          </w:rPr>
          <w:delText>*</w:delText>
        </w:r>
        <w:r w:rsidR="00C117B0" w:rsidRPr="00F9145B" w:rsidDel="00A35BB2">
          <w:rPr>
            <w:sz w:val="22"/>
          </w:rPr>
          <w:delText>c.</w:delText>
        </w:r>
        <w:r w:rsidDel="00A35BB2">
          <w:rPr>
            <w:sz w:val="22"/>
          </w:rPr>
          <w:tab/>
        </w:r>
        <w:r w:rsidR="00C117B0" w:rsidRPr="00F9145B" w:rsidDel="00A35BB2">
          <w:rPr>
            <w:sz w:val="22"/>
          </w:rPr>
          <w:delText>Before a grant is submitted, it is essential to have others read and review it to provide feedback</w:delText>
        </w:r>
      </w:del>
    </w:p>
    <w:p w14:paraId="2482BFF7" w14:textId="3C2005B9" w:rsidR="00C117B0" w:rsidRPr="00F9145B" w:rsidDel="00A35BB2" w:rsidRDefault="00C117B0" w:rsidP="00F9145B">
      <w:pPr>
        <w:spacing w:line="280" w:lineRule="atLeast"/>
        <w:ind w:left="868" w:hanging="378"/>
        <w:rPr>
          <w:del w:id="2876" w:author="Thar Adeleh" w:date="2024-08-25T13:39:00Z" w16du:dateUtc="2024-08-25T10:39:00Z"/>
          <w:sz w:val="22"/>
        </w:rPr>
      </w:pPr>
      <w:del w:id="2877" w:author="Thar Adeleh" w:date="2024-08-25T13:39:00Z" w16du:dateUtc="2024-08-25T10:39:00Z">
        <w:r w:rsidRPr="00F9145B" w:rsidDel="00A35BB2">
          <w:rPr>
            <w:sz w:val="22"/>
          </w:rPr>
          <w:delText>d.</w:delText>
        </w:r>
        <w:r w:rsidR="00F9145B" w:rsidDel="00A35BB2">
          <w:rPr>
            <w:sz w:val="22"/>
          </w:rPr>
          <w:tab/>
        </w:r>
        <w:r w:rsidRPr="00F9145B" w:rsidDel="00A35BB2">
          <w:rPr>
            <w:sz w:val="22"/>
          </w:rPr>
          <w:delText xml:space="preserve">The </w:delText>
        </w:r>
        <w:r w:rsidR="00C6762E" w:rsidDel="00A35BB2">
          <w:rPr>
            <w:sz w:val="22"/>
          </w:rPr>
          <w:delText>r</w:delText>
        </w:r>
        <w:r w:rsidRPr="00F9145B" w:rsidDel="00A35BB2">
          <w:rPr>
            <w:sz w:val="22"/>
          </w:rPr>
          <w:delText xml:space="preserve">equest for </w:delText>
        </w:r>
        <w:r w:rsidR="00C6762E" w:rsidDel="00A35BB2">
          <w:rPr>
            <w:sz w:val="22"/>
          </w:rPr>
          <w:delText>p</w:delText>
        </w:r>
        <w:r w:rsidRPr="00F9145B" w:rsidDel="00A35BB2">
          <w:rPr>
            <w:sz w:val="22"/>
          </w:rPr>
          <w:delText>roposal (RFP) document is just a guideline; it is acceptable to deviate from the written instructions if the grant writer wishes to do so</w:delText>
        </w:r>
      </w:del>
    </w:p>
    <w:p w14:paraId="1188C2F4" w14:textId="2ED17D20" w:rsidR="00C117B0" w:rsidRPr="001A3F3D" w:rsidDel="00A35BB2" w:rsidRDefault="00C117B0" w:rsidP="001A3F3D">
      <w:pPr>
        <w:spacing w:line="280" w:lineRule="atLeast"/>
        <w:ind w:left="360" w:hanging="360"/>
        <w:rPr>
          <w:del w:id="2878" w:author="Thar Adeleh" w:date="2024-08-25T13:39:00Z" w16du:dateUtc="2024-08-25T10:39:00Z"/>
          <w:sz w:val="22"/>
        </w:rPr>
      </w:pPr>
      <w:del w:id="2879" w:author="Thar Adeleh" w:date="2024-08-25T13:39:00Z" w16du:dateUtc="2024-08-25T10:39:00Z">
        <w:r w:rsidRPr="001A3F3D" w:rsidDel="00A35BB2">
          <w:rPr>
            <w:sz w:val="22"/>
          </w:rPr>
          <w:delText>5.</w:delText>
        </w:r>
        <w:r w:rsidR="001A3F3D" w:rsidDel="00A35BB2">
          <w:rPr>
            <w:sz w:val="22"/>
          </w:rPr>
          <w:tab/>
        </w:r>
        <w:r w:rsidRPr="001A3F3D" w:rsidDel="00A35BB2">
          <w:rPr>
            <w:sz w:val="22"/>
          </w:rPr>
          <w:delText>Which is a potential benefit of participation in professional organizations?</w:delText>
        </w:r>
      </w:del>
    </w:p>
    <w:p w14:paraId="46ABC04A" w14:textId="25DADAB1" w:rsidR="00C117B0" w:rsidRPr="00F9145B" w:rsidDel="00A35BB2" w:rsidRDefault="00C117B0" w:rsidP="00F9145B">
      <w:pPr>
        <w:spacing w:line="280" w:lineRule="atLeast"/>
        <w:ind w:left="868" w:hanging="378"/>
        <w:rPr>
          <w:del w:id="2880" w:author="Thar Adeleh" w:date="2024-08-25T13:39:00Z" w16du:dateUtc="2024-08-25T10:39:00Z"/>
          <w:sz w:val="22"/>
        </w:rPr>
      </w:pPr>
      <w:del w:id="2881" w:author="Thar Adeleh" w:date="2024-08-25T13:39:00Z" w16du:dateUtc="2024-08-25T10:39:00Z">
        <w:r w:rsidRPr="00F9145B" w:rsidDel="00A35BB2">
          <w:rPr>
            <w:sz w:val="22"/>
          </w:rPr>
          <w:delText>a.</w:delText>
        </w:r>
        <w:r w:rsidR="00F9145B" w:rsidDel="00A35BB2">
          <w:rPr>
            <w:sz w:val="22"/>
          </w:rPr>
          <w:tab/>
        </w:r>
        <w:r w:rsidRPr="00F9145B" w:rsidDel="00A35BB2">
          <w:rPr>
            <w:sz w:val="22"/>
          </w:rPr>
          <w:delText>Networking events and access to job announcements</w:delText>
        </w:r>
      </w:del>
    </w:p>
    <w:p w14:paraId="45FCB2D2" w14:textId="0AF5ABB5" w:rsidR="00C117B0" w:rsidRPr="00F9145B" w:rsidDel="00A35BB2" w:rsidRDefault="00C117B0" w:rsidP="00F9145B">
      <w:pPr>
        <w:spacing w:line="280" w:lineRule="atLeast"/>
        <w:ind w:left="868" w:hanging="378"/>
        <w:rPr>
          <w:del w:id="2882" w:author="Thar Adeleh" w:date="2024-08-25T13:39:00Z" w16du:dateUtc="2024-08-25T10:39:00Z"/>
          <w:sz w:val="22"/>
        </w:rPr>
      </w:pPr>
      <w:del w:id="2883" w:author="Thar Adeleh" w:date="2024-08-25T13:39:00Z" w16du:dateUtc="2024-08-25T10:39:00Z">
        <w:r w:rsidRPr="00F9145B" w:rsidDel="00A35BB2">
          <w:rPr>
            <w:sz w:val="22"/>
          </w:rPr>
          <w:delText>b.</w:delText>
        </w:r>
        <w:r w:rsidR="00F9145B" w:rsidDel="00A35BB2">
          <w:rPr>
            <w:sz w:val="22"/>
          </w:rPr>
          <w:tab/>
        </w:r>
        <w:r w:rsidRPr="00F9145B" w:rsidDel="00A35BB2">
          <w:rPr>
            <w:sz w:val="22"/>
          </w:rPr>
          <w:delText>Leadership opportunities</w:delText>
        </w:r>
      </w:del>
    </w:p>
    <w:p w14:paraId="0A64F743" w14:textId="14B70F96" w:rsidR="00C117B0" w:rsidRPr="00F9145B" w:rsidDel="00A35BB2" w:rsidRDefault="00C117B0" w:rsidP="00F9145B">
      <w:pPr>
        <w:spacing w:line="280" w:lineRule="atLeast"/>
        <w:ind w:left="868" w:hanging="378"/>
        <w:rPr>
          <w:del w:id="2884" w:author="Thar Adeleh" w:date="2024-08-25T13:39:00Z" w16du:dateUtc="2024-08-25T10:39:00Z"/>
          <w:sz w:val="22"/>
        </w:rPr>
      </w:pPr>
      <w:del w:id="2885" w:author="Thar Adeleh" w:date="2024-08-25T13:39:00Z" w16du:dateUtc="2024-08-25T10:39:00Z">
        <w:r w:rsidRPr="00F9145B" w:rsidDel="00A35BB2">
          <w:rPr>
            <w:sz w:val="22"/>
          </w:rPr>
          <w:delText>c.</w:delText>
        </w:r>
        <w:r w:rsidR="00F9145B" w:rsidDel="00A35BB2">
          <w:rPr>
            <w:sz w:val="22"/>
          </w:rPr>
          <w:tab/>
        </w:r>
        <w:r w:rsidRPr="00F9145B" w:rsidDel="00A35BB2">
          <w:rPr>
            <w:sz w:val="22"/>
          </w:rPr>
          <w:delText>Continuing education credits</w:delText>
        </w:r>
      </w:del>
    </w:p>
    <w:p w14:paraId="5E6E7811" w14:textId="64C151DD" w:rsidR="00C117B0" w:rsidRPr="00F9145B" w:rsidDel="00A35BB2" w:rsidRDefault="00C117B0" w:rsidP="00F9145B">
      <w:pPr>
        <w:spacing w:line="280" w:lineRule="atLeast"/>
        <w:ind w:left="868" w:hanging="378"/>
        <w:rPr>
          <w:del w:id="2886" w:author="Thar Adeleh" w:date="2024-08-25T13:39:00Z" w16du:dateUtc="2024-08-25T10:39:00Z"/>
          <w:sz w:val="22"/>
        </w:rPr>
      </w:pPr>
      <w:del w:id="2887" w:author="Thar Adeleh" w:date="2024-08-25T13:39:00Z" w16du:dateUtc="2024-08-25T10:39:00Z">
        <w:r w:rsidRPr="00F9145B" w:rsidDel="00A35BB2">
          <w:rPr>
            <w:sz w:val="22"/>
          </w:rPr>
          <w:delText>d.</w:delText>
        </w:r>
        <w:r w:rsidR="00F9145B" w:rsidDel="00A35BB2">
          <w:rPr>
            <w:sz w:val="22"/>
          </w:rPr>
          <w:tab/>
        </w:r>
        <w:r w:rsidRPr="00F9145B" w:rsidDel="00A35BB2">
          <w:rPr>
            <w:sz w:val="22"/>
          </w:rPr>
          <w:delText>Participation in task forces/professional organization initiatives</w:delText>
        </w:r>
      </w:del>
    </w:p>
    <w:p w14:paraId="4F00FCE4" w14:textId="0F00890E" w:rsidR="00C117B0" w:rsidRPr="00F9145B" w:rsidDel="00A35BB2" w:rsidRDefault="00F9145B" w:rsidP="00F9145B">
      <w:pPr>
        <w:spacing w:line="280" w:lineRule="atLeast"/>
        <w:ind w:left="868" w:hanging="490"/>
        <w:rPr>
          <w:del w:id="2888" w:author="Thar Adeleh" w:date="2024-08-25T13:39:00Z" w16du:dateUtc="2024-08-25T10:39:00Z"/>
          <w:sz w:val="22"/>
        </w:rPr>
      </w:pPr>
      <w:del w:id="2889" w:author="Thar Adeleh" w:date="2024-08-25T13:39:00Z" w16du:dateUtc="2024-08-25T10:39:00Z">
        <w:r w:rsidDel="00A35BB2">
          <w:rPr>
            <w:sz w:val="22"/>
          </w:rPr>
          <w:delText>*</w:delText>
        </w:r>
        <w:r w:rsidR="00C117B0" w:rsidRPr="00F9145B" w:rsidDel="00A35BB2">
          <w:rPr>
            <w:sz w:val="22"/>
          </w:rPr>
          <w:delText>e.</w:delText>
        </w:r>
        <w:r w:rsidDel="00A35BB2">
          <w:rPr>
            <w:sz w:val="22"/>
          </w:rPr>
          <w:tab/>
        </w:r>
        <w:r w:rsidR="00C117B0" w:rsidRPr="00F9145B" w:rsidDel="00A35BB2">
          <w:rPr>
            <w:sz w:val="22"/>
          </w:rPr>
          <w:delText>All of the above are benefits of participation in professional organizations</w:delText>
        </w:r>
      </w:del>
    </w:p>
    <w:p w14:paraId="3C00BDA8" w14:textId="0843917E" w:rsidR="00C117B0" w:rsidRPr="001A3F3D" w:rsidDel="00A35BB2" w:rsidRDefault="00C117B0" w:rsidP="001A3F3D">
      <w:pPr>
        <w:pStyle w:val="H1"/>
        <w:tabs>
          <w:tab w:val="clear" w:pos="300"/>
        </w:tabs>
        <w:ind w:left="0" w:firstLine="0"/>
        <w:outlineLvl w:val="1"/>
        <w:rPr>
          <w:del w:id="2890" w:author="Thar Adeleh" w:date="2024-08-25T13:39:00Z" w16du:dateUtc="2024-08-25T10:39:00Z"/>
          <w:color w:val="000000" w:themeColor="text1"/>
        </w:rPr>
      </w:pPr>
      <w:bookmarkStart w:id="2891" w:name="_Toc39824430"/>
      <w:del w:id="2892" w:author="Thar Adeleh" w:date="2024-08-25T13:39:00Z" w16du:dateUtc="2024-08-25T10:39:00Z">
        <w:r w:rsidRPr="001A3F3D" w:rsidDel="00A35BB2">
          <w:rPr>
            <w:color w:val="000000" w:themeColor="text1"/>
          </w:rPr>
          <w:delText>True/False</w:delText>
        </w:r>
        <w:bookmarkEnd w:id="2891"/>
      </w:del>
    </w:p>
    <w:p w14:paraId="45706D2B" w14:textId="34FC2816" w:rsidR="00C117B0" w:rsidDel="00A35BB2" w:rsidRDefault="00C117B0" w:rsidP="001A3F3D">
      <w:pPr>
        <w:spacing w:line="280" w:lineRule="atLeast"/>
        <w:ind w:left="360" w:hanging="360"/>
        <w:rPr>
          <w:del w:id="2893" w:author="Thar Adeleh" w:date="2024-08-25T13:39:00Z" w16du:dateUtc="2024-08-25T10:39:00Z"/>
          <w:sz w:val="22"/>
        </w:rPr>
      </w:pPr>
      <w:del w:id="2894" w:author="Thar Adeleh" w:date="2024-08-25T13:39:00Z" w16du:dateUtc="2024-08-25T10:39:00Z">
        <w:r w:rsidRPr="001A3F3D" w:rsidDel="00A35BB2">
          <w:rPr>
            <w:sz w:val="22"/>
          </w:rPr>
          <w:delText>1.</w:delText>
        </w:r>
        <w:r w:rsidR="001A3F3D" w:rsidDel="00A35BB2">
          <w:rPr>
            <w:sz w:val="22"/>
          </w:rPr>
          <w:tab/>
        </w:r>
        <w:r w:rsidRPr="001A3F3D" w:rsidDel="00A35BB2">
          <w:rPr>
            <w:sz w:val="22"/>
          </w:rPr>
          <w:delText>Professional competencies and credentialing in the field of public health nutrition  are still in development, but professional organizations are working toward this goal.</w:delText>
        </w:r>
      </w:del>
    </w:p>
    <w:p w14:paraId="7891D4D1" w14:textId="6A9A4D9F" w:rsidR="00EE30E7" w:rsidRPr="000A79D0" w:rsidDel="00A35BB2" w:rsidRDefault="000A79D0" w:rsidP="000A79D0">
      <w:pPr>
        <w:spacing w:line="280" w:lineRule="atLeast"/>
        <w:ind w:left="868" w:hanging="490"/>
        <w:rPr>
          <w:del w:id="2895" w:author="Thar Adeleh" w:date="2024-08-25T13:39:00Z" w16du:dateUtc="2024-08-25T10:39:00Z"/>
          <w:sz w:val="22"/>
        </w:rPr>
      </w:pPr>
      <w:del w:id="2896" w:author="Thar Adeleh" w:date="2024-08-25T13:39:00Z" w16du:dateUtc="2024-08-25T10:39:00Z">
        <w:r w:rsidRPr="000A79D0" w:rsidDel="00A35BB2">
          <w:rPr>
            <w:sz w:val="22"/>
          </w:rPr>
          <w:delText>*a.</w:delText>
        </w:r>
        <w:r w:rsidRPr="000A79D0" w:rsidDel="00A35BB2">
          <w:rPr>
            <w:sz w:val="22"/>
          </w:rPr>
          <w:tab/>
        </w:r>
        <w:r w:rsidR="00EE30E7" w:rsidRPr="000A79D0" w:rsidDel="00A35BB2">
          <w:rPr>
            <w:sz w:val="22"/>
          </w:rPr>
          <w:delText>True</w:delText>
        </w:r>
      </w:del>
    </w:p>
    <w:p w14:paraId="1281D083" w14:textId="2E5F6517" w:rsidR="00EE30E7" w:rsidRPr="001A3F3D" w:rsidDel="00A35BB2" w:rsidRDefault="000A79D0" w:rsidP="00530254">
      <w:pPr>
        <w:spacing w:line="280" w:lineRule="atLeast"/>
        <w:ind w:left="868" w:hanging="378"/>
        <w:rPr>
          <w:del w:id="2897" w:author="Thar Adeleh" w:date="2024-08-25T13:39:00Z" w16du:dateUtc="2024-08-25T10:39:00Z"/>
          <w:sz w:val="22"/>
        </w:rPr>
      </w:pPr>
      <w:del w:id="2898" w:author="Thar Adeleh" w:date="2024-08-25T13:39:00Z" w16du:dateUtc="2024-08-25T10:39:00Z">
        <w:r w:rsidDel="00A35BB2">
          <w:rPr>
            <w:sz w:val="22"/>
          </w:rPr>
          <w:delText>b.</w:delText>
        </w:r>
        <w:r w:rsidDel="00A35BB2">
          <w:rPr>
            <w:sz w:val="22"/>
          </w:rPr>
          <w:tab/>
        </w:r>
        <w:r w:rsidR="00EE30E7" w:rsidRPr="001A3F3D" w:rsidDel="00A35BB2">
          <w:rPr>
            <w:sz w:val="22"/>
          </w:rPr>
          <w:delText>F</w:delText>
        </w:r>
        <w:r w:rsidR="00EE30E7" w:rsidDel="00A35BB2">
          <w:rPr>
            <w:sz w:val="22"/>
          </w:rPr>
          <w:delText>alse</w:delText>
        </w:r>
      </w:del>
    </w:p>
    <w:p w14:paraId="29C474BA" w14:textId="1975F99C" w:rsidR="00C117B0" w:rsidDel="00A35BB2" w:rsidRDefault="00C117B0" w:rsidP="001A3F3D">
      <w:pPr>
        <w:spacing w:line="280" w:lineRule="atLeast"/>
        <w:ind w:left="360" w:hanging="360"/>
        <w:rPr>
          <w:del w:id="2899" w:author="Thar Adeleh" w:date="2024-08-25T13:39:00Z" w16du:dateUtc="2024-08-25T10:39:00Z"/>
          <w:sz w:val="22"/>
        </w:rPr>
      </w:pPr>
      <w:del w:id="2900" w:author="Thar Adeleh" w:date="2024-08-25T13:39:00Z" w16du:dateUtc="2024-08-25T10:39:00Z">
        <w:r w:rsidRPr="001A3F3D" w:rsidDel="00A35BB2">
          <w:rPr>
            <w:sz w:val="22"/>
          </w:rPr>
          <w:delText>2.</w:delText>
        </w:r>
        <w:r w:rsidR="001A3F3D" w:rsidDel="00A35BB2">
          <w:rPr>
            <w:sz w:val="22"/>
          </w:rPr>
          <w:tab/>
        </w:r>
        <w:r w:rsidRPr="001A3F3D" w:rsidDel="00A35BB2">
          <w:rPr>
            <w:sz w:val="22"/>
          </w:rPr>
          <w:delText>Research and data analysis, capacity</w:delText>
        </w:r>
        <w:r w:rsidR="00C6762E" w:rsidDel="00A35BB2">
          <w:rPr>
            <w:sz w:val="22"/>
          </w:rPr>
          <w:delText>-</w:delText>
        </w:r>
        <w:r w:rsidRPr="001A3F3D" w:rsidDel="00A35BB2">
          <w:rPr>
            <w:sz w:val="22"/>
          </w:rPr>
          <w:delText xml:space="preserve">building, and intervention management have been proposed as key competency areas for </w:delText>
        </w:r>
        <w:r w:rsidR="00C6762E" w:rsidRPr="001A3F3D" w:rsidDel="00A35BB2">
          <w:rPr>
            <w:sz w:val="22"/>
          </w:rPr>
          <w:delText xml:space="preserve">public health nutrition </w:delText>
        </w:r>
        <w:r w:rsidRPr="001A3F3D" w:rsidDel="00A35BB2">
          <w:rPr>
            <w:sz w:val="22"/>
          </w:rPr>
          <w:delText>professionals.</w:delText>
        </w:r>
      </w:del>
    </w:p>
    <w:p w14:paraId="02C1106E" w14:textId="1A793E0F" w:rsidR="00EE30E7" w:rsidRPr="000A79D0" w:rsidDel="00A35BB2" w:rsidRDefault="000A79D0" w:rsidP="000A79D0">
      <w:pPr>
        <w:spacing w:line="280" w:lineRule="atLeast"/>
        <w:ind w:left="868" w:hanging="490"/>
        <w:rPr>
          <w:del w:id="2901" w:author="Thar Adeleh" w:date="2024-08-25T13:39:00Z" w16du:dateUtc="2024-08-25T10:39:00Z"/>
          <w:sz w:val="22"/>
        </w:rPr>
      </w:pPr>
      <w:del w:id="2902" w:author="Thar Adeleh" w:date="2024-08-25T13:39:00Z" w16du:dateUtc="2024-08-25T10:39:00Z">
        <w:r w:rsidRPr="000A79D0" w:rsidDel="00A35BB2">
          <w:rPr>
            <w:sz w:val="22"/>
          </w:rPr>
          <w:delText>*a.</w:delText>
        </w:r>
        <w:r w:rsidRPr="000A79D0" w:rsidDel="00A35BB2">
          <w:rPr>
            <w:sz w:val="22"/>
          </w:rPr>
          <w:tab/>
        </w:r>
        <w:r w:rsidR="00EE30E7" w:rsidRPr="000A79D0" w:rsidDel="00A35BB2">
          <w:rPr>
            <w:sz w:val="22"/>
          </w:rPr>
          <w:delText>True</w:delText>
        </w:r>
      </w:del>
    </w:p>
    <w:p w14:paraId="1C3CE3C8" w14:textId="08A6D7C6" w:rsidR="00EE30E7" w:rsidRPr="001A3F3D" w:rsidDel="00A35BB2" w:rsidRDefault="000A79D0" w:rsidP="00530254">
      <w:pPr>
        <w:spacing w:line="280" w:lineRule="atLeast"/>
        <w:ind w:left="868" w:hanging="378"/>
        <w:rPr>
          <w:del w:id="2903" w:author="Thar Adeleh" w:date="2024-08-25T13:39:00Z" w16du:dateUtc="2024-08-25T10:39:00Z"/>
          <w:sz w:val="22"/>
        </w:rPr>
      </w:pPr>
      <w:del w:id="2904" w:author="Thar Adeleh" w:date="2024-08-25T13:39:00Z" w16du:dateUtc="2024-08-25T10:39:00Z">
        <w:r w:rsidDel="00A35BB2">
          <w:rPr>
            <w:sz w:val="22"/>
          </w:rPr>
          <w:delText>b.</w:delText>
        </w:r>
        <w:r w:rsidDel="00A35BB2">
          <w:rPr>
            <w:sz w:val="22"/>
          </w:rPr>
          <w:tab/>
        </w:r>
        <w:r w:rsidR="00EE30E7" w:rsidRPr="001A3F3D" w:rsidDel="00A35BB2">
          <w:rPr>
            <w:sz w:val="22"/>
          </w:rPr>
          <w:delText>F</w:delText>
        </w:r>
        <w:r w:rsidR="00EE30E7" w:rsidDel="00A35BB2">
          <w:rPr>
            <w:sz w:val="22"/>
          </w:rPr>
          <w:delText>alse</w:delText>
        </w:r>
      </w:del>
    </w:p>
    <w:p w14:paraId="62BCF3C9" w14:textId="4821F3DA" w:rsidR="00C117B0" w:rsidDel="00A35BB2" w:rsidRDefault="00C117B0" w:rsidP="001A3F3D">
      <w:pPr>
        <w:spacing w:line="280" w:lineRule="atLeast"/>
        <w:ind w:left="360" w:hanging="360"/>
        <w:rPr>
          <w:del w:id="2905" w:author="Thar Adeleh" w:date="2024-08-25T13:39:00Z" w16du:dateUtc="2024-08-25T10:39:00Z"/>
          <w:sz w:val="22"/>
        </w:rPr>
      </w:pPr>
      <w:del w:id="2906" w:author="Thar Adeleh" w:date="2024-08-25T13:39:00Z" w16du:dateUtc="2024-08-25T10:39:00Z">
        <w:r w:rsidRPr="001A3F3D" w:rsidDel="00A35BB2">
          <w:rPr>
            <w:sz w:val="22"/>
          </w:rPr>
          <w:delText>3.</w:delText>
        </w:r>
        <w:r w:rsidR="001A3F3D" w:rsidDel="00A35BB2">
          <w:rPr>
            <w:sz w:val="22"/>
          </w:rPr>
          <w:tab/>
        </w:r>
        <w:r w:rsidRPr="001A3F3D" w:rsidDel="00A35BB2">
          <w:rPr>
            <w:sz w:val="22"/>
          </w:rPr>
          <w:delText>Human beings usually find it easy to accurately assess their own professional performance.</w:delText>
        </w:r>
      </w:del>
    </w:p>
    <w:p w14:paraId="421FE199" w14:textId="4DCCC579" w:rsidR="00EE30E7" w:rsidDel="00A35BB2" w:rsidRDefault="000A79D0" w:rsidP="00530254">
      <w:pPr>
        <w:spacing w:line="280" w:lineRule="atLeast"/>
        <w:ind w:left="868" w:hanging="378"/>
        <w:rPr>
          <w:del w:id="2907" w:author="Thar Adeleh" w:date="2024-08-25T13:39:00Z" w16du:dateUtc="2024-08-25T10:39:00Z"/>
          <w:sz w:val="22"/>
        </w:rPr>
      </w:pPr>
      <w:del w:id="2908" w:author="Thar Adeleh" w:date="2024-08-25T13:39:00Z" w16du:dateUtc="2024-08-25T10:39:00Z">
        <w:r w:rsidDel="00A35BB2">
          <w:rPr>
            <w:sz w:val="22"/>
          </w:rPr>
          <w:delText>a.</w:delText>
        </w:r>
        <w:r w:rsidDel="00A35BB2">
          <w:rPr>
            <w:sz w:val="22"/>
          </w:rPr>
          <w:tab/>
        </w:r>
        <w:r w:rsidR="00EE30E7" w:rsidRPr="001A3F3D" w:rsidDel="00A35BB2">
          <w:rPr>
            <w:sz w:val="22"/>
          </w:rPr>
          <w:delText>T</w:delText>
        </w:r>
        <w:r w:rsidR="00EE30E7" w:rsidDel="00A35BB2">
          <w:rPr>
            <w:sz w:val="22"/>
          </w:rPr>
          <w:delText>rue</w:delText>
        </w:r>
      </w:del>
    </w:p>
    <w:p w14:paraId="234C8C55" w14:textId="6F7B95A6" w:rsidR="00EE30E7" w:rsidRPr="001A3F3D" w:rsidDel="00A35BB2" w:rsidRDefault="000A79D0" w:rsidP="000A79D0">
      <w:pPr>
        <w:spacing w:line="280" w:lineRule="atLeast"/>
        <w:ind w:left="868" w:hanging="490"/>
        <w:rPr>
          <w:del w:id="2909" w:author="Thar Adeleh" w:date="2024-08-25T13:39:00Z" w16du:dateUtc="2024-08-25T10:39:00Z"/>
          <w:sz w:val="22"/>
        </w:rPr>
      </w:pPr>
      <w:del w:id="2910" w:author="Thar Adeleh" w:date="2024-08-25T13:39:00Z" w16du:dateUtc="2024-08-25T10:39:00Z">
        <w:r w:rsidRPr="000A79D0" w:rsidDel="00A35BB2">
          <w:rPr>
            <w:sz w:val="22"/>
          </w:rPr>
          <w:delText>*b.</w:delText>
        </w:r>
        <w:r w:rsidRPr="000A79D0" w:rsidDel="00A35BB2">
          <w:rPr>
            <w:sz w:val="22"/>
          </w:rPr>
          <w:tab/>
        </w:r>
        <w:r w:rsidR="00EE30E7" w:rsidRPr="000A79D0" w:rsidDel="00A35BB2">
          <w:rPr>
            <w:sz w:val="22"/>
          </w:rPr>
          <w:delText>False</w:delText>
        </w:r>
      </w:del>
    </w:p>
    <w:p w14:paraId="2DAC28F9" w14:textId="5000CE02" w:rsidR="00C117B0" w:rsidDel="00A35BB2" w:rsidRDefault="00C117B0" w:rsidP="001A3F3D">
      <w:pPr>
        <w:spacing w:line="280" w:lineRule="atLeast"/>
        <w:ind w:left="360" w:hanging="360"/>
        <w:rPr>
          <w:del w:id="2911" w:author="Thar Adeleh" w:date="2024-08-25T13:39:00Z" w16du:dateUtc="2024-08-25T10:39:00Z"/>
          <w:sz w:val="22"/>
        </w:rPr>
      </w:pPr>
      <w:del w:id="2912" w:author="Thar Adeleh" w:date="2024-08-25T13:39:00Z" w16du:dateUtc="2024-08-25T10:39:00Z">
        <w:r w:rsidRPr="001A3F3D" w:rsidDel="00A35BB2">
          <w:rPr>
            <w:sz w:val="22"/>
          </w:rPr>
          <w:delText>4.</w:delText>
        </w:r>
        <w:r w:rsidR="001A3F3D" w:rsidDel="00A35BB2">
          <w:rPr>
            <w:sz w:val="22"/>
          </w:rPr>
          <w:tab/>
        </w:r>
        <w:r w:rsidRPr="001A3F3D" w:rsidDel="00A35BB2">
          <w:rPr>
            <w:sz w:val="22"/>
          </w:rPr>
          <w:delText xml:space="preserve">A grantor’s </w:delText>
        </w:r>
        <w:r w:rsidR="00C6762E" w:rsidDel="00A35BB2">
          <w:rPr>
            <w:sz w:val="22"/>
          </w:rPr>
          <w:delText>p</w:delText>
        </w:r>
        <w:r w:rsidRPr="001A3F3D" w:rsidDel="00A35BB2">
          <w:rPr>
            <w:sz w:val="22"/>
          </w:rPr>
          <w:delText xml:space="preserve">rogram </w:delText>
        </w:r>
        <w:r w:rsidR="00C6762E" w:rsidDel="00A35BB2">
          <w:rPr>
            <w:sz w:val="22"/>
          </w:rPr>
          <w:delText>o</w:delText>
        </w:r>
        <w:r w:rsidRPr="001A3F3D" w:rsidDel="00A35BB2">
          <w:rPr>
            <w:sz w:val="22"/>
          </w:rPr>
          <w:delText>fficer can assist a potential grant writer in determining if a specific idea is a good fit for a particular grant.</w:delText>
        </w:r>
      </w:del>
    </w:p>
    <w:p w14:paraId="637162FA" w14:textId="5AB7E561" w:rsidR="00EE30E7" w:rsidRPr="000A79D0" w:rsidDel="00A35BB2" w:rsidRDefault="000A79D0" w:rsidP="000A79D0">
      <w:pPr>
        <w:spacing w:line="280" w:lineRule="atLeast"/>
        <w:ind w:left="868" w:hanging="490"/>
        <w:rPr>
          <w:del w:id="2913" w:author="Thar Adeleh" w:date="2024-08-25T13:39:00Z" w16du:dateUtc="2024-08-25T10:39:00Z"/>
          <w:sz w:val="22"/>
        </w:rPr>
      </w:pPr>
      <w:del w:id="2914" w:author="Thar Adeleh" w:date="2024-08-25T13:39:00Z" w16du:dateUtc="2024-08-25T10:39:00Z">
        <w:r w:rsidRPr="000A79D0" w:rsidDel="00A35BB2">
          <w:rPr>
            <w:sz w:val="22"/>
          </w:rPr>
          <w:delText>*a.</w:delText>
        </w:r>
        <w:r w:rsidRPr="000A79D0" w:rsidDel="00A35BB2">
          <w:rPr>
            <w:sz w:val="22"/>
          </w:rPr>
          <w:tab/>
        </w:r>
        <w:r w:rsidR="00EE30E7" w:rsidRPr="000A79D0" w:rsidDel="00A35BB2">
          <w:rPr>
            <w:sz w:val="22"/>
          </w:rPr>
          <w:delText>True</w:delText>
        </w:r>
      </w:del>
    </w:p>
    <w:p w14:paraId="5502617B" w14:textId="4A695B91" w:rsidR="00EE30E7" w:rsidRPr="001A3F3D" w:rsidDel="00A35BB2" w:rsidRDefault="000A79D0" w:rsidP="00530254">
      <w:pPr>
        <w:spacing w:line="280" w:lineRule="atLeast"/>
        <w:ind w:left="868" w:hanging="378"/>
        <w:rPr>
          <w:del w:id="2915" w:author="Thar Adeleh" w:date="2024-08-25T13:39:00Z" w16du:dateUtc="2024-08-25T10:39:00Z"/>
          <w:sz w:val="22"/>
        </w:rPr>
      </w:pPr>
      <w:del w:id="2916" w:author="Thar Adeleh" w:date="2024-08-25T13:39:00Z" w16du:dateUtc="2024-08-25T10:39:00Z">
        <w:r w:rsidDel="00A35BB2">
          <w:rPr>
            <w:sz w:val="22"/>
          </w:rPr>
          <w:delText>b.</w:delText>
        </w:r>
        <w:r w:rsidDel="00A35BB2">
          <w:rPr>
            <w:sz w:val="22"/>
          </w:rPr>
          <w:tab/>
        </w:r>
        <w:r w:rsidR="00EE30E7" w:rsidRPr="001A3F3D" w:rsidDel="00A35BB2">
          <w:rPr>
            <w:sz w:val="22"/>
          </w:rPr>
          <w:delText>F</w:delText>
        </w:r>
        <w:r w:rsidR="00EE30E7" w:rsidDel="00A35BB2">
          <w:rPr>
            <w:sz w:val="22"/>
          </w:rPr>
          <w:delText>alse</w:delText>
        </w:r>
      </w:del>
    </w:p>
    <w:p w14:paraId="510283A3" w14:textId="336A46CC" w:rsidR="00C117B0" w:rsidRPr="001A3F3D" w:rsidDel="00A35BB2" w:rsidRDefault="00C117B0" w:rsidP="001A3F3D">
      <w:pPr>
        <w:pStyle w:val="H1"/>
        <w:tabs>
          <w:tab w:val="clear" w:pos="300"/>
        </w:tabs>
        <w:ind w:left="0" w:firstLine="0"/>
        <w:outlineLvl w:val="1"/>
        <w:rPr>
          <w:del w:id="2917" w:author="Thar Adeleh" w:date="2024-08-25T13:39:00Z" w16du:dateUtc="2024-08-25T10:39:00Z"/>
          <w:color w:val="000000" w:themeColor="text1"/>
        </w:rPr>
      </w:pPr>
      <w:bookmarkStart w:id="2918" w:name="_Toc39824431"/>
      <w:del w:id="2919" w:author="Thar Adeleh" w:date="2024-08-25T13:39:00Z" w16du:dateUtc="2024-08-25T10:39:00Z">
        <w:r w:rsidRPr="001A3F3D" w:rsidDel="00A35BB2">
          <w:rPr>
            <w:color w:val="000000" w:themeColor="text1"/>
          </w:rPr>
          <w:delText>Matching</w:delText>
        </w:r>
        <w:bookmarkEnd w:id="2918"/>
      </w:del>
    </w:p>
    <w:p w14:paraId="3646090E" w14:textId="7ABE232B" w:rsidR="00C117B0" w:rsidRPr="00F9145B" w:rsidDel="00A35BB2" w:rsidRDefault="00C117B0" w:rsidP="00F9145B">
      <w:pPr>
        <w:spacing w:line="280" w:lineRule="atLeast"/>
        <w:ind w:left="360" w:hanging="360"/>
        <w:rPr>
          <w:del w:id="2920" w:author="Thar Adeleh" w:date="2024-08-25T13:39:00Z" w16du:dateUtc="2024-08-25T10:39:00Z"/>
          <w:sz w:val="22"/>
        </w:rPr>
      </w:pPr>
      <w:del w:id="2921" w:author="Thar Adeleh" w:date="2024-08-25T13:39:00Z" w16du:dateUtc="2024-08-25T10:39:00Z">
        <w:r w:rsidRPr="00F9145B" w:rsidDel="00A35BB2">
          <w:rPr>
            <w:sz w:val="22"/>
          </w:rPr>
          <w:delText>1.</w:delText>
        </w:r>
        <w:r w:rsidR="00F9145B" w:rsidDel="00A35BB2">
          <w:rPr>
            <w:sz w:val="22"/>
          </w:rPr>
          <w:tab/>
        </w:r>
        <w:r w:rsidRPr="00F9145B" w:rsidDel="00A35BB2">
          <w:rPr>
            <w:sz w:val="22"/>
          </w:rPr>
          <w:delText>Match the SMART goal characteristic with the appropriate example.</w:delText>
        </w:r>
      </w:del>
    </w:p>
    <w:p w14:paraId="303AB020" w14:textId="2C7E954F" w:rsidR="00C117B0" w:rsidRPr="00F9145B" w:rsidDel="00A35BB2" w:rsidRDefault="00C117B0" w:rsidP="00F9145B">
      <w:pPr>
        <w:spacing w:line="280" w:lineRule="atLeast"/>
        <w:ind w:left="360" w:hanging="360"/>
        <w:rPr>
          <w:del w:id="2922" w:author="Thar Adeleh" w:date="2024-08-25T13:39:00Z" w16du:dateUtc="2024-08-25T10:39:00Z"/>
          <w:sz w:val="22"/>
        </w:rPr>
      </w:pPr>
      <w:del w:id="2923" w:author="Thar Adeleh" w:date="2024-08-25T13:39:00Z" w16du:dateUtc="2024-08-25T10:39:00Z">
        <w:r w:rsidRPr="00F9145B" w:rsidDel="00A35BB2">
          <w:rPr>
            <w:sz w:val="22"/>
          </w:rPr>
          <w:delText>a.</w:delText>
        </w:r>
        <w:r w:rsidR="00F9145B" w:rsidDel="00A35BB2">
          <w:rPr>
            <w:sz w:val="22"/>
          </w:rPr>
          <w:tab/>
        </w:r>
        <w:r w:rsidRPr="00F9145B" w:rsidDel="00A35BB2">
          <w:rPr>
            <w:sz w:val="22"/>
          </w:rPr>
          <w:delText>Specific</w:delText>
        </w:r>
        <w:r w:rsidRPr="00F9145B" w:rsidDel="00A35BB2">
          <w:rPr>
            <w:sz w:val="22"/>
          </w:rPr>
          <w:tab/>
        </w:r>
        <w:r w:rsidR="00F9145B" w:rsidDel="00A35BB2">
          <w:rPr>
            <w:sz w:val="22"/>
          </w:rPr>
          <w:tab/>
        </w:r>
        <w:r w:rsidR="00F9145B" w:rsidDel="00A35BB2">
          <w:rPr>
            <w:sz w:val="22"/>
          </w:rPr>
          <w:tab/>
        </w:r>
        <w:r w:rsidRPr="00F9145B" w:rsidDel="00A35BB2">
          <w:rPr>
            <w:sz w:val="22"/>
          </w:rPr>
          <w:delText>________ I will engage in my walking program for 4 weeks.</w:delText>
        </w:r>
        <w:r w:rsidR="00B33AA1" w:rsidDel="00A35BB2">
          <w:rPr>
            <w:sz w:val="22"/>
          </w:rPr>
          <w:delText xml:space="preserve"> (e)</w:delText>
        </w:r>
      </w:del>
    </w:p>
    <w:p w14:paraId="56838068" w14:textId="06EB9ED9" w:rsidR="00C117B0" w:rsidRPr="00F9145B" w:rsidDel="00A35BB2" w:rsidRDefault="00C117B0" w:rsidP="00F9145B">
      <w:pPr>
        <w:spacing w:line="280" w:lineRule="atLeast"/>
        <w:ind w:left="360" w:hanging="360"/>
        <w:rPr>
          <w:del w:id="2924" w:author="Thar Adeleh" w:date="2024-08-25T13:39:00Z" w16du:dateUtc="2024-08-25T10:39:00Z"/>
          <w:sz w:val="22"/>
        </w:rPr>
      </w:pPr>
      <w:del w:id="2925" w:author="Thar Adeleh" w:date="2024-08-25T13:39:00Z" w16du:dateUtc="2024-08-25T10:39:00Z">
        <w:r w:rsidRPr="00F9145B" w:rsidDel="00A35BB2">
          <w:rPr>
            <w:sz w:val="22"/>
          </w:rPr>
          <w:delText>b.</w:delText>
        </w:r>
        <w:r w:rsidR="00F9145B" w:rsidDel="00A35BB2">
          <w:rPr>
            <w:sz w:val="22"/>
          </w:rPr>
          <w:tab/>
        </w:r>
        <w:r w:rsidRPr="00F9145B" w:rsidDel="00A35BB2">
          <w:rPr>
            <w:sz w:val="22"/>
          </w:rPr>
          <w:delText>Measurable</w:delText>
        </w:r>
        <w:r w:rsidRPr="00F9145B" w:rsidDel="00A35BB2">
          <w:rPr>
            <w:sz w:val="22"/>
          </w:rPr>
          <w:tab/>
        </w:r>
        <w:r w:rsidR="00F9145B" w:rsidDel="00A35BB2">
          <w:rPr>
            <w:sz w:val="22"/>
          </w:rPr>
          <w:tab/>
        </w:r>
        <w:r w:rsidR="00F9145B" w:rsidDel="00A35BB2">
          <w:rPr>
            <w:sz w:val="22"/>
          </w:rPr>
          <w:tab/>
        </w:r>
        <w:r w:rsidRPr="00F9145B" w:rsidDel="00A35BB2">
          <w:rPr>
            <w:sz w:val="22"/>
          </w:rPr>
          <w:delText>________ I have adequate time to walk over my lunch hour.</w:delText>
        </w:r>
        <w:r w:rsidR="00B33AA1" w:rsidDel="00A35BB2">
          <w:rPr>
            <w:sz w:val="22"/>
          </w:rPr>
          <w:delText xml:space="preserve"> (d) </w:delText>
        </w:r>
      </w:del>
    </w:p>
    <w:p w14:paraId="0DE20C3F" w14:textId="2534B2EF" w:rsidR="00C117B0" w:rsidRPr="00F9145B" w:rsidDel="00A35BB2" w:rsidRDefault="00C117B0" w:rsidP="00F9145B">
      <w:pPr>
        <w:spacing w:line="280" w:lineRule="atLeast"/>
        <w:ind w:left="360" w:hanging="360"/>
        <w:rPr>
          <w:del w:id="2926" w:author="Thar Adeleh" w:date="2024-08-25T13:39:00Z" w16du:dateUtc="2024-08-25T10:39:00Z"/>
          <w:sz w:val="22"/>
        </w:rPr>
      </w:pPr>
      <w:del w:id="2927" w:author="Thar Adeleh" w:date="2024-08-25T13:39:00Z" w16du:dateUtc="2024-08-25T10:39:00Z">
        <w:r w:rsidRPr="00F9145B" w:rsidDel="00A35BB2">
          <w:rPr>
            <w:sz w:val="22"/>
          </w:rPr>
          <w:delText>c.</w:delText>
        </w:r>
        <w:r w:rsidR="00F9145B" w:rsidDel="00A35BB2">
          <w:rPr>
            <w:sz w:val="22"/>
          </w:rPr>
          <w:tab/>
        </w:r>
        <w:r w:rsidRPr="00F9145B" w:rsidDel="00A35BB2">
          <w:rPr>
            <w:sz w:val="22"/>
          </w:rPr>
          <w:delText>Achievable</w:delText>
        </w:r>
        <w:r w:rsidRPr="00F9145B" w:rsidDel="00A35BB2">
          <w:rPr>
            <w:sz w:val="22"/>
          </w:rPr>
          <w:tab/>
        </w:r>
        <w:r w:rsidRPr="00F9145B" w:rsidDel="00A35BB2">
          <w:rPr>
            <w:sz w:val="22"/>
          </w:rPr>
          <w:tab/>
        </w:r>
        <w:r w:rsidRPr="00F9145B" w:rsidDel="00A35BB2">
          <w:rPr>
            <w:sz w:val="22"/>
          </w:rPr>
          <w:tab/>
          <w:delText>________ I will begin a walking program.</w:delText>
        </w:r>
        <w:r w:rsidR="00B33AA1" w:rsidDel="00A35BB2">
          <w:rPr>
            <w:sz w:val="22"/>
          </w:rPr>
          <w:delText xml:space="preserve"> (a) </w:delText>
        </w:r>
      </w:del>
    </w:p>
    <w:p w14:paraId="33FC8708" w14:textId="1D799E14" w:rsidR="00C117B0" w:rsidRPr="00F9145B" w:rsidDel="00A35BB2" w:rsidRDefault="00C117B0" w:rsidP="00F9145B">
      <w:pPr>
        <w:spacing w:line="280" w:lineRule="atLeast"/>
        <w:ind w:left="360" w:hanging="360"/>
        <w:rPr>
          <w:del w:id="2928" w:author="Thar Adeleh" w:date="2024-08-25T13:39:00Z" w16du:dateUtc="2024-08-25T10:39:00Z"/>
          <w:sz w:val="22"/>
        </w:rPr>
      </w:pPr>
      <w:del w:id="2929" w:author="Thar Adeleh" w:date="2024-08-25T13:39:00Z" w16du:dateUtc="2024-08-25T10:39:00Z">
        <w:r w:rsidRPr="00F9145B" w:rsidDel="00A35BB2">
          <w:rPr>
            <w:sz w:val="22"/>
          </w:rPr>
          <w:delText>d.</w:delText>
        </w:r>
        <w:r w:rsidR="00F9145B" w:rsidDel="00A35BB2">
          <w:rPr>
            <w:sz w:val="22"/>
          </w:rPr>
          <w:tab/>
        </w:r>
        <w:r w:rsidRPr="00F9145B" w:rsidDel="00A35BB2">
          <w:rPr>
            <w:sz w:val="22"/>
          </w:rPr>
          <w:delText>Realistic</w:delText>
        </w:r>
        <w:r w:rsidRPr="00F9145B" w:rsidDel="00A35BB2">
          <w:rPr>
            <w:sz w:val="22"/>
          </w:rPr>
          <w:tab/>
        </w:r>
        <w:r w:rsidR="00F9145B" w:rsidDel="00A35BB2">
          <w:rPr>
            <w:sz w:val="22"/>
          </w:rPr>
          <w:tab/>
        </w:r>
        <w:r w:rsidR="00F9145B" w:rsidDel="00A35BB2">
          <w:rPr>
            <w:sz w:val="22"/>
          </w:rPr>
          <w:tab/>
        </w:r>
        <w:r w:rsidRPr="00F9145B" w:rsidDel="00A35BB2">
          <w:rPr>
            <w:sz w:val="22"/>
          </w:rPr>
          <w:delText>________ I will walk for 20 minutes per session, 4 days per week.</w:delText>
        </w:r>
        <w:r w:rsidR="00B33AA1" w:rsidDel="00A35BB2">
          <w:rPr>
            <w:sz w:val="22"/>
          </w:rPr>
          <w:delText xml:space="preserve"> (b) </w:delText>
        </w:r>
      </w:del>
    </w:p>
    <w:p w14:paraId="79D515F2" w14:textId="4D368E1D" w:rsidR="00C117B0" w:rsidRPr="00F9145B" w:rsidDel="00A35BB2" w:rsidRDefault="00C117B0" w:rsidP="00F9145B">
      <w:pPr>
        <w:spacing w:line="280" w:lineRule="atLeast"/>
        <w:ind w:left="360" w:hanging="360"/>
        <w:rPr>
          <w:del w:id="2930" w:author="Thar Adeleh" w:date="2024-08-25T13:39:00Z" w16du:dateUtc="2024-08-25T10:39:00Z"/>
          <w:sz w:val="22"/>
        </w:rPr>
      </w:pPr>
      <w:del w:id="2931" w:author="Thar Adeleh" w:date="2024-08-25T13:39:00Z" w16du:dateUtc="2024-08-25T10:39:00Z">
        <w:r w:rsidRPr="00F9145B" w:rsidDel="00A35BB2">
          <w:rPr>
            <w:sz w:val="22"/>
          </w:rPr>
          <w:delText>e.</w:delText>
        </w:r>
        <w:r w:rsidR="00F9145B" w:rsidDel="00A35BB2">
          <w:rPr>
            <w:sz w:val="22"/>
          </w:rPr>
          <w:tab/>
        </w:r>
        <w:r w:rsidRPr="00F9145B" w:rsidDel="00A35BB2">
          <w:rPr>
            <w:sz w:val="22"/>
          </w:rPr>
          <w:delText>Time-bound</w:delText>
        </w:r>
        <w:r w:rsidRPr="00F9145B" w:rsidDel="00A35BB2">
          <w:rPr>
            <w:sz w:val="22"/>
          </w:rPr>
          <w:tab/>
        </w:r>
        <w:r w:rsidRPr="00F9145B" w:rsidDel="00A35BB2">
          <w:rPr>
            <w:sz w:val="22"/>
          </w:rPr>
          <w:tab/>
          <w:delText>________ I am physically able to walk for 20 minutes.</w:delText>
        </w:r>
        <w:r w:rsidR="00B33AA1" w:rsidDel="00A35BB2">
          <w:rPr>
            <w:sz w:val="22"/>
          </w:rPr>
          <w:delText xml:space="preserve"> (c)</w:delText>
        </w:r>
      </w:del>
    </w:p>
    <w:p w14:paraId="692F2547" w14:textId="57AE0E52" w:rsidR="00C117B0" w:rsidRPr="001A3F3D" w:rsidDel="00A35BB2" w:rsidRDefault="00C117B0" w:rsidP="001A3F3D">
      <w:pPr>
        <w:pStyle w:val="H1"/>
        <w:tabs>
          <w:tab w:val="clear" w:pos="300"/>
        </w:tabs>
        <w:ind w:left="0" w:firstLine="0"/>
        <w:outlineLvl w:val="1"/>
        <w:rPr>
          <w:del w:id="2932" w:author="Thar Adeleh" w:date="2024-08-25T13:39:00Z" w16du:dateUtc="2024-08-25T10:39:00Z"/>
          <w:color w:val="000000" w:themeColor="text1"/>
        </w:rPr>
      </w:pPr>
      <w:bookmarkStart w:id="2933" w:name="_Toc39824432"/>
      <w:del w:id="2934" w:author="Thar Adeleh" w:date="2024-08-25T13:39:00Z" w16du:dateUtc="2024-08-25T10:39:00Z">
        <w:r w:rsidRPr="001A3F3D" w:rsidDel="00A35BB2">
          <w:rPr>
            <w:color w:val="000000" w:themeColor="text1"/>
          </w:rPr>
          <w:delText>Short essay</w:delText>
        </w:r>
        <w:bookmarkEnd w:id="2933"/>
      </w:del>
    </w:p>
    <w:p w14:paraId="50B60D80" w14:textId="1506F4B7" w:rsidR="00C117B0" w:rsidRPr="00F9145B" w:rsidDel="00A35BB2" w:rsidRDefault="00C117B0" w:rsidP="00F9145B">
      <w:pPr>
        <w:spacing w:line="280" w:lineRule="atLeast"/>
        <w:ind w:left="360" w:hanging="360"/>
        <w:rPr>
          <w:del w:id="2935" w:author="Thar Adeleh" w:date="2024-08-25T13:39:00Z" w16du:dateUtc="2024-08-25T10:39:00Z"/>
          <w:sz w:val="22"/>
        </w:rPr>
      </w:pPr>
      <w:del w:id="2936" w:author="Thar Adeleh" w:date="2024-08-25T13:39:00Z" w16du:dateUtc="2024-08-25T10:39:00Z">
        <w:r w:rsidRPr="00F9145B" w:rsidDel="00A35BB2">
          <w:rPr>
            <w:sz w:val="22"/>
          </w:rPr>
          <w:delText>1.</w:delText>
        </w:r>
        <w:r w:rsidR="00F9145B" w:rsidDel="00A35BB2">
          <w:rPr>
            <w:sz w:val="22"/>
          </w:rPr>
          <w:tab/>
        </w:r>
        <w:r w:rsidRPr="00F9145B" w:rsidDel="00A35BB2">
          <w:rPr>
            <w:sz w:val="22"/>
          </w:rPr>
          <w:delText xml:space="preserve">List and briefly describe </w:delText>
        </w:r>
        <w:r w:rsidR="00C6762E" w:rsidDel="00A35BB2">
          <w:rPr>
            <w:sz w:val="22"/>
          </w:rPr>
          <w:delText>four</w:delText>
        </w:r>
        <w:r w:rsidRPr="00F9145B" w:rsidDel="00A35BB2">
          <w:rPr>
            <w:sz w:val="22"/>
          </w:rPr>
          <w:delText xml:space="preserve"> characteristics of a profession.</w:delText>
        </w:r>
      </w:del>
    </w:p>
    <w:p w14:paraId="340AEF06" w14:textId="5AB3C435" w:rsidR="00C117B0" w:rsidRPr="00F9145B" w:rsidDel="00A35BB2" w:rsidRDefault="00C117B0" w:rsidP="00F9145B">
      <w:pPr>
        <w:spacing w:line="280" w:lineRule="atLeast"/>
        <w:ind w:left="360" w:hanging="360"/>
        <w:rPr>
          <w:del w:id="2937" w:author="Thar Adeleh" w:date="2024-08-25T13:39:00Z" w16du:dateUtc="2024-08-25T10:39:00Z"/>
          <w:sz w:val="22"/>
        </w:rPr>
      </w:pPr>
      <w:del w:id="2938" w:author="Thar Adeleh" w:date="2024-08-25T13:39:00Z" w16du:dateUtc="2024-08-25T10:39:00Z">
        <w:r w:rsidRPr="00F9145B" w:rsidDel="00A35BB2">
          <w:rPr>
            <w:sz w:val="22"/>
          </w:rPr>
          <w:delText>2.</w:delText>
        </w:r>
        <w:r w:rsidR="00F9145B" w:rsidDel="00A35BB2">
          <w:rPr>
            <w:sz w:val="22"/>
          </w:rPr>
          <w:tab/>
        </w:r>
        <w:r w:rsidRPr="00F9145B" w:rsidDel="00A35BB2">
          <w:rPr>
            <w:sz w:val="22"/>
          </w:rPr>
          <w:delText xml:space="preserve">List and briefly describe </w:delText>
        </w:r>
        <w:r w:rsidR="00C6762E" w:rsidDel="00A35BB2">
          <w:rPr>
            <w:sz w:val="22"/>
          </w:rPr>
          <w:delText>three</w:delText>
        </w:r>
        <w:r w:rsidRPr="00F9145B" w:rsidDel="00A35BB2">
          <w:rPr>
            <w:sz w:val="22"/>
          </w:rPr>
          <w:delText xml:space="preserve"> primary areas of public health nutrition practice.</w:delText>
        </w:r>
      </w:del>
    </w:p>
    <w:p w14:paraId="37FCCADA" w14:textId="29CDEC10" w:rsidR="00C117B0" w:rsidRPr="00F9145B" w:rsidDel="00A35BB2" w:rsidRDefault="00C117B0" w:rsidP="00F9145B">
      <w:pPr>
        <w:spacing w:line="280" w:lineRule="atLeast"/>
        <w:ind w:left="360" w:hanging="360"/>
        <w:rPr>
          <w:del w:id="2939" w:author="Thar Adeleh" w:date="2024-08-25T13:39:00Z" w16du:dateUtc="2024-08-25T10:39:00Z"/>
          <w:sz w:val="22"/>
        </w:rPr>
      </w:pPr>
      <w:del w:id="2940" w:author="Thar Adeleh" w:date="2024-08-25T13:39:00Z" w16du:dateUtc="2024-08-25T10:39:00Z">
        <w:r w:rsidRPr="00F9145B" w:rsidDel="00A35BB2">
          <w:rPr>
            <w:sz w:val="22"/>
          </w:rPr>
          <w:delText>3.</w:delText>
        </w:r>
        <w:r w:rsidR="00F9145B" w:rsidDel="00A35BB2">
          <w:rPr>
            <w:sz w:val="22"/>
          </w:rPr>
          <w:tab/>
        </w:r>
        <w:r w:rsidRPr="00F9145B" w:rsidDel="00A35BB2">
          <w:rPr>
            <w:sz w:val="22"/>
          </w:rPr>
          <w:delText xml:space="preserve">List and briefly describe </w:delText>
        </w:r>
        <w:r w:rsidR="00C6762E" w:rsidDel="00A35BB2">
          <w:rPr>
            <w:sz w:val="22"/>
          </w:rPr>
          <w:delText>five</w:delText>
        </w:r>
        <w:r w:rsidRPr="00F9145B" w:rsidDel="00A35BB2">
          <w:rPr>
            <w:sz w:val="22"/>
          </w:rPr>
          <w:delText xml:space="preserve"> steps of the professional development cycle.</w:delText>
        </w:r>
      </w:del>
    </w:p>
    <w:p w14:paraId="0A5685E9" w14:textId="3B6D7207" w:rsidR="00C117B0" w:rsidRPr="00F9145B" w:rsidDel="00A35BB2" w:rsidRDefault="00C117B0" w:rsidP="00F9145B">
      <w:pPr>
        <w:spacing w:line="280" w:lineRule="atLeast"/>
        <w:ind w:left="360" w:hanging="360"/>
        <w:rPr>
          <w:del w:id="2941" w:author="Thar Adeleh" w:date="2024-08-25T13:39:00Z" w16du:dateUtc="2024-08-25T10:39:00Z"/>
          <w:sz w:val="22"/>
        </w:rPr>
      </w:pPr>
      <w:del w:id="2942" w:author="Thar Adeleh" w:date="2024-08-25T13:39:00Z" w16du:dateUtc="2024-08-25T10:39:00Z">
        <w:r w:rsidRPr="00F9145B" w:rsidDel="00A35BB2">
          <w:rPr>
            <w:sz w:val="22"/>
          </w:rPr>
          <w:delText>4.</w:delText>
        </w:r>
        <w:r w:rsidR="00F9145B" w:rsidDel="00A35BB2">
          <w:rPr>
            <w:sz w:val="22"/>
          </w:rPr>
          <w:tab/>
        </w:r>
        <w:r w:rsidRPr="00F9145B" w:rsidDel="00A35BB2">
          <w:rPr>
            <w:sz w:val="22"/>
          </w:rPr>
          <w:delText>How can professionals increase the accuracy of their own self-assessments?</w:delText>
        </w:r>
      </w:del>
    </w:p>
    <w:p w14:paraId="440E5FA9" w14:textId="7797EDB4" w:rsidR="00C117B0" w:rsidRPr="00F9145B" w:rsidDel="00A35BB2" w:rsidRDefault="00C117B0" w:rsidP="00F9145B">
      <w:pPr>
        <w:spacing w:line="280" w:lineRule="atLeast"/>
        <w:ind w:left="360" w:hanging="360"/>
        <w:rPr>
          <w:del w:id="2943" w:author="Thar Adeleh" w:date="2024-08-25T13:39:00Z" w16du:dateUtc="2024-08-25T10:39:00Z"/>
          <w:sz w:val="22"/>
        </w:rPr>
      </w:pPr>
      <w:del w:id="2944" w:author="Thar Adeleh" w:date="2024-08-25T13:39:00Z" w16du:dateUtc="2024-08-25T10:39:00Z">
        <w:r w:rsidRPr="00F9145B" w:rsidDel="00A35BB2">
          <w:rPr>
            <w:sz w:val="22"/>
          </w:rPr>
          <w:delText>5.</w:delText>
        </w:r>
        <w:r w:rsidR="00F9145B" w:rsidDel="00A35BB2">
          <w:rPr>
            <w:sz w:val="22"/>
          </w:rPr>
          <w:tab/>
        </w:r>
        <w:r w:rsidRPr="00F9145B" w:rsidDel="00A35BB2">
          <w:rPr>
            <w:sz w:val="22"/>
          </w:rPr>
          <w:delText xml:space="preserve">Describe </w:delText>
        </w:r>
        <w:r w:rsidR="00C6762E" w:rsidDel="00A35BB2">
          <w:rPr>
            <w:sz w:val="22"/>
          </w:rPr>
          <w:delText>two</w:delText>
        </w:r>
        <w:r w:rsidRPr="00F9145B" w:rsidDel="00A35BB2">
          <w:rPr>
            <w:sz w:val="22"/>
          </w:rPr>
          <w:delText xml:space="preserve"> ways public health nutrition grant writers can improve their general writing skills.</w:delText>
        </w:r>
      </w:del>
    </w:p>
    <w:p w14:paraId="7678B194" w14:textId="49B91036" w:rsidR="00F9145B" w:rsidDel="00A35BB2" w:rsidRDefault="00F9145B">
      <w:pPr>
        <w:rPr>
          <w:del w:id="2945" w:author="Thar Adeleh" w:date="2024-08-25T13:39:00Z" w16du:dateUtc="2024-08-25T10:39:00Z"/>
          <w:sz w:val="22"/>
        </w:rPr>
      </w:pPr>
      <w:del w:id="2946" w:author="Thar Adeleh" w:date="2024-08-25T13:39:00Z" w16du:dateUtc="2024-08-25T10:39:00Z">
        <w:r w:rsidDel="00A35BB2">
          <w:rPr>
            <w:sz w:val="22"/>
          </w:rPr>
          <w:br w:type="page"/>
        </w:r>
      </w:del>
    </w:p>
    <w:p w14:paraId="08616F0B" w14:textId="00EB13B0" w:rsidR="00C117B0" w:rsidRPr="000154B4" w:rsidDel="00A35BB2" w:rsidRDefault="00EA51C9" w:rsidP="000154B4">
      <w:pPr>
        <w:pStyle w:val="CN"/>
        <w:outlineLvl w:val="2"/>
        <w:rPr>
          <w:del w:id="2947" w:author="Thar Adeleh" w:date="2024-08-25T13:39:00Z" w16du:dateUtc="2024-08-25T10:39:00Z"/>
        </w:rPr>
      </w:pPr>
      <w:bookmarkStart w:id="2948" w:name="_Toc37088421"/>
      <w:bookmarkStart w:id="2949" w:name="_Toc39824433"/>
      <w:del w:id="2950" w:author="Thar Adeleh" w:date="2024-08-25T13:39:00Z" w16du:dateUtc="2024-08-25T10:39:00Z">
        <w:r w:rsidRPr="000154B4" w:rsidDel="00A35BB2">
          <w:delText>Chapter 16</w:delText>
        </w:r>
        <w:bookmarkEnd w:id="2948"/>
        <w:bookmarkEnd w:id="2949"/>
      </w:del>
    </w:p>
    <w:p w14:paraId="1411F004" w14:textId="383AE05D" w:rsidR="00C117B0" w:rsidRPr="000154B4" w:rsidDel="00A35BB2" w:rsidRDefault="000154B4" w:rsidP="000154B4">
      <w:pPr>
        <w:pStyle w:val="ST"/>
        <w:outlineLvl w:val="0"/>
        <w:rPr>
          <w:del w:id="2951" w:author="Thar Adeleh" w:date="2024-08-25T13:39:00Z" w16du:dateUtc="2024-08-25T10:39:00Z"/>
        </w:rPr>
      </w:pPr>
      <w:bookmarkStart w:id="2952" w:name="_Toc39824434"/>
      <w:del w:id="2953" w:author="Thar Adeleh" w:date="2024-08-25T13:39:00Z" w16du:dateUtc="2024-08-25T10:39:00Z">
        <w:r w:rsidRPr="000154B4" w:rsidDel="00A35BB2">
          <w:delText>SUMMARY STATEMENTS ON SUSTAINABILITY AND PUBLIC HEALTH NUTRITION</w:delText>
        </w:r>
        <w:bookmarkEnd w:id="2952"/>
      </w:del>
    </w:p>
    <w:p w14:paraId="54160225" w14:textId="282AD503" w:rsidR="00EA51C9" w:rsidRPr="000154B4" w:rsidDel="00A35BB2" w:rsidRDefault="00EA51C9" w:rsidP="000154B4">
      <w:pPr>
        <w:pStyle w:val="H1"/>
        <w:tabs>
          <w:tab w:val="clear" w:pos="300"/>
        </w:tabs>
        <w:ind w:left="0" w:firstLine="0"/>
        <w:outlineLvl w:val="1"/>
        <w:rPr>
          <w:del w:id="2954" w:author="Thar Adeleh" w:date="2024-08-25T13:39:00Z" w16du:dateUtc="2024-08-25T10:39:00Z"/>
          <w:color w:val="000000" w:themeColor="text1"/>
        </w:rPr>
      </w:pPr>
      <w:bookmarkStart w:id="2955" w:name="_Toc39824435"/>
      <w:del w:id="2956" w:author="Thar Adeleh" w:date="2024-08-25T13:39:00Z" w16du:dateUtc="2024-08-25T10:39:00Z">
        <w:r w:rsidRPr="000154B4" w:rsidDel="00A35BB2">
          <w:rPr>
            <w:color w:val="000000" w:themeColor="text1"/>
          </w:rPr>
          <w:delText>Multiple Choice</w:delText>
        </w:r>
        <w:bookmarkEnd w:id="2955"/>
      </w:del>
    </w:p>
    <w:p w14:paraId="6E8E7E70" w14:textId="57681B01" w:rsidR="00EA51C9" w:rsidRPr="009E6596" w:rsidDel="00A35BB2" w:rsidRDefault="009E6596" w:rsidP="009E6596">
      <w:pPr>
        <w:spacing w:line="280" w:lineRule="atLeast"/>
        <w:ind w:left="360" w:hanging="360"/>
        <w:rPr>
          <w:del w:id="2957" w:author="Thar Adeleh" w:date="2024-08-25T13:39:00Z" w16du:dateUtc="2024-08-25T10:39:00Z"/>
          <w:sz w:val="22"/>
        </w:rPr>
      </w:pPr>
      <w:del w:id="2958" w:author="Thar Adeleh" w:date="2024-08-25T13:39:00Z" w16du:dateUtc="2024-08-25T10:39:00Z">
        <w:r w:rsidDel="00A35BB2">
          <w:rPr>
            <w:sz w:val="22"/>
          </w:rPr>
          <w:delText>1.</w:delText>
        </w:r>
        <w:r w:rsidDel="00A35BB2">
          <w:rPr>
            <w:sz w:val="22"/>
          </w:rPr>
          <w:tab/>
        </w:r>
        <w:r w:rsidR="00EA51C9" w:rsidRPr="009E6596" w:rsidDel="00A35BB2">
          <w:rPr>
            <w:sz w:val="22"/>
          </w:rPr>
          <w:delText>According to the United Nations guidelines, the three realms of sustainability (people, planet, and profit) include:</w:delText>
        </w:r>
      </w:del>
    </w:p>
    <w:p w14:paraId="61AEE88F" w14:textId="06833EF5" w:rsidR="00EA51C9" w:rsidRPr="009E6596" w:rsidDel="00A35BB2" w:rsidRDefault="009E6596" w:rsidP="009E6596">
      <w:pPr>
        <w:spacing w:line="280" w:lineRule="atLeast"/>
        <w:ind w:left="868" w:hanging="378"/>
        <w:rPr>
          <w:del w:id="2959" w:author="Thar Adeleh" w:date="2024-08-25T13:39:00Z" w16du:dateUtc="2024-08-25T10:39:00Z"/>
          <w:sz w:val="22"/>
        </w:rPr>
      </w:pPr>
      <w:del w:id="2960" w:author="Thar Adeleh" w:date="2024-08-25T13:39:00Z" w16du:dateUtc="2024-08-25T10:39:00Z">
        <w:r w:rsidDel="00A35BB2">
          <w:rPr>
            <w:sz w:val="22"/>
          </w:rPr>
          <w:delText>a.</w:delText>
        </w:r>
        <w:r w:rsidDel="00A35BB2">
          <w:rPr>
            <w:sz w:val="22"/>
          </w:rPr>
          <w:tab/>
        </w:r>
        <w:r w:rsidR="00EA51C9" w:rsidRPr="009E6596" w:rsidDel="00A35BB2">
          <w:rPr>
            <w:sz w:val="22"/>
          </w:rPr>
          <w:delText>Economic, energy, and environmental</w:delText>
        </w:r>
      </w:del>
    </w:p>
    <w:p w14:paraId="0E1CA06D" w14:textId="66A89089" w:rsidR="00EA51C9" w:rsidRPr="009E6596" w:rsidDel="00A35BB2" w:rsidRDefault="009E6596" w:rsidP="009E6596">
      <w:pPr>
        <w:spacing w:line="280" w:lineRule="atLeast"/>
        <w:ind w:left="868" w:hanging="490"/>
        <w:rPr>
          <w:del w:id="2961" w:author="Thar Adeleh" w:date="2024-08-25T13:39:00Z" w16du:dateUtc="2024-08-25T10:39:00Z"/>
          <w:sz w:val="22"/>
        </w:rPr>
      </w:pPr>
      <w:del w:id="2962" w:author="Thar Adeleh" w:date="2024-08-25T13:39:00Z" w16du:dateUtc="2024-08-25T10:39:00Z">
        <w:r w:rsidDel="00A35BB2">
          <w:rPr>
            <w:sz w:val="22"/>
          </w:rPr>
          <w:delText>*b.</w:delText>
        </w:r>
        <w:r w:rsidDel="00A35BB2">
          <w:rPr>
            <w:sz w:val="22"/>
          </w:rPr>
          <w:tab/>
        </w:r>
        <w:r w:rsidR="00EA51C9" w:rsidRPr="009E6596" w:rsidDel="00A35BB2">
          <w:rPr>
            <w:sz w:val="22"/>
          </w:rPr>
          <w:delText>Environmental, economic, and social</w:delText>
        </w:r>
      </w:del>
    </w:p>
    <w:p w14:paraId="7B432D57" w14:textId="7C8993DF" w:rsidR="00EA51C9" w:rsidRPr="009E6596" w:rsidDel="00A35BB2" w:rsidRDefault="009E6596" w:rsidP="009E6596">
      <w:pPr>
        <w:spacing w:line="280" w:lineRule="atLeast"/>
        <w:ind w:left="868" w:hanging="378"/>
        <w:rPr>
          <w:del w:id="2963" w:author="Thar Adeleh" w:date="2024-08-25T13:39:00Z" w16du:dateUtc="2024-08-25T10:39:00Z"/>
          <w:sz w:val="22"/>
        </w:rPr>
      </w:pPr>
      <w:del w:id="2964" w:author="Thar Adeleh" w:date="2024-08-25T13:39:00Z" w16du:dateUtc="2024-08-25T10:39:00Z">
        <w:r w:rsidDel="00A35BB2">
          <w:rPr>
            <w:sz w:val="22"/>
          </w:rPr>
          <w:delText>c.</w:delText>
        </w:r>
        <w:r w:rsidDel="00A35BB2">
          <w:rPr>
            <w:sz w:val="22"/>
          </w:rPr>
          <w:tab/>
        </w:r>
        <w:r w:rsidR="00EA51C9" w:rsidRPr="009E6596" w:rsidDel="00A35BB2">
          <w:rPr>
            <w:sz w:val="22"/>
          </w:rPr>
          <w:delText>Social, energy, and economic</w:delText>
        </w:r>
      </w:del>
    </w:p>
    <w:p w14:paraId="44BD67A2" w14:textId="4F59F6B4" w:rsidR="00EA51C9" w:rsidRPr="009E6596" w:rsidDel="00A35BB2" w:rsidRDefault="009E6596" w:rsidP="009E6596">
      <w:pPr>
        <w:spacing w:line="280" w:lineRule="atLeast"/>
        <w:ind w:left="360" w:hanging="360"/>
        <w:rPr>
          <w:del w:id="2965" w:author="Thar Adeleh" w:date="2024-08-25T13:39:00Z" w16du:dateUtc="2024-08-25T10:39:00Z"/>
          <w:sz w:val="22"/>
        </w:rPr>
      </w:pPr>
      <w:del w:id="2966" w:author="Thar Adeleh" w:date="2024-08-25T13:39:00Z" w16du:dateUtc="2024-08-25T10:39:00Z">
        <w:r w:rsidDel="00A35BB2">
          <w:rPr>
            <w:sz w:val="22"/>
          </w:rPr>
          <w:delText>2.</w:delText>
        </w:r>
        <w:r w:rsidDel="00A35BB2">
          <w:rPr>
            <w:sz w:val="22"/>
          </w:rPr>
          <w:tab/>
        </w:r>
        <w:r w:rsidR="00EA51C9" w:rsidRPr="009E6596" w:rsidDel="00A35BB2">
          <w:rPr>
            <w:sz w:val="22"/>
          </w:rPr>
          <w:delText>Which of these are included in the interrelated sustainability crises affecting the world?</w:delText>
        </w:r>
      </w:del>
    </w:p>
    <w:p w14:paraId="23A5DA23" w14:textId="289EDF15" w:rsidR="00EA51C9" w:rsidRPr="009E6596" w:rsidDel="00A35BB2" w:rsidRDefault="009E6596" w:rsidP="009E6596">
      <w:pPr>
        <w:spacing w:line="280" w:lineRule="atLeast"/>
        <w:ind w:left="868" w:hanging="378"/>
        <w:rPr>
          <w:del w:id="2967" w:author="Thar Adeleh" w:date="2024-08-25T13:39:00Z" w16du:dateUtc="2024-08-25T10:39:00Z"/>
          <w:sz w:val="22"/>
        </w:rPr>
      </w:pPr>
      <w:del w:id="2968" w:author="Thar Adeleh" w:date="2024-08-25T13:39:00Z" w16du:dateUtc="2024-08-25T10:39:00Z">
        <w:r w:rsidDel="00A35BB2">
          <w:rPr>
            <w:sz w:val="22"/>
          </w:rPr>
          <w:delText>a.</w:delText>
        </w:r>
        <w:r w:rsidDel="00A35BB2">
          <w:rPr>
            <w:sz w:val="22"/>
          </w:rPr>
          <w:tab/>
        </w:r>
        <w:r w:rsidR="00EA51C9" w:rsidRPr="009E6596" w:rsidDel="00A35BB2">
          <w:rPr>
            <w:sz w:val="22"/>
          </w:rPr>
          <w:delText>Environment</w:delText>
        </w:r>
      </w:del>
    </w:p>
    <w:p w14:paraId="2CAE2577" w14:textId="7C9CF37B" w:rsidR="00EA51C9" w:rsidRPr="009E6596" w:rsidDel="00A35BB2" w:rsidRDefault="009E6596" w:rsidP="009E6596">
      <w:pPr>
        <w:spacing w:line="280" w:lineRule="atLeast"/>
        <w:ind w:left="868" w:hanging="378"/>
        <w:rPr>
          <w:del w:id="2969" w:author="Thar Adeleh" w:date="2024-08-25T13:39:00Z" w16du:dateUtc="2024-08-25T10:39:00Z"/>
          <w:sz w:val="22"/>
        </w:rPr>
      </w:pPr>
      <w:del w:id="2970" w:author="Thar Adeleh" w:date="2024-08-25T13:39:00Z" w16du:dateUtc="2024-08-25T10:39:00Z">
        <w:r w:rsidDel="00A35BB2">
          <w:rPr>
            <w:sz w:val="22"/>
          </w:rPr>
          <w:delText>b.</w:delText>
        </w:r>
        <w:r w:rsidDel="00A35BB2">
          <w:rPr>
            <w:sz w:val="22"/>
          </w:rPr>
          <w:tab/>
        </w:r>
        <w:r w:rsidR="00EA51C9" w:rsidRPr="009E6596" w:rsidDel="00A35BB2">
          <w:rPr>
            <w:sz w:val="22"/>
          </w:rPr>
          <w:delText>Energy</w:delText>
        </w:r>
      </w:del>
    </w:p>
    <w:p w14:paraId="2FE01B46" w14:textId="71E7BD46" w:rsidR="00EA51C9" w:rsidRPr="009E6596" w:rsidDel="00A35BB2" w:rsidRDefault="009E6596" w:rsidP="009E6596">
      <w:pPr>
        <w:spacing w:line="280" w:lineRule="atLeast"/>
        <w:ind w:left="868" w:hanging="378"/>
        <w:rPr>
          <w:del w:id="2971" w:author="Thar Adeleh" w:date="2024-08-25T13:39:00Z" w16du:dateUtc="2024-08-25T10:39:00Z"/>
          <w:sz w:val="22"/>
        </w:rPr>
      </w:pPr>
      <w:del w:id="2972" w:author="Thar Adeleh" w:date="2024-08-25T13:39:00Z" w16du:dateUtc="2024-08-25T10:39:00Z">
        <w:r w:rsidDel="00A35BB2">
          <w:rPr>
            <w:sz w:val="22"/>
          </w:rPr>
          <w:delText>c.</w:delText>
        </w:r>
        <w:r w:rsidDel="00A35BB2">
          <w:rPr>
            <w:sz w:val="22"/>
          </w:rPr>
          <w:tab/>
        </w:r>
        <w:r w:rsidR="00EA51C9" w:rsidRPr="009E6596" w:rsidDel="00A35BB2">
          <w:rPr>
            <w:sz w:val="22"/>
          </w:rPr>
          <w:delText>Economics</w:delText>
        </w:r>
      </w:del>
    </w:p>
    <w:p w14:paraId="43832C7D" w14:textId="2CB76305" w:rsidR="00EA51C9" w:rsidRPr="009E6596" w:rsidDel="00A35BB2" w:rsidRDefault="009E6596" w:rsidP="009E6596">
      <w:pPr>
        <w:spacing w:line="280" w:lineRule="atLeast"/>
        <w:ind w:left="868" w:hanging="378"/>
        <w:rPr>
          <w:del w:id="2973" w:author="Thar Adeleh" w:date="2024-08-25T13:39:00Z" w16du:dateUtc="2024-08-25T10:39:00Z"/>
          <w:sz w:val="22"/>
        </w:rPr>
      </w:pPr>
      <w:del w:id="2974" w:author="Thar Adeleh" w:date="2024-08-25T13:39:00Z" w16du:dateUtc="2024-08-25T10:39:00Z">
        <w:r w:rsidDel="00A35BB2">
          <w:rPr>
            <w:sz w:val="22"/>
          </w:rPr>
          <w:delText>d.</w:delText>
        </w:r>
        <w:r w:rsidDel="00A35BB2">
          <w:rPr>
            <w:sz w:val="22"/>
          </w:rPr>
          <w:tab/>
        </w:r>
        <w:r w:rsidR="00EA51C9" w:rsidRPr="009E6596" w:rsidDel="00A35BB2">
          <w:rPr>
            <w:sz w:val="22"/>
          </w:rPr>
          <w:delText>Equity</w:delText>
        </w:r>
      </w:del>
    </w:p>
    <w:p w14:paraId="1A4E8C02" w14:textId="6BE98F36" w:rsidR="00EA51C9" w:rsidRPr="009E6596" w:rsidDel="00A35BB2" w:rsidRDefault="009E6596" w:rsidP="009E6596">
      <w:pPr>
        <w:spacing w:line="280" w:lineRule="atLeast"/>
        <w:ind w:left="868" w:hanging="490"/>
        <w:rPr>
          <w:del w:id="2975" w:author="Thar Adeleh" w:date="2024-08-25T13:39:00Z" w16du:dateUtc="2024-08-25T10:39:00Z"/>
          <w:sz w:val="22"/>
        </w:rPr>
      </w:pPr>
      <w:del w:id="2976" w:author="Thar Adeleh" w:date="2024-08-25T13:39:00Z" w16du:dateUtc="2024-08-25T10:39:00Z">
        <w:r w:rsidDel="00A35BB2">
          <w:rPr>
            <w:sz w:val="22"/>
          </w:rPr>
          <w:delText>*e.</w:delText>
        </w:r>
        <w:r w:rsidDel="00A35BB2">
          <w:rPr>
            <w:sz w:val="22"/>
          </w:rPr>
          <w:tab/>
        </w:r>
        <w:r w:rsidR="00EA51C9" w:rsidRPr="009E6596" w:rsidDel="00A35BB2">
          <w:rPr>
            <w:sz w:val="22"/>
          </w:rPr>
          <w:delText>All of the above</w:delText>
        </w:r>
      </w:del>
    </w:p>
    <w:p w14:paraId="763FE3C6" w14:textId="7698C0F5" w:rsidR="00EA51C9" w:rsidRPr="009E6596" w:rsidDel="00A35BB2" w:rsidRDefault="009E6596" w:rsidP="009E6596">
      <w:pPr>
        <w:spacing w:line="280" w:lineRule="atLeast"/>
        <w:ind w:left="360" w:hanging="360"/>
        <w:rPr>
          <w:del w:id="2977" w:author="Thar Adeleh" w:date="2024-08-25T13:39:00Z" w16du:dateUtc="2024-08-25T10:39:00Z"/>
          <w:sz w:val="22"/>
        </w:rPr>
      </w:pPr>
      <w:del w:id="2978" w:author="Thar Adeleh" w:date="2024-08-25T13:39:00Z" w16du:dateUtc="2024-08-25T10:39:00Z">
        <w:r w:rsidDel="00A35BB2">
          <w:rPr>
            <w:sz w:val="22"/>
          </w:rPr>
          <w:delText>3.</w:delText>
        </w:r>
        <w:r w:rsidDel="00A35BB2">
          <w:rPr>
            <w:sz w:val="22"/>
          </w:rPr>
          <w:tab/>
        </w:r>
        <w:r w:rsidR="00EA51C9" w:rsidRPr="009E6596" w:rsidDel="00A35BB2">
          <w:rPr>
            <w:sz w:val="22"/>
          </w:rPr>
          <w:delText>Approaches to responding to the interrelated sustainability crises include:</w:delText>
        </w:r>
      </w:del>
    </w:p>
    <w:p w14:paraId="2EEEC045" w14:textId="5B6510B6" w:rsidR="00EA51C9" w:rsidRPr="009E6596" w:rsidDel="00A35BB2" w:rsidRDefault="009E6596" w:rsidP="009E6596">
      <w:pPr>
        <w:spacing w:line="280" w:lineRule="atLeast"/>
        <w:ind w:left="868" w:hanging="378"/>
        <w:rPr>
          <w:del w:id="2979" w:author="Thar Adeleh" w:date="2024-08-25T13:39:00Z" w16du:dateUtc="2024-08-25T10:39:00Z"/>
          <w:sz w:val="22"/>
        </w:rPr>
      </w:pPr>
      <w:del w:id="2980" w:author="Thar Adeleh" w:date="2024-08-25T13:39:00Z" w16du:dateUtc="2024-08-25T10:39:00Z">
        <w:r w:rsidDel="00A35BB2">
          <w:rPr>
            <w:sz w:val="22"/>
          </w:rPr>
          <w:delText>a.</w:delText>
        </w:r>
        <w:r w:rsidDel="00A35BB2">
          <w:rPr>
            <w:sz w:val="22"/>
          </w:rPr>
          <w:tab/>
        </w:r>
        <w:r w:rsidR="00EA51C9" w:rsidRPr="009E6596" w:rsidDel="00A35BB2">
          <w:rPr>
            <w:sz w:val="22"/>
          </w:rPr>
          <w:delText>Ensuring the rights of nature, humans, and communities</w:delText>
        </w:r>
      </w:del>
    </w:p>
    <w:p w14:paraId="1852E18C" w14:textId="6F7700DB" w:rsidR="00EA51C9" w:rsidRPr="009E6596" w:rsidDel="00A35BB2" w:rsidRDefault="009E6596" w:rsidP="009E6596">
      <w:pPr>
        <w:spacing w:line="280" w:lineRule="atLeast"/>
        <w:ind w:left="868" w:hanging="378"/>
        <w:rPr>
          <w:del w:id="2981" w:author="Thar Adeleh" w:date="2024-08-25T13:39:00Z" w16du:dateUtc="2024-08-25T10:39:00Z"/>
          <w:sz w:val="22"/>
        </w:rPr>
      </w:pPr>
      <w:del w:id="2982" w:author="Thar Adeleh" w:date="2024-08-25T13:39:00Z" w16du:dateUtc="2024-08-25T10:39:00Z">
        <w:r w:rsidDel="00A35BB2">
          <w:rPr>
            <w:sz w:val="22"/>
          </w:rPr>
          <w:delText>b.</w:delText>
        </w:r>
        <w:r w:rsidDel="00A35BB2">
          <w:rPr>
            <w:sz w:val="22"/>
          </w:rPr>
          <w:tab/>
        </w:r>
        <w:r w:rsidR="00EA51C9" w:rsidRPr="009E6596" w:rsidDel="00A35BB2">
          <w:rPr>
            <w:sz w:val="22"/>
          </w:rPr>
          <w:delText>Letting the market work it out</w:delText>
        </w:r>
      </w:del>
    </w:p>
    <w:p w14:paraId="3EA38077" w14:textId="17489839" w:rsidR="00EA51C9" w:rsidRPr="009E6596" w:rsidDel="00A35BB2" w:rsidRDefault="009E6596" w:rsidP="009E6596">
      <w:pPr>
        <w:spacing w:line="280" w:lineRule="atLeast"/>
        <w:ind w:left="868" w:hanging="378"/>
        <w:rPr>
          <w:del w:id="2983" w:author="Thar Adeleh" w:date="2024-08-25T13:39:00Z" w16du:dateUtc="2024-08-25T10:39:00Z"/>
          <w:sz w:val="22"/>
        </w:rPr>
      </w:pPr>
      <w:del w:id="2984" w:author="Thar Adeleh" w:date="2024-08-25T13:39:00Z" w16du:dateUtc="2024-08-25T10:39:00Z">
        <w:r w:rsidDel="00A35BB2">
          <w:rPr>
            <w:sz w:val="22"/>
          </w:rPr>
          <w:delText>c.</w:delText>
        </w:r>
        <w:r w:rsidDel="00A35BB2">
          <w:rPr>
            <w:sz w:val="22"/>
          </w:rPr>
          <w:tab/>
        </w:r>
        <w:r w:rsidR="00EA51C9" w:rsidRPr="009E6596" w:rsidDel="00A35BB2">
          <w:rPr>
            <w:sz w:val="22"/>
          </w:rPr>
          <w:delText>Agroecological systems</w:delText>
        </w:r>
      </w:del>
    </w:p>
    <w:p w14:paraId="21842F72" w14:textId="1BD716F4" w:rsidR="00EA51C9" w:rsidRPr="009E6596" w:rsidDel="00A35BB2" w:rsidRDefault="009E6596" w:rsidP="009E6596">
      <w:pPr>
        <w:spacing w:line="280" w:lineRule="atLeast"/>
        <w:ind w:left="868" w:hanging="490"/>
        <w:rPr>
          <w:del w:id="2985" w:author="Thar Adeleh" w:date="2024-08-25T13:39:00Z" w16du:dateUtc="2024-08-25T10:39:00Z"/>
          <w:sz w:val="22"/>
        </w:rPr>
      </w:pPr>
      <w:del w:id="2986" w:author="Thar Adeleh" w:date="2024-08-25T13:39:00Z" w16du:dateUtc="2024-08-25T10:39:00Z">
        <w:r w:rsidDel="00A35BB2">
          <w:rPr>
            <w:sz w:val="22"/>
          </w:rPr>
          <w:delText>*d.</w:delText>
        </w:r>
        <w:r w:rsidDel="00A35BB2">
          <w:rPr>
            <w:sz w:val="22"/>
          </w:rPr>
          <w:tab/>
        </w:r>
        <w:r w:rsidR="00EA51C9" w:rsidRPr="009E6596" w:rsidDel="00A35BB2">
          <w:rPr>
            <w:sz w:val="22"/>
          </w:rPr>
          <w:delText xml:space="preserve">Both </w:delText>
        </w:r>
        <w:r w:rsidR="003114F6" w:rsidDel="00A35BB2">
          <w:rPr>
            <w:sz w:val="22"/>
          </w:rPr>
          <w:delText>a</w:delText>
        </w:r>
        <w:r w:rsidR="00EA51C9" w:rsidRPr="009E6596" w:rsidDel="00A35BB2">
          <w:rPr>
            <w:sz w:val="22"/>
          </w:rPr>
          <w:delText xml:space="preserve"> and </w:delText>
        </w:r>
        <w:r w:rsidR="003114F6" w:rsidDel="00A35BB2">
          <w:rPr>
            <w:sz w:val="22"/>
          </w:rPr>
          <w:delText>c</w:delText>
        </w:r>
      </w:del>
    </w:p>
    <w:p w14:paraId="671CF690" w14:textId="3978693D" w:rsidR="00EA51C9" w:rsidRPr="009E6596" w:rsidDel="00A35BB2" w:rsidRDefault="009E6596" w:rsidP="009E6596">
      <w:pPr>
        <w:spacing w:line="280" w:lineRule="atLeast"/>
        <w:ind w:left="868" w:hanging="378"/>
        <w:rPr>
          <w:del w:id="2987" w:author="Thar Adeleh" w:date="2024-08-25T13:39:00Z" w16du:dateUtc="2024-08-25T10:39:00Z"/>
          <w:sz w:val="22"/>
        </w:rPr>
      </w:pPr>
      <w:del w:id="2988" w:author="Thar Adeleh" w:date="2024-08-25T13:39:00Z" w16du:dateUtc="2024-08-25T10:39:00Z">
        <w:r w:rsidDel="00A35BB2">
          <w:rPr>
            <w:sz w:val="22"/>
          </w:rPr>
          <w:delText>e.</w:delText>
        </w:r>
        <w:r w:rsidDel="00A35BB2">
          <w:rPr>
            <w:sz w:val="22"/>
          </w:rPr>
          <w:tab/>
        </w:r>
        <w:r w:rsidR="00EA51C9" w:rsidRPr="009E6596" w:rsidDel="00A35BB2">
          <w:rPr>
            <w:sz w:val="22"/>
          </w:rPr>
          <w:delText>All of the above</w:delText>
        </w:r>
      </w:del>
    </w:p>
    <w:p w14:paraId="76DBC7F6" w14:textId="18AFB2E6" w:rsidR="00EA51C9" w:rsidRPr="009E6596" w:rsidDel="00A35BB2" w:rsidRDefault="009E6596" w:rsidP="009E6596">
      <w:pPr>
        <w:spacing w:line="280" w:lineRule="atLeast"/>
        <w:ind w:left="360" w:hanging="360"/>
        <w:rPr>
          <w:del w:id="2989" w:author="Thar Adeleh" w:date="2024-08-25T13:39:00Z" w16du:dateUtc="2024-08-25T10:39:00Z"/>
          <w:sz w:val="22"/>
        </w:rPr>
      </w:pPr>
      <w:del w:id="2990" w:author="Thar Adeleh" w:date="2024-08-25T13:39:00Z" w16du:dateUtc="2024-08-25T10:39:00Z">
        <w:r w:rsidDel="00A35BB2">
          <w:rPr>
            <w:sz w:val="22"/>
          </w:rPr>
          <w:delText>4.</w:delText>
        </w:r>
        <w:r w:rsidDel="00A35BB2">
          <w:rPr>
            <w:sz w:val="22"/>
          </w:rPr>
          <w:tab/>
        </w:r>
        <w:r w:rsidR="00EA51C9" w:rsidRPr="009E6596" w:rsidDel="00A35BB2">
          <w:rPr>
            <w:sz w:val="22"/>
          </w:rPr>
          <w:delText>In 2015, the United Nations adopted the 2030 Agenda for Sustainable Development, which included how many goals?</w:delText>
        </w:r>
      </w:del>
    </w:p>
    <w:p w14:paraId="71880F33" w14:textId="790C2A2F" w:rsidR="00EA51C9" w:rsidRPr="009E6596" w:rsidDel="00A35BB2" w:rsidRDefault="009E6596" w:rsidP="009E6596">
      <w:pPr>
        <w:spacing w:line="280" w:lineRule="atLeast"/>
        <w:ind w:left="868" w:hanging="378"/>
        <w:rPr>
          <w:del w:id="2991" w:author="Thar Adeleh" w:date="2024-08-25T13:39:00Z" w16du:dateUtc="2024-08-25T10:39:00Z"/>
          <w:sz w:val="22"/>
        </w:rPr>
      </w:pPr>
      <w:del w:id="2992" w:author="Thar Adeleh" w:date="2024-08-25T13:39:00Z" w16du:dateUtc="2024-08-25T10:39:00Z">
        <w:r w:rsidDel="00A35BB2">
          <w:rPr>
            <w:sz w:val="22"/>
          </w:rPr>
          <w:delText>a.</w:delText>
        </w:r>
        <w:r w:rsidDel="00A35BB2">
          <w:rPr>
            <w:sz w:val="22"/>
          </w:rPr>
          <w:tab/>
        </w:r>
        <w:r w:rsidR="00EA51C9" w:rsidRPr="009E6596" w:rsidDel="00A35BB2">
          <w:rPr>
            <w:sz w:val="22"/>
          </w:rPr>
          <w:delText>19</w:delText>
        </w:r>
      </w:del>
    </w:p>
    <w:p w14:paraId="0BBC01C7" w14:textId="2E0F8178" w:rsidR="00EA51C9" w:rsidRPr="009E6596" w:rsidDel="00A35BB2" w:rsidRDefault="009E6596" w:rsidP="009E6596">
      <w:pPr>
        <w:spacing w:line="280" w:lineRule="atLeast"/>
        <w:ind w:left="868" w:hanging="378"/>
        <w:rPr>
          <w:del w:id="2993" w:author="Thar Adeleh" w:date="2024-08-25T13:39:00Z" w16du:dateUtc="2024-08-25T10:39:00Z"/>
          <w:sz w:val="22"/>
        </w:rPr>
      </w:pPr>
      <w:del w:id="2994" w:author="Thar Adeleh" w:date="2024-08-25T13:39:00Z" w16du:dateUtc="2024-08-25T10:39:00Z">
        <w:r w:rsidDel="00A35BB2">
          <w:rPr>
            <w:sz w:val="22"/>
          </w:rPr>
          <w:delText>b.</w:delText>
        </w:r>
        <w:r w:rsidDel="00A35BB2">
          <w:rPr>
            <w:sz w:val="22"/>
          </w:rPr>
          <w:tab/>
        </w:r>
        <w:r w:rsidR="00EA51C9" w:rsidRPr="009E6596" w:rsidDel="00A35BB2">
          <w:rPr>
            <w:sz w:val="22"/>
          </w:rPr>
          <w:delText>14</w:delText>
        </w:r>
      </w:del>
    </w:p>
    <w:p w14:paraId="469CF8A6" w14:textId="0A0F558F" w:rsidR="00EA51C9" w:rsidRPr="009E6596" w:rsidDel="00A35BB2" w:rsidRDefault="009E6596" w:rsidP="009E6596">
      <w:pPr>
        <w:spacing w:line="280" w:lineRule="atLeast"/>
        <w:ind w:left="868" w:hanging="490"/>
        <w:rPr>
          <w:del w:id="2995" w:author="Thar Adeleh" w:date="2024-08-25T13:39:00Z" w16du:dateUtc="2024-08-25T10:39:00Z"/>
          <w:sz w:val="22"/>
        </w:rPr>
      </w:pPr>
      <w:del w:id="2996" w:author="Thar Adeleh" w:date="2024-08-25T13:39:00Z" w16du:dateUtc="2024-08-25T10:39:00Z">
        <w:r w:rsidDel="00A35BB2">
          <w:rPr>
            <w:sz w:val="22"/>
          </w:rPr>
          <w:delText>*c.</w:delText>
        </w:r>
        <w:r w:rsidDel="00A35BB2">
          <w:rPr>
            <w:sz w:val="22"/>
          </w:rPr>
          <w:tab/>
        </w:r>
        <w:r w:rsidR="00EA51C9" w:rsidRPr="009E6596" w:rsidDel="00A35BB2">
          <w:rPr>
            <w:sz w:val="22"/>
          </w:rPr>
          <w:delText>17</w:delText>
        </w:r>
      </w:del>
    </w:p>
    <w:p w14:paraId="0EFBCB7A" w14:textId="6C424710" w:rsidR="00EA51C9" w:rsidRPr="009E6596" w:rsidDel="00A35BB2" w:rsidRDefault="009E6596" w:rsidP="009E6596">
      <w:pPr>
        <w:spacing w:line="280" w:lineRule="atLeast"/>
        <w:ind w:left="868" w:hanging="378"/>
        <w:rPr>
          <w:del w:id="2997" w:author="Thar Adeleh" w:date="2024-08-25T13:39:00Z" w16du:dateUtc="2024-08-25T10:39:00Z"/>
          <w:sz w:val="22"/>
        </w:rPr>
      </w:pPr>
      <w:del w:id="2998" w:author="Thar Adeleh" w:date="2024-08-25T13:39:00Z" w16du:dateUtc="2024-08-25T10:39:00Z">
        <w:r w:rsidDel="00A35BB2">
          <w:rPr>
            <w:sz w:val="22"/>
          </w:rPr>
          <w:delText>d.</w:delText>
        </w:r>
        <w:r w:rsidDel="00A35BB2">
          <w:rPr>
            <w:sz w:val="22"/>
          </w:rPr>
          <w:tab/>
        </w:r>
        <w:r w:rsidR="00EA51C9" w:rsidRPr="009E6596" w:rsidDel="00A35BB2">
          <w:rPr>
            <w:sz w:val="22"/>
          </w:rPr>
          <w:delText>21</w:delText>
        </w:r>
      </w:del>
    </w:p>
    <w:p w14:paraId="2FD20CA8" w14:textId="2CECCF73" w:rsidR="00EA51C9" w:rsidRPr="009E6596" w:rsidDel="00A35BB2" w:rsidRDefault="009E6596" w:rsidP="009E6596">
      <w:pPr>
        <w:spacing w:line="280" w:lineRule="atLeast"/>
        <w:ind w:left="360" w:hanging="360"/>
        <w:rPr>
          <w:del w:id="2999" w:author="Thar Adeleh" w:date="2024-08-25T13:39:00Z" w16du:dateUtc="2024-08-25T10:39:00Z"/>
          <w:sz w:val="22"/>
        </w:rPr>
      </w:pPr>
      <w:del w:id="3000" w:author="Thar Adeleh" w:date="2024-08-25T13:39:00Z" w16du:dateUtc="2024-08-25T10:39:00Z">
        <w:r w:rsidDel="00A35BB2">
          <w:rPr>
            <w:sz w:val="22"/>
          </w:rPr>
          <w:delText>5.</w:delText>
        </w:r>
        <w:r w:rsidDel="00A35BB2">
          <w:rPr>
            <w:sz w:val="22"/>
          </w:rPr>
          <w:tab/>
        </w:r>
        <w:r w:rsidR="00EA51C9" w:rsidRPr="009E6596" w:rsidDel="00A35BB2">
          <w:rPr>
            <w:sz w:val="22"/>
          </w:rPr>
          <w:delText>Each of the main summary statements on sustainability (Post</w:delText>
        </w:r>
        <w:r w:rsidR="003114F6" w:rsidDel="00A35BB2">
          <w:rPr>
            <w:sz w:val="22"/>
          </w:rPr>
          <w:delText xml:space="preserve"> </w:delText>
        </w:r>
        <w:r w:rsidR="00EA51C9" w:rsidRPr="009E6596" w:rsidDel="00A35BB2">
          <w:rPr>
            <w:sz w:val="22"/>
          </w:rPr>
          <w:delText>Carbon Institute, United Nations, Healthy People, and the Lancet) explicitly articulate</w:delText>
        </w:r>
        <w:r w:rsidR="003114F6" w:rsidDel="00A35BB2">
          <w:rPr>
            <w:sz w:val="22"/>
          </w:rPr>
          <w:delText>s</w:delText>
        </w:r>
        <w:r w:rsidR="00EA51C9" w:rsidRPr="009E6596" w:rsidDel="00A35BB2">
          <w:rPr>
            <w:sz w:val="22"/>
          </w:rPr>
          <w:delText xml:space="preserve"> all of the following </w:delText>
        </w:r>
        <w:r w:rsidR="003114F6" w:rsidRPr="00DB0AA6" w:rsidDel="00A35BB2">
          <w:rPr>
            <w:i/>
            <w:iCs/>
            <w:sz w:val="22"/>
          </w:rPr>
          <w:delText>except</w:delText>
        </w:r>
        <w:r w:rsidR="00EA51C9" w:rsidRPr="009E6596" w:rsidDel="00A35BB2">
          <w:rPr>
            <w:sz w:val="22"/>
          </w:rPr>
          <w:delText>:</w:delText>
        </w:r>
      </w:del>
    </w:p>
    <w:p w14:paraId="2EACE211" w14:textId="2081EB51" w:rsidR="00EA51C9" w:rsidRPr="009E6596" w:rsidDel="00A35BB2" w:rsidRDefault="009E6596" w:rsidP="009E6596">
      <w:pPr>
        <w:spacing w:line="280" w:lineRule="atLeast"/>
        <w:ind w:left="868" w:hanging="378"/>
        <w:rPr>
          <w:del w:id="3001" w:author="Thar Adeleh" w:date="2024-08-25T13:39:00Z" w16du:dateUtc="2024-08-25T10:39:00Z"/>
          <w:sz w:val="22"/>
        </w:rPr>
      </w:pPr>
      <w:del w:id="3002" w:author="Thar Adeleh" w:date="2024-08-25T13:39:00Z" w16du:dateUtc="2024-08-25T10:39:00Z">
        <w:r w:rsidDel="00A35BB2">
          <w:rPr>
            <w:sz w:val="22"/>
          </w:rPr>
          <w:delText>a.</w:delText>
        </w:r>
        <w:r w:rsidDel="00A35BB2">
          <w:rPr>
            <w:sz w:val="22"/>
          </w:rPr>
          <w:tab/>
        </w:r>
        <w:r w:rsidR="00EA51C9" w:rsidRPr="009E6596" w:rsidDel="00A35BB2">
          <w:rPr>
            <w:sz w:val="22"/>
          </w:rPr>
          <w:delText>Mechanisms to increase community governance of food systems</w:delText>
        </w:r>
      </w:del>
    </w:p>
    <w:p w14:paraId="39696A96" w14:textId="346436F3" w:rsidR="00EA51C9" w:rsidRPr="009E6596" w:rsidDel="00A35BB2" w:rsidRDefault="009E6596" w:rsidP="009E6596">
      <w:pPr>
        <w:spacing w:line="280" w:lineRule="atLeast"/>
        <w:ind w:left="868" w:hanging="378"/>
        <w:rPr>
          <w:del w:id="3003" w:author="Thar Adeleh" w:date="2024-08-25T13:39:00Z" w16du:dateUtc="2024-08-25T10:39:00Z"/>
          <w:sz w:val="22"/>
        </w:rPr>
      </w:pPr>
      <w:del w:id="3004" w:author="Thar Adeleh" w:date="2024-08-25T13:39:00Z" w16du:dateUtc="2024-08-25T10:39:00Z">
        <w:r w:rsidDel="00A35BB2">
          <w:rPr>
            <w:sz w:val="22"/>
          </w:rPr>
          <w:delText>b.</w:delText>
        </w:r>
        <w:r w:rsidDel="00A35BB2">
          <w:rPr>
            <w:sz w:val="22"/>
          </w:rPr>
          <w:tab/>
        </w:r>
        <w:r w:rsidR="00EA51C9" w:rsidRPr="009E6596" w:rsidDel="00A35BB2">
          <w:rPr>
            <w:sz w:val="22"/>
          </w:rPr>
          <w:delText>Change corporate behavior through market incentives, taxes, or changes in incorporation</w:delText>
        </w:r>
      </w:del>
    </w:p>
    <w:p w14:paraId="1C2AD01D" w14:textId="284468B4" w:rsidR="00EA51C9" w:rsidRPr="009E6596" w:rsidDel="00A35BB2" w:rsidRDefault="009E6596" w:rsidP="009E6596">
      <w:pPr>
        <w:spacing w:line="280" w:lineRule="atLeast"/>
        <w:ind w:left="868" w:hanging="490"/>
        <w:rPr>
          <w:del w:id="3005" w:author="Thar Adeleh" w:date="2024-08-25T13:39:00Z" w16du:dateUtc="2024-08-25T10:39:00Z"/>
          <w:sz w:val="22"/>
        </w:rPr>
      </w:pPr>
      <w:del w:id="3006" w:author="Thar Adeleh" w:date="2024-08-25T13:39:00Z" w16du:dateUtc="2024-08-25T10:39:00Z">
        <w:r w:rsidDel="00A35BB2">
          <w:rPr>
            <w:sz w:val="22"/>
          </w:rPr>
          <w:delText>*c.</w:delText>
        </w:r>
        <w:r w:rsidDel="00A35BB2">
          <w:rPr>
            <w:sz w:val="22"/>
          </w:rPr>
          <w:tab/>
        </w:r>
        <w:r w:rsidR="00EA51C9" w:rsidRPr="009E6596" w:rsidDel="00A35BB2">
          <w:rPr>
            <w:sz w:val="22"/>
          </w:rPr>
          <w:delText>Increasing the quantity of food available, whether healthy or not</w:delText>
        </w:r>
      </w:del>
    </w:p>
    <w:p w14:paraId="317EB749" w14:textId="715D4D8C" w:rsidR="00EA51C9" w:rsidRPr="009E6596" w:rsidDel="00A35BB2" w:rsidRDefault="009E6596" w:rsidP="009E6596">
      <w:pPr>
        <w:spacing w:line="280" w:lineRule="atLeast"/>
        <w:ind w:left="868" w:hanging="378"/>
        <w:rPr>
          <w:del w:id="3007" w:author="Thar Adeleh" w:date="2024-08-25T13:39:00Z" w16du:dateUtc="2024-08-25T10:39:00Z"/>
          <w:sz w:val="22"/>
        </w:rPr>
      </w:pPr>
      <w:del w:id="3008" w:author="Thar Adeleh" w:date="2024-08-25T13:39:00Z" w16du:dateUtc="2024-08-25T10:39:00Z">
        <w:r w:rsidDel="00A35BB2">
          <w:rPr>
            <w:sz w:val="22"/>
          </w:rPr>
          <w:delText>d.</w:delText>
        </w:r>
        <w:r w:rsidDel="00A35BB2">
          <w:rPr>
            <w:sz w:val="22"/>
          </w:rPr>
          <w:tab/>
        </w:r>
        <w:r w:rsidR="00EA51C9" w:rsidRPr="009E6596" w:rsidDel="00A35BB2">
          <w:rPr>
            <w:sz w:val="22"/>
          </w:rPr>
          <w:delText xml:space="preserve">Using rights of nature to protect critical ecosystems </w:delText>
        </w:r>
      </w:del>
    </w:p>
    <w:p w14:paraId="30091C76" w14:textId="54FE0703" w:rsidR="00EA51C9" w:rsidRPr="000154B4" w:rsidDel="00A35BB2" w:rsidRDefault="00EA51C9" w:rsidP="000154B4">
      <w:pPr>
        <w:pStyle w:val="H1"/>
        <w:tabs>
          <w:tab w:val="clear" w:pos="300"/>
        </w:tabs>
        <w:ind w:left="0" w:firstLine="0"/>
        <w:outlineLvl w:val="1"/>
        <w:rPr>
          <w:del w:id="3009" w:author="Thar Adeleh" w:date="2024-08-25T13:39:00Z" w16du:dateUtc="2024-08-25T10:39:00Z"/>
          <w:color w:val="000000" w:themeColor="text1"/>
        </w:rPr>
      </w:pPr>
      <w:bookmarkStart w:id="3010" w:name="_Toc39824436"/>
      <w:del w:id="3011" w:author="Thar Adeleh" w:date="2024-08-25T13:39:00Z" w16du:dateUtc="2024-08-25T10:39:00Z">
        <w:r w:rsidRPr="000154B4" w:rsidDel="00A35BB2">
          <w:rPr>
            <w:color w:val="000000" w:themeColor="text1"/>
          </w:rPr>
          <w:delText>True/False</w:delText>
        </w:r>
        <w:bookmarkEnd w:id="3010"/>
      </w:del>
    </w:p>
    <w:p w14:paraId="5302ECC3" w14:textId="7B33A3FA" w:rsidR="00EA51C9" w:rsidDel="00A35BB2" w:rsidRDefault="000154B4" w:rsidP="000154B4">
      <w:pPr>
        <w:spacing w:line="280" w:lineRule="atLeast"/>
        <w:ind w:left="360" w:hanging="360"/>
        <w:rPr>
          <w:del w:id="3012" w:author="Thar Adeleh" w:date="2024-08-25T13:39:00Z" w16du:dateUtc="2024-08-25T10:39:00Z"/>
          <w:sz w:val="22"/>
        </w:rPr>
      </w:pPr>
      <w:del w:id="3013" w:author="Thar Adeleh" w:date="2024-08-25T13:39:00Z" w16du:dateUtc="2024-08-25T10:39:00Z">
        <w:r w:rsidDel="00A35BB2">
          <w:rPr>
            <w:sz w:val="22"/>
          </w:rPr>
          <w:delText>1.</w:delText>
        </w:r>
        <w:r w:rsidDel="00A35BB2">
          <w:rPr>
            <w:sz w:val="22"/>
          </w:rPr>
          <w:tab/>
        </w:r>
        <w:r w:rsidR="00EA51C9" w:rsidRPr="000154B4" w:rsidDel="00A35BB2">
          <w:rPr>
            <w:sz w:val="22"/>
          </w:rPr>
          <w:delText>Resilience is the ability of a system to cope with short-term disruptions and adapt to long-term changes without losing its essential character.</w:delText>
        </w:r>
      </w:del>
    </w:p>
    <w:p w14:paraId="37AD4444" w14:textId="685DCC94" w:rsidR="00EE30E7" w:rsidRPr="000A79D0" w:rsidDel="00A35BB2" w:rsidRDefault="000A79D0" w:rsidP="000A79D0">
      <w:pPr>
        <w:spacing w:line="280" w:lineRule="atLeast"/>
        <w:ind w:left="868" w:hanging="490"/>
        <w:rPr>
          <w:del w:id="3014" w:author="Thar Adeleh" w:date="2024-08-25T13:39:00Z" w16du:dateUtc="2024-08-25T10:39:00Z"/>
          <w:sz w:val="22"/>
        </w:rPr>
      </w:pPr>
      <w:del w:id="3015" w:author="Thar Adeleh" w:date="2024-08-25T13:39:00Z" w16du:dateUtc="2024-08-25T10:39:00Z">
        <w:r w:rsidRPr="000A79D0" w:rsidDel="00A35BB2">
          <w:rPr>
            <w:sz w:val="22"/>
          </w:rPr>
          <w:delText>*a.</w:delText>
        </w:r>
        <w:r w:rsidRPr="000A79D0" w:rsidDel="00A35BB2">
          <w:rPr>
            <w:sz w:val="22"/>
          </w:rPr>
          <w:tab/>
        </w:r>
        <w:r w:rsidR="00EE30E7" w:rsidRPr="000A79D0" w:rsidDel="00A35BB2">
          <w:rPr>
            <w:sz w:val="22"/>
          </w:rPr>
          <w:delText>True</w:delText>
        </w:r>
      </w:del>
    </w:p>
    <w:p w14:paraId="75E75510" w14:textId="586B3B1C" w:rsidR="00EE30E7" w:rsidRPr="000154B4" w:rsidDel="00A35BB2" w:rsidRDefault="000A79D0" w:rsidP="00530254">
      <w:pPr>
        <w:spacing w:line="280" w:lineRule="atLeast"/>
        <w:ind w:left="868" w:hanging="378"/>
        <w:rPr>
          <w:del w:id="3016" w:author="Thar Adeleh" w:date="2024-08-25T13:39:00Z" w16du:dateUtc="2024-08-25T10:39:00Z"/>
          <w:sz w:val="22"/>
        </w:rPr>
      </w:pPr>
      <w:del w:id="3017" w:author="Thar Adeleh" w:date="2024-08-25T13:39:00Z" w16du:dateUtc="2024-08-25T10:39:00Z">
        <w:r w:rsidDel="00A35BB2">
          <w:rPr>
            <w:sz w:val="22"/>
          </w:rPr>
          <w:delText>b.</w:delText>
        </w:r>
        <w:r w:rsidDel="00A35BB2">
          <w:rPr>
            <w:sz w:val="22"/>
          </w:rPr>
          <w:tab/>
        </w:r>
        <w:r w:rsidR="00EE30E7" w:rsidRPr="000154B4" w:rsidDel="00A35BB2">
          <w:rPr>
            <w:sz w:val="22"/>
          </w:rPr>
          <w:delText>False</w:delText>
        </w:r>
      </w:del>
    </w:p>
    <w:p w14:paraId="206F28B9" w14:textId="24A2D18F" w:rsidR="00EA51C9" w:rsidDel="00A35BB2" w:rsidRDefault="000154B4" w:rsidP="000154B4">
      <w:pPr>
        <w:spacing w:line="280" w:lineRule="atLeast"/>
        <w:ind w:left="360" w:hanging="360"/>
        <w:rPr>
          <w:del w:id="3018" w:author="Thar Adeleh" w:date="2024-08-25T13:39:00Z" w16du:dateUtc="2024-08-25T10:39:00Z"/>
          <w:sz w:val="22"/>
        </w:rPr>
      </w:pPr>
      <w:del w:id="3019" w:author="Thar Adeleh" w:date="2024-08-25T13:39:00Z" w16du:dateUtc="2024-08-25T10:39:00Z">
        <w:r w:rsidDel="00A35BB2">
          <w:rPr>
            <w:sz w:val="22"/>
          </w:rPr>
          <w:delText>2.</w:delText>
        </w:r>
        <w:r w:rsidDel="00A35BB2">
          <w:rPr>
            <w:sz w:val="22"/>
          </w:rPr>
          <w:tab/>
        </w:r>
        <w:r w:rsidR="00EA51C9" w:rsidRPr="000154B4" w:rsidDel="00A35BB2">
          <w:rPr>
            <w:sz w:val="22"/>
          </w:rPr>
          <w:delText>Neoliberalism is a political economy that focuses on stronger government intervention, regulation</w:delText>
        </w:r>
        <w:r w:rsidR="003114F6" w:rsidDel="00A35BB2">
          <w:rPr>
            <w:sz w:val="22"/>
          </w:rPr>
          <w:delText>,</w:delText>
        </w:r>
        <w:r w:rsidR="00EA51C9" w:rsidRPr="000154B4" w:rsidDel="00A35BB2">
          <w:rPr>
            <w:sz w:val="22"/>
          </w:rPr>
          <w:delText xml:space="preserve"> and taxation to change behaviors. </w:delText>
        </w:r>
      </w:del>
    </w:p>
    <w:p w14:paraId="4D64177F" w14:textId="7739BC52" w:rsidR="00EE30E7" w:rsidDel="00A35BB2" w:rsidRDefault="000A79D0" w:rsidP="00530254">
      <w:pPr>
        <w:spacing w:line="280" w:lineRule="atLeast"/>
        <w:ind w:left="868" w:hanging="378"/>
        <w:rPr>
          <w:del w:id="3020" w:author="Thar Adeleh" w:date="2024-08-25T13:39:00Z" w16du:dateUtc="2024-08-25T10:39:00Z"/>
          <w:sz w:val="22"/>
        </w:rPr>
      </w:pPr>
      <w:del w:id="3021" w:author="Thar Adeleh" w:date="2024-08-25T13:39:00Z" w16du:dateUtc="2024-08-25T10:39:00Z">
        <w:r w:rsidDel="00A35BB2">
          <w:rPr>
            <w:sz w:val="22"/>
          </w:rPr>
          <w:delText>a.</w:delText>
        </w:r>
        <w:r w:rsidDel="00A35BB2">
          <w:rPr>
            <w:sz w:val="22"/>
          </w:rPr>
          <w:tab/>
        </w:r>
        <w:r w:rsidR="00EE30E7" w:rsidRPr="000154B4" w:rsidDel="00A35BB2">
          <w:rPr>
            <w:sz w:val="22"/>
          </w:rPr>
          <w:delText>True</w:delText>
        </w:r>
      </w:del>
    </w:p>
    <w:p w14:paraId="3DAC5D67" w14:textId="6237F87C" w:rsidR="00EE30E7" w:rsidRPr="000154B4" w:rsidDel="00A35BB2" w:rsidRDefault="000A79D0" w:rsidP="000A79D0">
      <w:pPr>
        <w:spacing w:line="280" w:lineRule="atLeast"/>
        <w:ind w:left="868" w:hanging="490"/>
        <w:rPr>
          <w:del w:id="3022" w:author="Thar Adeleh" w:date="2024-08-25T13:39:00Z" w16du:dateUtc="2024-08-25T10:39:00Z"/>
          <w:sz w:val="22"/>
        </w:rPr>
      </w:pPr>
      <w:del w:id="3023" w:author="Thar Adeleh" w:date="2024-08-25T13:39:00Z" w16du:dateUtc="2024-08-25T10:39:00Z">
        <w:r w:rsidRPr="000A79D0" w:rsidDel="00A35BB2">
          <w:rPr>
            <w:sz w:val="22"/>
          </w:rPr>
          <w:delText>*b.</w:delText>
        </w:r>
        <w:r w:rsidRPr="000A79D0" w:rsidDel="00A35BB2">
          <w:rPr>
            <w:sz w:val="22"/>
          </w:rPr>
          <w:tab/>
        </w:r>
        <w:r w:rsidR="00EE30E7" w:rsidRPr="000A79D0" w:rsidDel="00A35BB2">
          <w:rPr>
            <w:sz w:val="22"/>
          </w:rPr>
          <w:delText>False</w:delText>
        </w:r>
      </w:del>
    </w:p>
    <w:p w14:paraId="5B72AF4D" w14:textId="7582F95E" w:rsidR="00EA51C9" w:rsidDel="00A35BB2" w:rsidRDefault="000154B4" w:rsidP="000154B4">
      <w:pPr>
        <w:spacing w:line="280" w:lineRule="atLeast"/>
        <w:ind w:left="360" w:hanging="360"/>
        <w:rPr>
          <w:del w:id="3024" w:author="Thar Adeleh" w:date="2024-08-25T13:39:00Z" w16du:dateUtc="2024-08-25T10:39:00Z"/>
          <w:sz w:val="22"/>
        </w:rPr>
      </w:pPr>
      <w:del w:id="3025" w:author="Thar Adeleh" w:date="2024-08-25T13:39:00Z" w16du:dateUtc="2024-08-25T10:39:00Z">
        <w:r w:rsidDel="00A35BB2">
          <w:rPr>
            <w:sz w:val="22"/>
          </w:rPr>
          <w:delText>3.</w:delText>
        </w:r>
        <w:r w:rsidDel="00A35BB2">
          <w:rPr>
            <w:sz w:val="22"/>
          </w:rPr>
          <w:tab/>
        </w:r>
        <w:r w:rsidR="00EA51C9" w:rsidRPr="000154B4" w:rsidDel="00A35BB2">
          <w:rPr>
            <w:sz w:val="22"/>
          </w:rPr>
          <w:delText>Sustainability is the focus on the three realms of environmental</w:delText>
        </w:r>
        <w:r w:rsidR="00B6186F" w:rsidDel="00A35BB2">
          <w:rPr>
            <w:sz w:val="22"/>
          </w:rPr>
          <w:delText>, economic, and social justice.</w:delText>
        </w:r>
      </w:del>
    </w:p>
    <w:p w14:paraId="1F34F310" w14:textId="4A61E3A3" w:rsidR="00EE30E7" w:rsidRPr="000A79D0" w:rsidDel="00A35BB2" w:rsidRDefault="000A79D0" w:rsidP="000A79D0">
      <w:pPr>
        <w:spacing w:line="280" w:lineRule="atLeast"/>
        <w:ind w:left="868" w:hanging="490"/>
        <w:rPr>
          <w:del w:id="3026" w:author="Thar Adeleh" w:date="2024-08-25T13:39:00Z" w16du:dateUtc="2024-08-25T10:39:00Z"/>
          <w:sz w:val="22"/>
        </w:rPr>
      </w:pPr>
      <w:del w:id="3027" w:author="Thar Adeleh" w:date="2024-08-25T13:39:00Z" w16du:dateUtc="2024-08-25T10:39:00Z">
        <w:r w:rsidRPr="000A79D0" w:rsidDel="00A35BB2">
          <w:rPr>
            <w:sz w:val="22"/>
          </w:rPr>
          <w:delText>*a.</w:delText>
        </w:r>
        <w:r w:rsidRPr="000A79D0" w:rsidDel="00A35BB2">
          <w:rPr>
            <w:sz w:val="22"/>
          </w:rPr>
          <w:tab/>
        </w:r>
        <w:r w:rsidR="00EE30E7" w:rsidRPr="000A79D0" w:rsidDel="00A35BB2">
          <w:rPr>
            <w:sz w:val="22"/>
          </w:rPr>
          <w:delText>True</w:delText>
        </w:r>
      </w:del>
    </w:p>
    <w:p w14:paraId="4B0EA153" w14:textId="57CEEFA5" w:rsidR="00EE30E7" w:rsidRPr="000154B4" w:rsidDel="00A35BB2" w:rsidRDefault="000A79D0" w:rsidP="00530254">
      <w:pPr>
        <w:spacing w:line="280" w:lineRule="atLeast"/>
        <w:ind w:left="868" w:hanging="378"/>
        <w:rPr>
          <w:del w:id="3028" w:author="Thar Adeleh" w:date="2024-08-25T13:39:00Z" w16du:dateUtc="2024-08-25T10:39:00Z"/>
          <w:sz w:val="22"/>
        </w:rPr>
      </w:pPr>
      <w:del w:id="3029" w:author="Thar Adeleh" w:date="2024-08-25T13:39:00Z" w16du:dateUtc="2024-08-25T10:39:00Z">
        <w:r w:rsidDel="00A35BB2">
          <w:rPr>
            <w:sz w:val="22"/>
          </w:rPr>
          <w:delText>b.</w:delText>
        </w:r>
        <w:r w:rsidDel="00A35BB2">
          <w:rPr>
            <w:sz w:val="22"/>
          </w:rPr>
          <w:tab/>
        </w:r>
        <w:r w:rsidR="00EE30E7" w:rsidRPr="000154B4" w:rsidDel="00A35BB2">
          <w:rPr>
            <w:sz w:val="22"/>
          </w:rPr>
          <w:delText>False</w:delText>
        </w:r>
      </w:del>
    </w:p>
    <w:p w14:paraId="1D961D1B" w14:textId="045CB5C8" w:rsidR="00EA51C9" w:rsidDel="00A35BB2" w:rsidRDefault="000154B4" w:rsidP="000154B4">
      <w:pPr>
        <w:spacing w:line="280" w:lineRule="atLeast"/>
        <w:ind w:left="360" w:hanging="360"/>
        <w:rPr>
          <w:del w:id="3030" w:author="Thar Adeleh" w:date="2024-08-25T13:39:00Z" w16du:dateUtc="2024-08-25T10:39:00Z"/>
          <w:sz w:val="22"/>
        </w:rPr>
      </w:pPr>
      <w:del w:id="3031" w:author="Thar Adeleh" w:date="2024-08-25T13:39:00Z" w16du:dateUtc="2024-08-25T10:39:00Z">
        <w:r w:rsidDel="00A35BB2">
          <w:rPr>
            <w:sz w:val="22"/>
          </w:rPr>
          <w:delText>4.</w:delText>
        </w:r>
        <w:r w:rsidDel="00A35BB2">
          <w:rPr>
            <w:sz w:val="22"/>
          </w:rPr>
          <w:tab/>
        </w:r>
        <w:r w:rsidR="00EA51C9" w:rsidRPr="000154B4" w:rsidDel="00A35BB2">
          <w:rPr>
            <w:sz w:val="22"/>
          </w:rPr>
          <w:delText>In a functioning ecosystem, the primary sources of energy are oil and fossil fuels.</w:delText>
        </w:r>
      </w:del>
    </w:p>
    <w:p w14:paraId="06AD304E" w14:textId="7C9BE6F9" w:rsidR="00EE30E7" w:rsidDel="00A35BB2" w:rsidRDefault="000A79D0" w:rsidP="00530254">
      <w:pPr>
        <w:spacing w:line="280" w:lineRule="atLeast"/>
        <w:ind w:left="868" w:hanging="378"/>
        <w:rPr>
          <w:del w:id="3032" w:author="Thar Adeleh" w:date="2024-08-25T13:39:00Z" w16du:dateUtc="2024-08-25T10:39:00Z"/>
          <w:sz w:val="22"/>
        </w:rPr>
      </w:pPr>
      <w:del w:id="3033" w:author="Thar Adeleh" w:date="2024-08-25T13:39:00Z" w16du:dateUtc="2024-08-25T10:39:00Z">
        <w:r w:rsidDel="00A35BB2">
          <w:rPr>
            <w:sz w:val="22"/>
          </w:rPr>
          <w:delText>a.</w:delText>
        </w:r>
        <w:r w:rsidDel="00A35BB2">
          <w:rPr>
            <w:sz w:val="22"/>
          </w:rPr>
          <w:tab/>
        </w:r>
        <w:r w:rsidR="00EE30E7" w:rsidRPr="000154B4" w:rsidDel="00A35BB2">
          <w:rPr>
            <w:sz w:val="22"/>
          </w:rPr>
          <w:delText>True</w:delText>
        </w:r>
      </w:del>
    </w:p>
    <w:p w14:paraId="6CBCCDC6" w14:textId="04A3F829" w:rsidR="00EE30E7" w:rsidRPr="000154B4" w:rsidDel="00A35BB2" w:rsidRDefault="000A79D0" w:rsidP="000A79D0">
      <w:pPr>
        <w:spacing w:line="280" w:lineRule="atLeast"/>
        <w:ind w:left="868" w:hanging="490"/>
        <w:rPr>
          <w:del w:id="3034" w:author="Thar Adeleh" w:date="2024-08-25T13:39:00Z" w16du:dateUtc="2024-08-25T10:39:00Z"/>
          <w:sz w:val="22"/>
        </w:rPr>
      </w:pPr>
      <w:del w:id="3035" w:author="Thar Adeleh" w:date="2024-08-25T13:39:00Z" w16du:dateUtc="2024-08-25T10:39:00Z">
        <w:r w:rsidRPr="000A79D0" w:rsidDel="00A35BB2">
          <w:rPr>
            <w:sz w:val="22"/>
          </w:rPr>
          <w:delText>*b.</w:delText>
        </w:r>
        <w:r w:rsidRPr="000A79D0" w:rsidDel="00A35BB2">
          <w:rPr>
            <w:sz w:val="22"/>
          </w:rPr>
          <w:tab/>
        </w:r>
        <w:r w:rsidR="00EE30E7" w:rsidRPr="000A79D0" w:rsidDel="00A35BB2">
          <w:rPr>
            <w:sz w:val="22"/>
          </w:rPr>
          <w:delText>False</w:delText>
        </w:r>
      </w:del>
    </w:p>
    <w:p w14:paraId="1D908CE9" w14:textId="57473F2E" w:rsidR="00EA51C9" w:rsidDel="00A35BB2" w:rsidRDefault="000154B4" w:rsidP="000154B4">
      <w:pPr>
        <w:spacing w:line="280" w:lineRule="atLeast"/>
        <w:ind w:left="360" w:hanging="360"/>
        <w:rPr>
          <w:del w:id="3036" w:author="Thar Adeleh" w:date="2024-08-25T13:39:00Z" w16du:dateUtc="2024-08-25T10:39:00Z"/>
          <w:sz w:val="22"/>
        </w:rPr>
      </w:pPr>
      <w:del w:id="3037" w:author="Thar Adeleh" w:date="2024-08-25T13:39:00Z" w16du:dateUtc="2024-08-25T10:39:00Z">
        <w:r w:rsidDel="00A35BB2">
          <w:rPr>
            <w:sz w:val="22"/>
          </w:rPr>
          <w:delText>5.</w:delText>
        </w:r>
        <w:r w:rsidDel="00A35BB2">
          <w:rPr>
            <w:sz w:val="22"/>
          </w:rPr>
          <w:tab/>
        </w:r>
        <w:r w:rsidR="00EA51C9" w:rsidRPr="000154B4" w:rsidDel="00A35BB2">
          <w:rPr>
            <w:sz w:val="22"/>
          </w:rPr>
          <w:delText>The United States exports $140 billion worth of food and wastes between an estimated 40% of food along the supply chain, while 12% of the population is food</w:delText>
        </w:r>
        <w:r w:rsidR="003114F6" w:rsidDel="00A35BB2">
          <w:rPr>
            <w:sz w:val="22"/>
          </w:rPr>
          <w:delText>-</w:delText>
        </w:r>
        <w:r w:rsidR="00EA51C9" w:rsidRPr="000154B4" w:rsidDel="00A35BB2">
          <w:rPr>
            <w:sz w:val="22"/>
          </w:rPr>
          <w:delText>insecure.</w:delText>
        </w:r>
      </w:del>
    </w:p>
    <w:p w14:paraId="46EDD328" w14:textId="531EE8A4" w:rsidR="00EE30E7" w:rsidRPr="000A79D0" w:rsidDel="00A35BB2" w:rsidRDefault="000A79D0" w:rsidP="000A79D0">
      <w:pPr>
        <w:spacing w:line="280" w:lineRule="atLeast"/>
        <w:ind w:left="868" w:hanging="490"/>
        <w:rPr>
          <w:del w:id="3038" w:author="Thar Adeleh" w:date="2024-08-25T13:39:00Z" w16du:dateUtc="2024-08-25T10:39:00Z"/>
          <w:sz w:val="22"/>
        </w:rPr>
      </w:pPr>
      <w:del w:id="3039" w:author="Thar Adeleh" w:date="2024-08-25T13:39:00Z" w16du:dateUtc="2024-08-25T10:39:00Z">
        <w:r w:rsidRPr="000A79D0" w:rsidDel="00A35BB2">
          <w:rPr>
            <w:sz w:val="22"/>
          </w:rPr>
          <w:delText>*a.</w:delText>
        </w:r>
        <w:r w:rsidRPr="000A79D0" w:rsidDel="00A35BB2">
          <w:rPr>
            <w:sz w:val="22"/>
          </w:rPr>
          <w:tab/>
        </w:r>
        <w:r w:rsidR="00EE30E7" w:rsidRPr="000A79D0" w:rsidDel="00A35BB2">
          <w:rPr>
            <w:sz w:val="22"/>
          </w:rPr>
          <w:delText>True</w:delText>
        </w:r>
      </w:del>
    </w:p>
    <w:p w14:paraId="1A942966" w14:textId="7A168B5F" w:rsidR="00EE30E7" w:rsidRPr="000154B4" w:rsidDel="00A35BB2" w:rsidRDefault="000A79D0" w:rsidP="00530254">
      <w:pPr>
        <w:spacing w:line="280" w:lineRule="atLeast"/>
        <w:ind w:left="868" w:hanging="378"/>
        <w:rPr>
          <w:del w:id="3040" w:author="Thar Adeleh" w:date="2024-08-25T13:39:00Z" w16du:dateUtc="2024-08-25T10:39:00Z"/>
          <w:sz w:val="22"/>
        </w:rPr>
      </w:pPr>
      <w:del w:id="3041" w:author="Thar Adeleh" w:date="2024-08-25T13:39:00Z" w16du:dateUtc="2024-08-25T10:39:00Z">
        <w:r w:rsidDel="00A35BB2">
          <w:rPr>
            <w:sz w:val="22"/>
          </w:rPr>
          <w:delText>b.</w:delText>
        </w:r>
        <w:r w:rsidDel="00A35BB2">
          <w:rPr>
            <w:sz w:val="22"/>
          </w:rPr>
          <w:tab/>
        </w:r>
        <w:r w:rsidR="00EE30E7" w:rsidRPr="000154B4" w:rsidDel="00A35BB2">
          <w:rPr>
            <w:sz w:val="22"/>
          </w:rPr>
          <w:delText>False</w:delText>
        </w:r>
      </w:del>
    </w:p>
    <w:p w14:paraId="701318C4" w14:textId="30B7F64D" w:rsidR="00EA51C9" w:rsidRPr="000154B4" w:rsidDel="00A35BB2" w:rsidRDefault="00EA51C9" w:rsidP="000154B4">
      <w:pPr>
        <w:pStyle w:val="H1"/>
        <w:tabs>
          <w:tab w:val="clear" w:pos="300"/>
        </w:tabs>
        <w:ind w:left="0" w:firstLine="0"/>
        <w:outlineLvl w:val="1"/>
        <w:rPr>
          <w:del w:id="3042" w:author="Thar Adeleh" w:date="2024-08-25T13:39:00Z" w16du:dateUtc="2024-08-25T10:39:00Z"/>
          <w:color w:val="000000" w:themeColor="text1"/>
        </w:rPr>
      </w:pPr>
      <w:bookmarkStart w:id="3043" w:name="_Toc39824437"/>
      <w:del w:id="3044" w:author="Thar Adeleh" w:date="2024-08-25T13:39:00Z" w16du:dateUtc="2024-08-25T10:39:00Z">
        <w:r w:rsidRPr="000154B4" w:rsidDel="00A35BB2">
          <w:rPr>
            <w:color w:val="000000" w:themeColor="text1"/>
          </w:rPr>
          <w:delText>Short Essay</w:delText>
        </w:r>
        <w:bookmarkEnd w:id="3043"/>
      </w:del>
    </w:p>
    <w:p w14:paraId="40C9FFB4" w14:textId="72BCA1F7" w:rsidR="00EA51C9" w:rsidRPr="000154B4" w:rsidDel="00A35BB2" w:rsidRDefault="000154B4" w:rsidP="000154B4">
      <w:pPr>
        <w:spacing w:line="280" w:lineRule="atLeast"/>
        <w:ind w:left="360" w:hanging="360"/>
        <w:rPr>
          <w:del w:id="3045" w:author="Thar Adeleh" w:date="2024-08-25T13:39:00Z" w16du:dateUtc="2024-08-25T10:39:00Z"/>
          <w:sz w:val="22"/>
        </w:rPr>
      </w:pPr>
      <w:del w:id="3046" w:author="Thar Adeleh" w:date="2024-08-25T13:39:00Z" w16du:dateUtc="2024-08-25T10:39:00Z">
        <w:r w:rsidDel="00A35BB2">
          <w:rPr>
            <w:sz w:val="22"/>
          </w:rPr>
          <w:delText>1.</w:delText>
        </w:r>
        <w:r w:rsidDel="00A35BB2">
          <w:rPr>
            <w:sz w:val="22"/>
          </w:rPr>
          <w:tab/>
        </w:r>
        <w:r w:rsidR="00EA51C9" w:rsidRPr="000154B4" w:rsidDel="00A35BB2">
          <w:rPr>
            <w:sz w:val="22"/>
          </w:rPr>
          <w:delText xml:space="preserve">Why </w:delText>
        </w:r>
        <w:r w:rsidR="003114F6" w:rsidDel="00A35BB2">
          <w:rPr>
            <w:sz w:val="22"/>
          </w:rPr>
          <w:delText>is</w:delText>
        </w:r>
        <w:r w:rsidR="00EA51C9" w:rsidRPr="000154B4" w:rsidDel="00A35BB2">
          <w:rPr>
            <w:sz w:val="22"/>
          </w:rPr>
          <w:delText xml:space="preserve"> each of the three realms of sustainability (environment, economic, and social) important to public health and nutrition?</w:delText>
        </w:r>
      </w:del>
    </w:p>
    <w:p w14:paraId="05D798FD" w14:textId="45551DCB" w:rsidR="00EA51C9" w:rsidRPr="000154B4" w:rsidDel="00A35BB2" w:rsidRDefault="000154B4" w:rsidP="000154B4">
      <w:pPr>
        <w:spacing w:line="280" w:lineRule="atLeast"/>
        <w:ind w:left="360" w:hanging="360"/>
        <w:rPr>
          <w:del w:id="3047" w:author="Thar Adeleh" w:date="2024-08-25T13:39:00Z" w16du:dateUtc="2024-08-25T10:39:00Z"/>
          <w:sz w:val="22"/>
        </w:rPr>
      </w:pPr>
      <w:del w:id="3048" w:author="Thar Adeleh" w:date="2024-08-25T13:39:00Z" w16du:dateUtc="2024-08-25T10:39:00Z">
        <w:r w:rsidDel="00A35BB2">
          <w:rPr>
            <w:sz w:val="22"/>
          </w:rPr>
          <w:delText>2.</w:delText>
        </w:r>
        <w:r w:rsidDel="00A35BB2">
          <w:rPr>
            <w:sz w:val="22"/>
          </w:rPr>
          <w:tab/>
        </w:r>
        <w:r w:rsidR="00EA51C9" w:rsidRPr="000154B4" w:rsidDel="00A35BB2">
          <w:rPr>
            <w:sz w:val="22"/>
          </w:rPr>
          <w:delText>List and describe some of the key impacts on the environment that food systems and production can create.</w:delText>
        </w:r>
      </w:del>
    </w:p>
    <w:p w14:paraId="717FB58C" w14:textId="24CF05CC" w:rsidR="00EA51C9" w:rsidRPr="000154B4" w:rsidDel="00A35BB2" w:rsidRDefault="000154B4" w:rsidP="000154B4">
      <w:pPr>
        <w:spacing w:line="280" w:lineRule="atLeast"/>
        <w:ind w:left="360" w:hanging="360"/>
        <w:rPr>
          <w:del w:id="3049" w:author="Thar Adeleh" w:date="2024-08-25T13:39:00Z" w16du:dateUtc="2024-08-25T10:39:00Z"/>
          <w:sz w:val="22"/>
        </w:rPr>
      </w:pPr>
      <w:del w:id="3050" w:author="Thar Adeleh" w:date="2024-08-25T13:39:00Z" w16du:dateUtc="2024-08-25T10:39:00Z">
        <w:r w:rsidDel="00A35BB2">
          <w:rPr>
            <w:sz w:val="22"/>
          </w:rPr>
          <w:delText>3.</w:delText>
        </w:r>
        <w:r w:rsidDel="00A35BB2">
          <w:rPr>
            <w:sz w:val="22"/>
          </w:rPr>
          <w:tab/>
        </w:r>
        <w:r w:rsidR="00EA51C9" w:rsidRPr="000154B4" w:rsidDel="00A35BB2">
          <w:rPr>
            <w:sz w:val="22"/>
          </w:rPr>
          <w:delText>What are some of the ways that we can respond to the interrelated challenges of sustainability through correcting market failures? Provide examples.</w:delText>
        </w:r>
      </w:del>
    </w:p>
    <w:p w14:paraId="26F4FB10" w14:textId="18614445" w:rsidR="00EA51C9" w:rsidRPr="000154B4" w:rsidDel="00A35BB2" w:rsidRDefault="000154B4" w:rsidP="000154B4">
      <w:pPr>
        <w:spacing w:line="280" w:lineRule="atLeast"/>
        <w:ind w:left="360" w:hanging="360"/>
        <w:rPr>
          <w:del w:id="3051" w:author="Thar Adeleh" w:date="2024-08-25T13:39:00Z" w16du:dateUtc="2024-08-25T10:39:00Z"/>
          <w:sz w:val="22"/>
        </w:rPr>
      </w:pPr>
      <w:del w:id="3052" w:author="Thar Adeleh" w:date="2024-08-25T13:39:00Z" w16du:dateUtc="2024-08-25T10:39:00Z">
        <w:r w:rsidDel="00A35BB2">
          <w:rPr>
            <w:sz w:val="22"/>
          </w:rPr>
          <w:delText>4.</w:delText>
        </w:r>
        <w:r w:rsidDel="00A35BB2">
          <w:rPr>
            <w:sz w:val="22"/>
          </w:rPr>
          <w:tab/>
        </w:r>
        <w:r w:rsidR="00EA51C9" w:rsidRPr="000154B4" w:rsidDel="00A35BB2">
          <w:rPr>
            <w:sz w:val="22"/>
          </w:rPr>
          <w:delText>Why is ensuring the rights of nature, humans, and communities so critical to public health and nutrition?</w:delText>
        </w:r>
      </w:del>
    </w:p>
    <w:p w14:paraId="0BC45BEF" w14:textId="23D54E03" w:rsidR="00EA51C9" w:rsidRPr="000154B4" w:rsidDel="00A35BB2" w:rsidRDefault="000154B4" w:rsidP="000154B4">
      <w:pPr>
        <w:spacing w:line="280" w:lineRule="atLeast"/>
        <w:ind w:left="360" w:hanging="360"/>
        <w:rPr>
          <w:del w:id="3053" w:author="Thar Adeleh" w:date="2024-08-25T13:39:00Z" w16du:dateUtc="2024-08-25T10:39:00Z"/>
          <w:sz w:val="22"/>
        </w:rPr>
      </w:pPr>
      <w:del w:id="3054" w:author="Thar Adeleh" w:date="2024-08-25T13:39:00Z" w16du:dateUtc="2024-08-25T10:39:00Z">
        <w:r w:rsidDel="00A35BB2">
          <w:rPr>
            <w:sz w:val="22"/>
          </w:rPr>
          <w:delText>5.</w:delText>
        </w:r>
        <w:r w:rsidDel="00A35BB2">
          <w:rPr>
            <w:sz w:val="22"/>
          </w:rPr>
          <w:tab/>
        </w:r>
        <w:r w:rsidR="00EA51C9" w:rsidRPr="000154B4" w:rsidDel="00A35BB2">
          <w:rPr>
            <w:sz w:val="22"/>
          </w:rPr>
          <w:delText xml:space="preserve">Examine the United Nations 17 Sustainable Development Goals and describe how the goals, collectively, are important to public health and nutrition on a global scale. </w:delText>
        </w:r>
      </w:del>
    </w:p>
    <w:p w14:paraId="7BB1A42D" w14:textId="3207F390" w:rsidR="00321E39" w:rsidDel="00A35BB2" w:rsidRDefault="00321E39">
      <w:pPr>
        <w:rPr>
          <w:del w:id="3055" w:author="Thar Adeleh" w:date="2024-08-25T13:39:00Z" w16du:dateUtc="2024-08-25T10:39:00Z"/>
          <w:sz w:val="22"/>
        </w:rPr>
      </w:pPr>
      <w:del w:id="3056" w:author="Thar Adeleh" w:date="2024-08-25T13:39:00Z" w16du:dateUtc="2024-08-25T10:39:00Z">
        <w:r w:rsidDel="00A35BB2">
          <w:rPr>
            <w:sz w:val="22"/>
          </w:rPr>
          <w:br w:type="page"/>
        </w:r>
      </w:del>
    </w:p>
    <w:p w14:paraId="68C65001" w14:textId="06A189F0" w:rsidR="00C117B0" w:rsidRPr="003C3C63" w:rsidDel="00A35BB2" w:rsidRDefault="003C3C63" w:rsidP="003C3C63">
      <w:pPr>
        <w:pStyle w:val="CN"/>
        <w:outlineLvl w:val="2"/>
        <w:rPr>
          <w:del w:id="3057" w:author="Thar Adeleh" w:date="2024-08-25T13:39:00Z" w16du:dateUtc="2024-08-25T10:39:00Z"/>
        </w:rPr>
      </w:pPr>
      <w:bookmarkStart w:id="3058" w:name="_Toc37088426"/>
      <w:bookmarkStart w:id="3059" w:name="_Toc39824438"/>
      <w:del w:id="3060" w:author="Thar Adeleh" w:date="2024-08-25T13:39:00Z" w16du:dateUtc="2024-08-25T10:39:00Z">
        <w:r w:rsidRPr="003C3C63" w:rsidDel="00A35BB2">
          <w:delText>Chapter 17</w:delText>
        </w:r>
        <w:bookmarkEnd w:id="3058"/>
        <w:bookmarkEnd w:id="3059"/>
      </w:del>
    </w:p>
    <w:p w14:paraId="32949BDF" w14:textId="1FF172A9" w:rsidR="003C3C63" w:rsidRPr="003C3C63" w:rsidDel="00A35BB2" w:rsidRDefault="003C3C63" w:rsidP="003C3C63">
      <w:pPr>
        <w:pStyle w:val="ST"/>
        <w:outlineLvl w:val="0"/>
        <w:rPr>
          <w:del w:id="3061" w:author="Thar Adeleh" w:date="2024-08-25T13:39:00Z" w16du:dateUtc="2024-08-25T10:39:00Z"/>
        </w:rPr>
      </w:pPr>
      <w:bookmarkStart w:id="3062" w:name="_Toc39824439"/>
      <w:del w:id="3063" w:author="Thar Adeleh" w:date="2024-08-25T13:39:00Z" w16du:dateUtc="2024-08-25T10:39:00Z">
        <w:r w:rsidRPr="003C3C63" w:rsidDel="00A35BB2">
          <w:delText xml:space="preserve">FUTURE CHALLENGES, TRENDS, </w:delText>
        </w:r>
        <w:r w:rsidDel="00A35BB2">
          <w:br/>
        </w:r>
        <w:r w:rsidRPr="003C3C63" w:rsidDel="00A35BB2">
          <w:delText>AND OPPORTUNITIES</w:delText>
        </w:r>
        <w:bookmarkEnd w:id="3062"/>
      </w:del>
    </w:p>
    <w:p w14:paraId="35EFD216" w14:textId="031D0FFA" w:rsidR="003C3C63" w:rsidRPr="003C3C63" w:rsidDel="00A35BB2" w:rsidRDefault="003C3C63" w:rsidP="003C3C63">
      <w:pPr>
        <w:pStyle w:val="H1"/>
        <w:tabs>
          <w:tab w:val="clear" w:pos="300"/>
        </w:tabs>
        <w:ind w:left="0" w:firstLine="0"/>
        <w:outlineLvl w:val="1"/>
        <w:rPr>
          <w:del w:id="3064" w:author="Thar Adeleh" w:date="2024-08-25T13:39:00Z" w16du:dateUtc="2024-08-25T10:39:00Z"/>
          <w:color w:val="000000" w:themeColor="text1"/>
        </w:rPr>
      </w:pPr>
      <w:bookmarkStart w:id="3065" w:name="_Toc39824440"/>
      <w:del w:id="3066" w:author="Thar Adeleh" w:date="2024-08-25T13:39:00Z" w16du:dateUtc="2024-08-25T10:39:00Z">
        <w:r w:rsidRPr="003C3C63" w:rsidDel="00A35BB2">
          <w:rPr>
            <w:color w:val="000000" w:themeColor="text1"/>
          </w:rPr>
          <w:delText>Multiple Choice</w:delText>
        </w:r>
        <w:bookmarkEnd w:id="3065"/>
      </w:del>
    </w:p>
    <w:p w14:paraId="66D8FE59" w14:textId="236935D6" w:rsidR="003C3C63" w:rsidRPr="000D473D" w:rsidDel="00A35BB2" w:rsidRDefault="003C3C63" w:rsidP="000D473D">
      <w:pPr>
        <w:spacing w:line="280" w:lineRule="atLeast"/>
        <w:ind w:left="360" w:hanging="360"/>
        <w:rPr>
          <w:del w:id="3067" w:author="Thar Adeleh" w:date="2024-08-25T13:39:00Z" w16du:dateUtc="2024-08-25T10:39:00Z"/>
          <w:sz w:val="22"/>
        </w:rPr>
      </w:pPr>
      <w:del w:id="3068" w:author="Thar Adeleh" w:date="2024-08-25T13:39:00Z" w16du:dateUtc="2024-08-25T10:39:00Z">
        <w:r w:rsidRPr="000D473D" w:rsidDel="00A35BB2">
          <w:rPr>
            <w:sz w:val="22"/>
          </w:rPr>
          <w:delText>1.</w:delText>
        </w:r>
        <w:r w:rsidR="000D473D" w:rsidDel="00A35BB2">
          <w:rPr>
            <w:sz w:val="22"/>
          </w:rPr>
          <w:tab/>
        </w:r>
        <w:r w:rsidRPr="000D473D" w:rsidDel="00A35BB2">
          <w:rPr>
            <w:sz w:val="22"/>
          </w:rPr>
          <w:delText xml:space="preserve">Which statement is </w:delText>
        </w:r>
        <w:r w:rsidRPr="000D473D" w:rsidDel="00A35BB2">
          <w:rPr>
            <w:i/>
            <w:sz w:val="22"/>
          </w:rPr>
          <w:delText>not true</w:delText>
        </w:r>
        <w:r w:rsidRPr="000D473D" w:rsidDel="00A35BB2">
          <w:rPr>
            <w:sz w:val="22"/>
          </w:rPr>
          <w:delText xml:space="preserve"> regarding current challenges impacting public health nutrition issues?</w:delText>
        </w:r>
      </w:del>
    </w:p>
    <w:p w14:paraId="2DA28742" w14:textId="426EF728" w:rsidR="003C3C63" w:rsidRPr="00E91303" w:rsidDel="00A35BB2" w:rsidRDefault="003C3C63" w:rsidP="00E91303">
      <w:pPr>
        <w:spacing w:line="280" w:lineRule="atLeast"/>
        <w:ind w:left="868" w:hanging="378"/>
        <w:rPr>
          <w:del w:id="3069" w:author="Thar Adeleh" w:date="2024-08-25T13:39:00Z" w16du:dateUtc="2024-08-25T10:39:00Z"/>
          <w:sz w:val="22"/>
        </w:rPr>
      </w:pPr>
      <w:del w:id="3070" w:author="Thar Adeleh" w:date="2024-08-25T13:39:00Z" w16du:dateUtc="2024-08-25T10:39:00Z">
        <w:r w:rsidRPr="00E91303" w:rsidDel="00A35BB2">
          <w:rPr>
            <w:sz w:val="22"/>
          </w:rPr>
          <w:delText>a.</w:delText>
        </w:r>
        <w:r w:rsidR="00E91303" w:rsidDel="00A35BB2">
          <w:rPr>
            <w:sz w:val="22"/>
          </w:rPr>
          <w:tab/>
        </w:r>
        <w:r w:rsidRPr="00E91303" w:rsidDel="00A35BB2">
          <w:rPr>
            <w:sz w:val="22"/>
          </w:rPr>
          <w:delText>In 2015, the trend of decreasing global hunger reversed</w:delText>
        </w:r>
      </w:del>
    </w:p>
    <w:p w14:paraId="4F2BAA2B" w14:textId="52624174" w:rsidR="003C3C63" w:rsidRPr="00E91303" w:rsidDel="00A35BB2" w:rsidRDefault="00E91303" w:rsidP="00E91303">
      <w:pPr>
        <w:spacing w:line="280" w:lineRule="atLeast"/>
        <w:ind w:left="868" w:hanging="490"/>
        <w:rPr>
          <w:del w:id="3071" w:author="Thar Adeleh" w:date="2024-08-25T13:39:00Z" w16du:dateUtc="2024-08-25T10:39:00Z"/>
          <w:sz w:val="22"/>
        </w:rPr>
      </w:pPr>
      <w:del w:id="3072" w:author="Thar Adeleh" w:date="2024-08-25T13:39:00Z" w16du:dateUtc="2024-08-25T10:39:00Z">
        <w:r w:rsidDel="00A35BB2">
          <w:rPr>
            <w:sz w:val="22"/>
          </w:rPr>
          <w:delText>*</w:delText>
        </w:r>
        <w:r w:rsidR="003C3C63" w:rsidRPr="00E91303" w:rsidDel="00A35BB2">
          <w:rPr>
            <w:sz w:val="22"/>
          </w:rPr>
          <w:delText>b.</w:delText>
        </w:r>
        <w:r w:rsidDel="00A35BB2">
          <w:rPr>
            <w:sz w:val="22"/>
          </w:rPr>
          <w:tab/>
        </w:r>
        <w:r w:rsidR="003C3C63" w:rsidRPr="00E91303" w:rsidDel="00A35BB2">
          <w:rPr>
            <w:sz w:val="22"/>
          </w:rPr>
          <w:delText>Micronutrient deficiencies, also known as hidden hunger, are a minor problem at this time</w:delText>
        </w:r>
      </w:del>
    </w:p>
    <w:p w14:paraId="592C207E" w14:textId="3B3A7A9F" w:rsidR="003C3C63" w:rsidRPr="00E91303" w:rsidDel="00A35BB2" w:rsidRDefault="003C3C63" w:rsidP="00E91303">
      <w:pPr>
        <w:spacing w:line="280" w:lineRule="atLeast"/>
        <w:ind w:left="868" w:hanging="378"/>
        <w:rPr>
          <w:del w:id="3073" w:author="Thar Adeleh" w:date="2024-08-25T13:39:00Z" w16du:dateUtc="2024-08-25T10:39:00Z"/>
          <w:sz w:val="22"/>
        </w:rPr>
      </w:pPr>
      <w:del w:id="3074" w:author="Thar Adeleh" w:date="2024-08-25T13:39:00Z" w16du:dateUtc="2024-08-25T10:39:00Z">
        <w:r w:rsidRPr="00E91303" w:rsidDel="00A35BB2">
          <w:rPr>
            <w:sz w:val="22"/>
          </w:rPr>
          <w:delText>c.</w:delText>
        </w:r>
        <w:r w:rsidR="00E91303" w:rsidDel="00A35BB2">
          <w:rPr>
            <w:sz w:val="22"/>
          </w:rPr>
          <w:tab/>
        </w:r>
        <w:r w:rsidRPr="00E91303" w:rsidDel="00A35BB2">
          <w:rPr>
            <w:sz w:val="22"/>
          </w:rPr>
          <w:delText>Malnutrition includes both undernutrition resulting in underweight/wasting and overnutrition resulting in obesity</w:delText>
        </w:r>
      </w:del>
    </w:p>
    <w:p w14:paraId="0CE758B2" w14:textId="6749D839" w:rsidR="003C3C63" w:rsidRPr="00E91303" w:rsidDel="00A35BB2" w:rsidRDefault="003C3C63" w:rsidP="00E91303">
      <w:pPr>
        <w:spacing w:line="280" w:lineRule="atLeast"/>
        <w:ind w:left="868" w:hanging="378"/>
        <w:rPr>
          <w:del w:id="3075" w:author="Thar Adeleh" w:date="2024-08-25T13:39:00Z" w16du:dateUtc="2024-08-25T10:39:00Z"/>
          <w:sz w:val="22"/>
        </w:rPr>
      </w:pPr>
      <w:del w:id="3076" w:author="Thar Adeleh" w:date="2024-08-25T13:39:00Z" w16du:dateUtc="2024-08-25T10:39:00Z">
        <w:r w:rsidRPr="00E91303" w:rsidDel="00A35BB2">
          <w:rPr>
            <w:sz w:val="22"/>
          </w:rPr>
          <w:delText>d.</w:delText>
        </w:r>
        <w:r w:rsidR="00E91303" w:rsidDel="00A35BB2">
          <w:rPr>
            <w:sz w:val="22"/>
          </w:rPr>
          <w:tab/>
        </w:r>
        <w:r w:rsidRPr="00E91303" w:rsidDel="00A35BB2">
          <w:rPr>
            <w:sz w:val="22"/>
          </w:rPr>
          <w:delText>A tool has been developed for measuring the burden of malnutrition</w:delText>
        </w:r>
      </w:del>
    </w:p>
    <w:p w14:paraId="64874268" w14:textId="0CA82EA9" w:rsidR="003C3C63" w:rsidRPr="000D473D" w:rsidDel="00A35BB2" w:rsidRDefault="003C3C63" w:rsidP="000D473D">
      <w:pPr>
        <w:spacing w:line="280" w:lineRule="atLeast"/>
        <w:ind w:left="360" w:hanging="360"/>
        <w:rPr>
          <w:del w:id="3077" w:author="Thar Adeleh" w:date="2024-08-25T13:39:00Z" w16du:dateUtc="2024-08-25T10:39:00Z"/>
          <w:sz w:val="22"/>
        </w:rPr>
      </w:pPr>
      <w:del w:id="3078" w:author="Thar Adeleh" w:date="2024-08-25T13:39:00Z" w16du:dateUtc="2024-08-25T10:39:00Z">
        <w:r w:rsidRPr="000D473D" w:rsidDel="00A35BB2">
          <w:rPr>
            <w:sz w:val="22"/>
          </w:rPr>
          <w:delText>2.</w:delText>
        </w:r>
        <w:r w:rsidR="000D473D" w:rsidDel="00A35BB2">
          <w:rPr>
            <w:sz w:val="22"/>
          </w:rPr>
          <w:tab/>
        </w:r>
        <w:r w:rsidRPr="000D473D" w:rsidDel="00A35BB2">
          <w:rPr>
            <w:sz w:val="22"/>
          </w:rPr>
          <w:delText xml:space="preserve">Which statement is true regarding </w:delText>
        </w:r>
        <w:r w:rsidRPr="000D473D" w:rsidDel="00A35BB2">
          <w:rPr>
            <w:i/>
            <w:sz w:val="22"/>
          </w:rPr>
          <w:delText>nutrition transition</w:delText>
        </w:r>
        <w:r w:rsidRPr="000D473D" w:rsidDel="00A35BB2">
          <w:rPr>
            <w:sz w:val="22"/>
          </w:rPr>
          <w:delText>?</w:delText>
        </w:r>
      </w:del>
    </w:p>
    <w:p w14:paraId="340B75C2" w14:textId="0568F9B0" w:rsidR="003C3C63" w:rsidRPr="00E91303" w:rsidDel="00A35BB2" w:rsidRDefault="003C3C63" w:rsidP="00E91303">
      <w:pPr>
        <w:spacing w:line="280" w:lineRule="atLeast"/>
        <w:ind w:left="868" w:hanging="378"/>
        <w:rPr>
          <w:del w:id="3079" w:author="Thar Adeleh" w:date="2024-08-25T13:39:00Z" w16du:dateUtc="2024-08-25T10:39:00Z"/>
          <w:sz w:val="22"/>
        </w:rPr>
      </w:pPr>
      <w:del w:id="3080" w:author="Thar Adeleh" w:date="2024-08-25T13:39:00Z" w16du:dateUtc="2024-08-25T10:39:00Z">
        <w:r w:rsidRPr="00E91303" w:rsidDel="00A35BB2">
          <w:rPr>
            <w:sz w:val="22"/>
          </w:rPr>
          <w:delText>a.</w:delText>
        </w:r>
        <w:r w:rsidR="00E91303" w:rsidDel="00A35BB2">
          <w:rPr>
            <w:sz w:val="22"/>
          </w:rPr>
          <w:tab/>
        </w:r>
        <w:r w:rsidRPr="00E91303" w:rsidDel="00A35BB2">
          <w:rPr>
            <w:sz w:val="22"/>
          </w:rPr>
          <w:delText>As hunger decreases in a region, nutrition-related health indicators tend to move in a positive direction</w:delText>
        </w:r>
      </w:del>
    </w:p>
    <w:p w14:paraId="36B1757C" w14:textId="6E2B09F2" w:rsidR="003C3C63" w:rsidRPr="00E91303" w:rsidDel="00A35BB2" w:rsidRDefault="003C3C63" w:rsidP="00E91303">
      <w:pPr>
        <w:spacing w:line="280" w:lineRule="atLeast"/>
        <w:ind w:left="868" w:hanging="378"/>
        <w:rPr>
          <w:del w:id="3081" w:author="Thar Adeleh" w:date="2024-08-25T13:39:00Z" w16du:dateUtc="2024-08-25T10:39:00Z"/>
          <w:sz w:val="22"/>
        </w:rPr>
      </w:pPr>
      <w:del w:id="3082" w:author="Thar Adeleh" w:date="2024-08-25T13:39:00Z" w16du:dateUtc="2024-08-25T10:39:00Z">
        <w:r w:rsidRPr="00E91303" w:rsidDel="00A35BB2">
          <w:rPr>
            <w:sz w:val="22"/>
          </w:rPr>
          <w:delText>b.</w:delText>
        </w:r>
        <w:r w:rsidR="00E91303" w:rsidDel="00A35BB2">
          <w:rPr>
            <w:sz w:val="22"/>
          </w:rPr>
          <w:tab/>
        </w:r>
        <w:r w:rsidRPr="00E91303" w:rsidDel="00A35BB2">
          <w:rPr>
            <w:sz w:val="22"/>
          </w:rPr>
          <w:delText>Income disparities and urbanization appear to be unrelated to nutrition transition</w:delText>
        </w:r>
      </w:del>
    </w:p>
    <w:p w14:paraId="50F4E000" w14:textId="02891314" w:rsidR="003C3C63" w:rsidRPr="00E91303" w:rsidDel="00A35BB2" w:rsidRDefault="00E91303" w:rsidP="00E91303">
      <w:pPr>
        <w:spacing w:line="280" w:lineRule="atLeast"/>
        <w:ind w:left="868" w:hanging="490"/>
        <w:rPr>
          <w:del w:id="3083" w:author="Thar Adeleh" w:date="2024-08-25T13:39:00Z" w16du:dateUtc="2024-08-25T10:39:00Z"/>
          <w:sz w:val="22"/>
        </w:rPr>
      </w:pPr>
      <w:del w:id="3084" w:author="Thar Adeleh" w:date="2024-08-25T13:39:00Z" w16du:dateUtc="2024-08-25T10:39:00Z">
        <w:r w:rsidDel="00A35BB2">
          <w:rPr>
            <w:sz w:val="22"/>
          </w:rPr>
          <w:delText>*</w:delText>
        </w:r>
        <w:r w:rsidR="003C3C63" w:rsidRPr="00E91303" w:rsidDel="00A35BB2">
          <w:rPr>
            <w:sz w:val="22"/>
          </w:rPr>
          <w:delText>c.</w:delText>
        </w:r>
        <w:r w:rsidDel="00A35BB2">
          <w:rPr>
            <w:sz w:val="22"/>
          </w:rPr>
          <w:tab/>
        </w:r>
        <w:r w:rsidR="003C3C63" w:rsidRPr="00E91303" w:rsidDel="00A35BB2">
          <w:rPr>
            <w:sz w:val="22"/>
          </w:rPr>
          <w:delText>As diets become more westernized, nutrition-related chronic diseases tend to increase</w:delText>
        </w:r>
      </w:del>
    </w:p>
    <w:p w14:paraId="5D42448D" w14:textId="0E301E1F" w:rsidR="003C3C63" w:rsidRPr="00E91303" w:rsidDel="00A35BB2" w:rsidRDefault="003C3C63" w:rsidP="00E91303">
      <w:pPr>
        <w:spacing w:line="280" w:lineRule="atLeast"/>
        <w:ind w:left="868" w:hanging="378"/>
        <w:rPr>
          <w:del w:id="3085" w:author="Thar Adeleh" w:date="2024-08-25T13:39:00Z" w16du:dateUtc="2024-08-25T10:39:00Z"/>
          <w:sz w:val="22"/>
        </w:rPr>
      </w:pPr>
      <w:del w:id="3086" w:author="Thar Adeleh" w:date="2024-08-25T13:39:00Z" w16du:dateUtc="2024-08-25T10:39:00Z">
        <w:r w:rsidRPr="00E91303" w:rsidDel="00A35BB2">
          <w:rPr>
            <w:sz w:val="22"/>
          </w:rPr>
          <w:delText>d.</w:delText>
        </w:r>
        <w:r w:rsidR="00E91303" w:rsidDel="00A35BB2">
          <w:rPr>
            <w:sz w:val="22"/>
          </w:rPr>
          <w:tab/>
        </w:r>
        <w:r w:rsidRPr="00E91303" w:rsidDel="00A35BB2">
          <w:rPr>
            <w:sz w:val="22"/>
          </w:rPr>
          <w:delText xml:space="preserve">There is a correlation between a decrease in hunger and a decrease in obesity </w:delText>
        </w:r>
      </w:del>
    </w:p>
    <w:p w14:paraId="6745D80C" w14:textId="034C0ABC" w:rsidR="003C3C63" w:rsidRPr="000D473D" w:rsidDel="00A35BB2" w:rsidRDefault="003C3C63" w:rsidP="000D473D">
      <w:pPr>
        <w:spacing w:line="280" w:lineRule="atLeast"/>
        <w:ind w:left="360" w:hanging="360"/>
        <w:rPr>
          <w:del w:id="3087" w:author="Thar Adeleh" w:date="2024-08-25T13:39:00Z" w16du:dateUtc="2024-08-25T10:39:00Z"/>
          <w:sz w:val="22"/>
        </w:rPr>
      </w:pPr>
      <w:del w:id="3088" w:author="Thar Adeleh" w:date="2024-08-25T13:39:00Z" w16du:dateUtc="2024-08-25T10:39:00Z">
        <w:r w:rsidRPr="000D473D" w:rsidDel="00A35BB2">
          <w:rPr>
            <w:sz w:val="22"/>
          </w:rPr>
          <w:delText>3.</w:delText>
        </w:r>
        <w:r w:rsidR="000D473D" w:rsidDel="00A35BB2">
          <w:rPr>
            <w:sz w:val="22"/>
          </w:rPr>
          <w:tab/>
        </w:r>
        <w:r w:rsidRPr="000D473D" w:rsidDel="00A35BB2">
          <w:rPr>
            <w:sz w:val="22"/>
          </w:rPr>
          <w:delText>Which are potential impacts of global warming on food and agriculture issues?</w:delText>
        </w:r>
      </w:del>
    </w:p>
    <w:p w14:paraId="7D7E21CB" w14:textId="5ED1C9E8" w:rsidR="003C3C63" w:rsidRPr="00E91303" w:rsidDel="00A35BB2" w:rsidRDefault="003C3C63" w:rsidP="00E91303">
      <w:pPr>
        <w:spacing w:line="280" w:lineRule="atLeast"/>
        <w:ind w:left="868" w:hanging="378"/>
        <w:rPr>
          <w:del w:id="3089" w:author="Thar Adeleh" w:date="2024-08-25T13:39:00Z" w16du:dateUtc="2024-08-25T10:39:00Z"/>
          <w:sz w:val="22"/>
        </w:rPr>
      </w:pPr>
      <w:del w:id="3090" w:author="Thar Adeleh" w:date="2024-08-25T13:39:00Z" w16du:dateUtc="2024-08-25T10:39:00Z">
        <w:r w:rsidRPr="00E91303" w:rsidDel="00A35BB2">
          <w:rPr>
            <w:sz w:val="22"/>
          </w:rPr>
          <w:delText>a.</w:delText>
        </w:r>
        <w:r w:rsidR="00E91303" w:rsidDel="00A35BB2">
          <w:rPr>
            <w:sz w:val="22"/>
          </w:rPr>
          <w:tab/>
        </w:r>
        <w:r w:rsidRPr="00E91303" w:rsidDel="00A35BB2">
          <w:rPr>
            <w:sz w:val="22"/>
          </w:rPr>
          <w:delText>Increased average temperatures on land and ocean</w:delText>
        </w:r>
      </w:del>
    </w:p>
    <w:p w14:paraId="6AE355FD" w14:textId="0D8B5715" w:rsidR="003C3C63" w:rsidRPr="00E91303" w:rsidDel="00A35BB2" w:rsidRDefault="003C3C63" w:rsidP="00E91303">
      <w:pPr>
        <w:spacing w:line="280" w:lineRule="atLeast"/>
        <w:ind w:left="868" w:hanging="378"/>
        <w:rPr>
          <w:del w:id="3091" w:author="Thar Adeleh" w:date="2024-08-25T13:39:00Z" w16du:dateUtc="2024-08-25T10:39:00Z"/>
          <w:sz w:val="22"/>
        </w:rPr>
      </w:pPr>
      <w:del w:id="3092" w:author="Thar Adeleh" w:date="2024-08-25T13:39:00Z" w16du:dateUtc="2024-08-25T10:39:00Z">
        <w:r w:rsidRPr="00E91303" w:rsidDel="00A35BB2">
          <w:rPr>
            <w:sz w:val="22"/>
          </w:rPr>
          <w:delText>b.</w:delText>
        </w:r>
        <w:r w:rsidR="00E91303" w:rsidDel="00A35BB2">
          <w:rPr>
            <w:sz w:val="22"/>
          </w:rPr>
          <w:tab/>
        </w:r>
        <w:r w:rsidRPr="00E91303" w:rsidDel="00A35BB2">
          <w:rPr>
            <w:sz w:val="22"/>
          </w:rPr>
          <w:delText>Heavy precipitation in some regions and droughts in others</w:delText>
        </w:r>
      </w:del>
    </w:p>
    <w:p w14:paraId="2E66C4D2" w14:textId="0DAB526B" w:rsidR="003C3C63" w:rsidRPr="00E91303" w:rsidDel="00A35BB2" w:rsidRDefault="003C3C63" w:rsidP="00E91303">
      <w:pPr>
        <w:spacing w:line="280" w:lineRule="atLeast"/>
        <w:ind w:left="868" w:hanging="378"/>
        <w:rPr>
          <w:del w:id="3093" w:author="Thar Adeleh" w:date="2024-08-25T13:39:00Z" w16du:dateUtc="2024-08-25T10:39:00Z"/>
          <w:sz w:val="22"/>
        </w:rPr>
      </w:pPr>
      <w:del w:id="3094" w:author="Thar Adeleh" w:date="2024-08-25T13:39:00Z" w16du:dateUtc="2024-08-25T10:39:00Z">
        <w:r w:rsidRPr="00E91303" w:rsidDel="00A35BB2">
          <w:rPr>
            <w:sz w:val="22"/>
          </w:rPr>
          <w:delText>c.</w:delText>
        </w:r>
        <w:r w:rsidR="00E91303" w:rsidDel="00A35BB2">
          <w:rPr>
            <w:sz w:val="22"/>
          </w:rPr>
          <w:tab/>
        </w:r>
        <w:r w:rsidRPr="00E91303" w:rsidDel="00A35BB2">
          <w:rPr>
            <w:sz w:val="22"/>
          </w:rPr>
          <w:delText>An increase in extreme weather events</w:delText>
        </w:r>
      </w:del>
    </w:p>
    <w:p w14:paraId="37997425" w14:textId="3BA040F1" w:rsidR="003C3C63" w:rsidRPr="00E91303" w:rsidDel="00A35BB2" w:rsidRDefault="003C3C63" w:rsidP="00E91303">
      <w:pPr>
        <w:spacing w:line="280" w:lineRule="atLeast"/>
        <w:ind w:left="868" w:hanging="378"/>
        <w:rPr>
          <w:del w:id="3095" w:author="Thar Adeleh" w:date="2024-08-25T13:39:00Z" w16du:dateUtc="2024-08-25T10:39:00Z"/>
          <w:sz w:val="22"/>
        </w:rPr>
      </w:pPr>
      <w:del w:id="3096" w:author="Thar Adeleh" w:date="2024-08-25T13:39:00Z" w16du:dateUtc="2024-08-25T10:39:00Z">
        <w:r w:rsidRPr="00E91303" w:rsidDel="00A35BB2">
          <w:rPr>
            <w:sz w:val="22"/>
          </w:rPr>
          <w:delText>d.</w:delText>
        </w:r>
        <w:r w:rsidR="00E91303" w:rsidDel="00A35BB2">
          <w:rPr>
            <w:sz w:val="22"/>
          </w:rPr>
          <w:tab/>
        </w:r>
        <w:r w:rsidRPr="00E91303" w:rsidDel="00A35BB2">
          <w:rPr>
            <w:sz w:val="22"/>
          </w:rPr>
          <w:delText>Severe losses in fishery and aquaculture production</w:delText>
        </w:r>
      </w:del>
    </w:p>
    <w:p w14:paraId="150990B4" w14:textId="11170825" w:rsidR="003C3C63" w:rsidRPr="00E91303" w:rsidDel="00A35BB2" w:rsidRDefault="00E91303" w:rsidP="00E91303">
      <w:pPr>
        <w:spacing w:line="280" w:lineRule="atLeast"/>
        <w:ind w:left="868" w:hanging="490"/>
        <w:rPr>
          <w:del w:id="3097" w:author="Thar Adeleh" w:date="2024-08-25T13:39:00Z" w16du:dateUtc="2024-08-25T10:39:00Z"/>
          <w:sz w:val="22"/>
        </w:rPr>
      </w:pPr>
      <w:del w:id="3098" w:author="Thar Adeleh" w:date="2024-08-25T13:39:00Z" w16du:dateUtc="2024-08-25T10:39:00Z">
        <w:r w:rsidDel="00A35BB2">
          <w:rPr>
            <w:sz w:val="22"/>
          </w:rPr>
          <w:delText>*</w:delText>
        </w:r>
        <w:r w:rsidR="003C3C63" w:rsidRPr="00E91303" w:rsidDel="00A35BB2">
          <w:rPr>
            <w:sz w:val="22"/>
          </w:rPr>
          <w:delText>e.</w:delText>
        </w:r>
        <w:r w:rsidDel="00A35BB2">
          <w:rPr>
            <w:sz w:val="22"/>
          </w:rPr>
          <w:tab/>
        </w:r>
        <w:r w:rsidR="003C3C63" w:rsidRPr="00E91303" w:rsidDel="00A35BB2">
          <w:rPr>
            <w:sz w:val="22"/>
          </w:rPr>
          <w:delText>All of the above</w:delText>
        </w:r>
      </w:del>
    </w:p>
    <w:p w14:paraId="7F782E14" w14:textId="7D983F6A" w:rsidR="003C3C63" w:rsidRPr="000D473D" w:rsidDel="00A35BB2" w:rsidRDefault="003C3C63" w:rsidP="000D473D">
      <w:pPr>
        <w:spacing w:line="280" w:lineRule="atLeast"/>
        <w:ind w:left="360" w:hanging="360"/>
        <w:rPr>
          <w:del w:id="3099" w:author="Thar Adeleh" w:date="2024-08-25T13:39:00Z" w16du:dateUtc="2024-08-25T10:39:00Z"/>
          <w:sz w:val="22"/>
        </w:rPr>
      </w:pPr>
      <w:del w:id="3100" w:author="Thar Adeleh" w:date="2024-08-25T13:39:00Z" w16du:dateUtc="2024-08-25T10:39:00Z">
        <w:r w:rsidRPr="000D473D" w:rsidDel="00A35BB2">
          <w:rPr>
            <w:sz w:val="22"/>
          </w:rPr>
          <w:delText>4.</w:delText>
        </w:r>
        <w:r w:rsidR="000D473D" w:rsidDel="00A35BB2">
          <w:rPr>
            <w:sz w:val="22"/>
          </w:rPr>
          <w:tab/>
        </w:r>
        <w:r w:rsidRPr="000D473D" w:rsidDel="00A35BB2">
          <w:rPr>
            <w:sz w:val="22"/>
          </w:rPr>
          <w:delText xml:space="preserve">Which are characteristics of the HarvestPlus </w:delText>
        </w:r>
        <w:r w:rsidR="00CF6645" w:rsidDel="00A35BB2">
          <w:rPr>
            <w:sz w:val="22"/>
          </w:rPr>
          <w:delText>b</w:delText>
        </w:r>
        <w:r w:rsidRPr="000D473D" w:rsidDel="00A35BB2">
          <w:rPr>
            <w:sz w:val="22"/>
          </w:rPr>
          <w:delText>iofortification programs?</w:delText>
        </w:r>
      </w:del>
    </w:p>
    <w:p w14:paraId="408CA403" w14:textId="4073A02A" w:rsidR="003C3C63" w:rsidRPr="00957D04" w:rsidDel="00A35BB2" w:rsidRDefault="003C3C63" w:rsidP="00957D04">
      <w:pPr>
        <w:spacing w:line="280" w:lineRule="atLeast"/>
        <w:ind w:left="868" w:hanging="378"/>
        <w:rPr>
          <w:del w:id="3101" w:author="Thar Adeleh" w:date="2024-08-25T13:39:00Z" w16du:dateUtc="2024-08-25T10:39:00Z"/>
          <w:sz w:val="22"/>
        </w:rPr>
      </w:pPr>
      <w:del w:id="3102" w:author="Thar Adeleh" w:date="2024-08-25T13:39:00Z" w16du:dateUtc="2024-08-25T10:39:00Z">
        <w:r w:rsidRPr="00957D04" w:rsidDel="00A35BB2">
          <w:rPr>
            <w:sz w:val="22"/>
          </w:rPr>
          <w:delText>a.</w:delText>
        </w:r>
        <w:r w:rsidR="00957D04" w:rsidDel="00A35BB2">
          <w:rPr>
            <w:sz w:val="22"/>
          </w:rPr>
          <w:tab/>
        </w:r>
        <w:r w:rsidRPr="00957D04" w:rsidDel="00A35BB2">
          <w:rPr>
            <w:sz w:val="22"/>
          </w:rPr>
          <w:delText>Emphasis on ameliorating the hidden hunger resulting from micronutrient deficiencies</w:delText>
        </w:r>
      </w:del>
    </w:p>
    <w:p w14:paraId="6E7CCC8C" w14:textId="19466DAE" w:rsidR="003C3C63" w:rsidRPr="00957D04" w:rsidDel="00A35BB2" w:rsidRDefault="003C3C63" w:rsidP="00957D04">
      <w:pPr>
        <w:spacing w:line="280" w:lineRule="atLeast"/>
        <w:ind w:left="868" w:hanging="378"/>
        <w:rPr>
          <w:del w:id="3103" w:author="Thar Adeleh" w:date="2024-08-25T13:39:00Z" w16du:dateUtc="2024-08-25T10:39:00Z"/>
          <w:sz w:val="22"/>
        </w:rPr>
      </w:pPr>
      <w:del w:id="3104" w:author="Thar Adeleh" w:date="2024-08-25T13:39:00Z" w16du:dateUtc="2024-08-25T10:39:00Z">
        <w:r w:rsidRPr="00957D04" w:rsidDel="00A35BB2">
          <w:rPr>
            <w:sz w:val="22"/>
          </w:rPr>
          <w:delText>b.</w:delText>
        </w:r>
        <w:r w:rsidR="00957D04" w:rsidDel="00A35BB2">
          <w:rPr>
            <w:sz w:val="22"/>
          </w:rPr>
          <w:tab/>
        </w:r>
        <w:r w:rsidRPr="00957D04" w:rsidDel="00A35BB2">
          <w:rPr>
            <w:sz w:val="22"/>
          </w:rPr>
          <w:delText>Enrichment of staple crops comprising the diet of rural, low-income populations in developing countries</w:delText>
        </w:r>
      </w:del>
    </w:p>
    <w:p w14:paraId="44BFFF4F" w14:textId="079E1540" w:rsidR="003C3C63" w:rsidRPr="00957D04" w:rsidDel="00A35BB2" w:rsidRDefault="003C3C63" w:rsidP="00957D04">
      <w:pPr>
        <w:spacing w:line="280" w:lineRule="atLeast"/>
        <w:ind w:left="868" w:hanging="378"/>
        <w:rPr>
          <w:del w:id="3105" w:author="Thar Adeleh" w:date="2024-08-25T13:39:00Z" w16du:dateUtc="2024-08-25T10:39:00Z"/>
          <w:sz w:val="22"/>
        </w:rPr>
      </w:pPr>
      <w:del w:id="3106" w:author="Thar Adeleh" w:date="2024-08-25T13:39:00Z" w16du:dateUtc="2024-08-25T10:39:00Z">
        <w:r w:rsidRPr="00957D04" w:rsidDel="00A35BB2">
          <w:rPr>
            <w:sz w:val="22"/>
          </w:rPr>
          <w:delText>c.</w:delText>
        </w:r>
        <w:r w:rsidR="00957D04" w:rsidDel="00A35BB2">
          <w:rPr>
            <w:sz w:val="22"/>
          </w:rPr>
          <w:tab/>
        </w:r>
        <w:r w:rsidRPr="00957D04" w:rsidDel="00A35BB2">
          <w:rPr>
            <w:sz w:val="22"/>
          </w:rPr>
          <w:delText>Reliance on best agricultural practices and conventional plant breeding to attain biofortified crops, with 100% of current biofortified crops achieved through conventional plant breeding</w:delText>
        </w:r>
      </w:del>
    </w:p>
    <w:p w14:paraId="14B25BA2" w14:textId="67929463" w:rsidR="003C3C63" w:rsidRPr="00957D04" w:rsidDel="00A35BB2" w:rsidRDefault="003C3C63" w:rsidP="00957D04">
      <w:pPr>
        <w:spacing w:line="280" w:lineRule="atLeast"/>
        <w:ind w:left="868" w:hanging="378"/>
        <w:rPr>
          <w:del w:id="3107" w:author="Thar Adeleh" w:date="2024-08-25T13:39:00Z" w16du:dateUtc="2024-08-25T10:39:00Z"/>
          <w:sz w:val="22"/>
        </w:rPr>
      </w:pPr>
      <w:del w:id="3108" w:author="Thar Adeleh" w:date="2024-08-25T13:39:00Z" w16du:dateUtc="2024-08-25T10:39:00Z">
        <w:r w:rsidRPr="00957D04" w:rsidDel="00A35BB2">
          <w:rPr>
            <w:sz w:val="22"/>
          </w:rPr>
          <w:delText>d.</w:delText>
        </w:r>
        <w:r w:rsidR="00957D04" w:rsidDel="00A35BB2">
          <w:rPr>
            <w:sz w:val="22"/>
          </w:rPr>
          <w:tab/>
        </w:r>
        <w:r w:rsidRPr="00957D04" w:rsidDel="00A35BB2">
          <w:rPr>
            <w:sz w:val="22"/>
          </w:rPr>
          <w:delText>Development of 340 varieties of 40 biofortified crops thus far, with distribution to over 40 countries</w:delText>
        </w:r>
      </w:del>
    </w:p>
    <w:p w14:paraId="197218D7" w14:textId="28AD3511" w:rsidR="003C3C63" w:rsidRPr="00E91303" w:rsidDel="00A35BB2" w:rsidRDefault="00E91303" w:rsidP="00E91303">
      <w:pPr>
        <w:spacing w:line="280" w:lineRule="atLeast"/>
        <w:ind w:left="868" w:hanging="490"/>
        <w:rPr>
          <w:del w:id="3109" w:author="Thar Adeleh" w:date="2024-08-25T13:39:00Z" w16du:dateUtc="2024-08-25T10:39:00Z"/>
          <w:sz w:val="22"/>
        </w:rPr>
      </w:pPr>
      <w:del w:id="3110" w:author="Thar Adeleh" w:date="2024-08-25T13:39:00Z" w16du:dateUtc="2024-08-25T10:39:00Z">
        <w:r w:rsidDel="00A35BB2">
          <w:rPr>
            <w:sz w:val="22"/>
          </w:rPr>
          <w:delText>*</w:delText>
        </w:r>
        <w:r w:rsidR="003C3C63" w:rsidRPr="00E91303" w:rsidDel="00A35BB2">
          <w:rPr>
            <w:sz w:val="22"/>
          </w:rPr>
          <w:delText>e.</w:delText>
        </w:r>
        <w:r w:rsidDel="00A35BB2">
          <w:rPr>
            <w:sz w:val="22"/>
          </w:rPr>
          <w:tab/>
        </w:r>
        <w:r w:rsidR="003C3C63" w:rsidRPr="00E91303" w:rsidDel="00A35BB2">
          <w:rPr>
            <w:sz w:val="22"/>
          </w:rPr>
          <w:delText>All of these are characteristics of the HarvestPlus Biofortification program</w:delText>
        </w:r>
      </w:del>
    </w:p>
    <w:p w14:paraId="37A1E437" w14:textId="1C408166" w:rsidR="003C3C63" w:rsidRPr="000D473D" w:rsidDel="00A35BB2" w:rsidRDefault="003C3C63" w:rsidP="000D473D">
      <w:pPr>
        <w:spacing w:line="280" w:lineRule="atLeast"/>
        <w:ind w:left="360" w:hanging="360"/>
        <w:rPr>
          <w:del w:id="3111" w:author="Thar Adeleh" w:date="2024-08-25T13:39:00Z" w16du:dateUtc="2024-08-25T10:39:00Z"/>
          <w:sz w:val="22"/>
        </w:rPr>
      </w:pPr>
      <w:del w:id="3112" w:author="Thar Adeleh" w:date="2024-08-25T13:39:00Z" w16du:dateUtc="2024-08-25T10:39:00Z">
        <w:r w:rsidRPr="000D473D" w:rsidDel="00A35BB2">
          <w:rPr>
            <w:sz w:val="22"/>
          </w:rPr>
          <w:delText>5.</w:delText>
        </w:r>
        <w:r w:rsidR="000D473D" w:rsidDel="00A35BB2">
          <w:rPr>
            <w:sz w:val="22"/>
          </w:rPr>
          <w:tab/>
        </w:r>
        <w:r w:rsidRPr="000D473D" w:rsidDel="00A35BB2">
          <w:rPr>
            <w:sz w:val="22"/>
          </w:rPr>
          <w:delText>A public health nutrition practitioner hopes to decrease the amount of food waste in a community in a developed country.</w:delText>
        </w:r>
        <w:r w:rsidR="00FC467F" w:rsidDel="00A35BB2">
          <w:rPr>
            <w:sz w:val="22"/>
          </w:rPr>
          <w:delText xml:space="preserve"> </w:delText>
        </w:r>
        <w:r w:rsidRPr="000D473D" w:rsidDel="00A35BB2">
          <w:rPr>
            <w:sz w:val="22"/>
          </w:rPr>
          <w:delText xml:space="preserve">Which strategy would be </w:delText>
        </w:r>
        <w:r w:rsidRPr="000D473D" w:rsidDel="00A35BB2">
          <w:rPr>
            <w:i/>
            <w:sz w:val="22"/>
          </w:rPr>
          <w:delText>least</w:delText>
        </w:r>
        <w:r w:rsidRPr="000D473D" w:rsidDel="00A35BB2">
          <w:rPr>
            <w:sz w:val="22"/>
          </w:rPr>
          <w:delText xml:space="preserve"> likely to have a substantial impact on food waste at the local level?</w:delText>
        </w:r>
      </w:del>
    </w:p>
    <w:p w14:paraId="58BCDDA8" w14:textId="65F89155" w:rsidR="003C3C63" w:rsidRPr="00957D04" w:rsidDel="00A35BB2" w:rsidRDefault="003C3C63" w:rsidP="00957D04">
      <w:pPr>
        <w:spacing w:line="280" w:lineRule="atLeast"/>
        <w:ind w:left="868" w:hanging="378"/>
        <w:rPr>
          <w:del w:id="3113" w:author="Thar Adeleh" w:date="2024-08-25T13:39:00Z" w16du:dateUtc="2024-08-25T10:39:00Z"/>
          <w:sz w:val="22"/>
        </w:rPr>
      </w:pPr>
      <w:del w:id="3114" w:author="Thar Adeleh" w:date="2024-08-25T13:39:00Z" w16du:dateUtc="2024-08-25T10:39:00Z">
        <w:r w:rsidRPr="00957D04" w:rsidDel="00A35BB2">
          <w:rPr>
            <w:sz w:val="22"/>
          </w:rPr>
          <w:delText>a.</w:delText>
        </w:r>
        <w:r w:rsidR="00957D04" w:rsidDel="00A35BB2">
          <w:rPr>
            <w:sz w:val="22"/>
          </w:rPr>
          <w:tab/>
        </w:r>
        <w:r w:rsidRPr="00957D04" w:rsidDel="00A35BB2">
          <w:rPr>
            <w:sz w:val="22"/>
          </w:rPr>
          <w:delText xml:space="preserve">A social media campaign to increase awareness of food waste within the community </w:delText>
        </w:r>
      </w:del>
    </w:p>
    <w:p w14:paraId="60906167" w14:textId="3E622F3C" w:rsidR="003C3C63" w:rsidRPr="00E91303" w:rsidDel="00A35BB2" w:rsidRDefault="00E91303" w:rsidP="00E91303">
      <w:pPr>
        <w:spacing w:line="280" w:lineRule="atLeast"/>
        <w:ind w:left="868" w:hanging="490"/>
        <w:rPr>
          <w:del w:id="3115" w:author="Thar Adeleh" w:date="2024-08-25T13:39:00Z" w16du:dateUtc="2024-08-25T10:39:00Z"/>
          <w:sz w:val="22"/>
        </w:rPr>
      </w:pPr>
      <w:del w:id="3116" w:author="Thar Adeleh" w:date="2024-08-25T13:39:00Z" w16du:dateUtc="2024-08-25T10:39:00Z">
        <w:r w:rsidDel="00A35BB2">
          <w:rPr>
            <w:sz w:val="22"/>
          </w:rPr>
          <w:delText>*</w:delText>
        </w:r>
        <w:r w:rsidR="003C3C63" w:rsidRPr="00E91303" w:rsidDel="00A35BB2">
          <w:rPr>
            <w:sz w:val="22"/>
          </w:rPr>
          <w:delText>b.</w:delText>
        </w:r>
        <w:r w:rsidDel="00A35BB2">
          <w:rPr>
            <w:sz w:val="22"/>
          </w:rPr>
          <w:tab/>
        </w:r>
        <w:r w:rsidR="003C3C63" w:rsidRPr="00E91303" w:rsidDel="00A35BB2">
          <w:rPr>
            <w:sz w:val="22"/>
          </w:rPr>
          <w:delText>Efforts to improve the transportation network from farms to food processing facilities</w:delText>
        </w:r>
      </w:del>
    </w:p>
    <w:p w14:paraId="1DF5916C" w14:textId="223C1307" w:rsidR="003C3C63" w:rsidRPr="00957D04" w:rsidDel="00A35BB2" w:rsidRDefault="003C3C63" w:rsidP="00957D04">
      <w:pPr>
        <w:spacing w:line="280" w:lineRule="atLeast"/>
        <w:ind w:left="868" w:hanging="378"/>
        <w:rPr>
          <w:del w:id="3117" w:author="Thar Adeleh" w:date="2024-08-25T13:39:00Z" w16du:dateUtc="2024-08-25T10:39:00Z"/>
          <w:sz w:val="22"/>
        </w:rPr>
      </w:pPr>
      <w:del w:id="3118" w:author="Thar Adeleh" w:date="2024-08-25T13:39:00Z" w16du:dateUtc="2024-08-25T10:39:00Z">
        <w:r w:rsidRPr="00957D04" w:rsidDel="00A35BB2">
          <w:rPr>
            <w:sz w:val="22"/>
          </w:rPr>
          <w:delText>c.</w:delText>
        </w:r>
        <w:r w:rsidR="00957D04" w:rsidDel="00A35BB2">
          <w:rPr>
            <w:sz w:val="22"/>
          </w:rPr>
          <w:tab/>
        </w:r>
        <w:r w:rsidRPr="00957D04" w:rsidDel="00A35BB2">
          <w:rPr>
            <w:sz w:val="22"/>
          </w:rPr>
          <w:delText>A partnership to salvage leftover food from a local college food</w:delText>
        </w:r>
        <w:r w:rsidR="00CF6645" w:rsidDel="00A35BB2">
          <w:rPr>
            <w:sz w:val="22"/>
          </w:rPr>
          <w:delText xml:space="preserve"> </w:delText>
        </w:r>
        <w:r w:rsidRPr="00957D04" w:rsidDel="00A35BB2">
          <w:rPr>
            <w:sz w:val="22"/>
          </w:rPr>
          <w:delText>service by repackaging the food for distribution by local food pantries</w:delText>
        </w:r>
      </w:del>
    </w:p>
    <w:p w14:paraId="70D8B060" w14:textId="0ACC0D69" w:rsidR="003C3C63" w:rsidRPr="00957D04" w:rsidDel="00A35BB2" w:rsidRDefault="003C3C63" w:rsidP="00957D04">
      <w:pPr>
        <w:spacing w:line="280" w:lineRule="atLeast"/>
        <w:ind w:left="868" w:hanging="378"/>
        <w:rPr>
          <w:del w:id="3119" w:author="Thar Adeleh" w:date="2024-08-25T13:39:00Z" w16du:dateUtc="2024-08-25T10:39:00Z"/>
          <w:sz w:val="22"/>
        </w:rPr>
      </w:pPr>
      <w:del w:id="3120" w:author="Thar Adeleh" w:date="2024-08-25T13:39:00Z" w16du:dateUtc="2024-08-25T10:39:00Z">
        <w:r w:rsidRPr="00957D04" w:rsidDel="00A35BB2">
          <w:rPr>
            <w:sz w:val="22"/>
          </w:rPr>
          <w:delText>d.</w:delText>
        </w:r>
        <w:r w:rsidR="00957D04" w:rsidDel="00A35BB2">
          <w:rPr>
            <w:sz w:val="22"/>
          </w:rPr>
          <w:tab/>
        </w:r>
        <w:r w:rsidRPr="00957D04" w:rsidDel="00A35BB2">
          <w:rPr>
            <w:sz w:val="22"/>
          </w:rPr>
          <w:delText>An educational initiative, conducted in partnership with local food retailers, to educate consumers about “sell</w:delText>
        </w:r>
        <w:r w:rsidR="00CF6645" w:rsidDel="00A35BB2">
          <w:rPr>
            <w:sz w:val="22"/>
          </w:rPr>
          <w:delText>-</w:delText>
        </w:r>
        <w:r w:rsidRPr="00957D04" w:rsidDel="00A35BB2">
          <w:rPr>
            <w:sz w:val="22"/>
          </w:rPr>
          <w:delText xml:space="preserve">by” food dating </w:delText>
        </w:r>
      </w:del>
    </w:p>
    <w:p w14:paraId="43F35267" w14:textId="2AAFE0C6" w:rsidR="003C3C63" w:rsidRPr="00957D04" w:rsidDel="00A35BB2" w:rsidRDefault="003C3C63" w:rsidP="00957D04">
      <w:pPr>
        <w:spacing w:line="280" w:lineRule="atLeast"/>
        <w:ind w:left="868" w:hanging="378"/>
        <w:rPr>
          <w:del w:id="3121" w:author="Thar Adeleh" w:date="2024-08-25T13:39:00Z" w16du:dateUtc="2024-08-25T10:39:00Z"/>
          <w:sz w:val="22"/>
        </w:rPr>
      </w:pPr>
      <w:del w:id="3122" w:author="Thar Adeleh" w:date="2024-08-25T13:39:00Z" w16du:dateUtc="2024-08-25T10:39:00Z">
        <w:r w:rsidRPr="00957D04" w:rsidDel="00A35BB2">
          <w:rPr>
            <w:sz w:val="22"/>
          </w:rPr>
          <w:delText>e.</w:delText>
        </w:r>
        <w:r w:rsidR="00957D04" w:rsidDel="00A35BB2">
          <w:rPr>
            <w:sz w:val="22"/>
          </w:rPr>
          <w:tab/>
        </w:r>
        <w:r w:rsidRPr="00957D04" w:rsidDel="00A35BB2">
          <w:rPr>
            <w:sz w:val="22"/>
          </w:rPr>
          <w:delText>An initiative to promote “ugly produce” at the local farmers’ market</w:delText>
        </w:r>
      </w:del>
    </w:p>
    <w:p w14:paraId="6B2F7CF2" w14:textId="425F0FF1" w:rsidR="003C3C63" w:rsidRPr="003C3C63" w:rsidDel="00A35BB2" w:rsidRDefault="003C3C63" w:rsidP="003C3C63">
      <w:pPr>
        <w:pStyle w:val="H1"/>
        <w:tabs>
          <w:tab w:val="clear" w:pos="300"/>
        </w:tabs>
        <w:ind w:left="0" w:firstLine="0"/>
        <w:outlineLvl w:val="1"/>
        <w:rPr>
          <w:del w:id="3123" w:author="Thar Adeleh" w:date="2024-08-25T13:39:00Z" w16du:dateUtc="2024-08-25T10:39:00Z"/>
          <w:color w:val="000000" w:themeColor="text1"/>
        </w:rPr>
      </w:pPr>
      <w:bookmarkStart w:id="3124" w:name="_Toc39824441"/>
      <w:del w:id="3125" w:author="Thar Adeleh" w:date="2024-08-25T13:39:00Z" w16du:dateUtc="2024-08-25T10:39:00Z">
        <w:r w:rsidRPr="003C3C63" w:rsidDel="00A35BB2">
          <w:rPr>
            <w:color w:val="000000" w:themeColor="text1"/>
          </w:rPr>
          <w:delText>True/False</w:delText>
        </w:r>
        <w:bookmarkEnd w:id="3124"/>
      </w:del>
    </w:p>
    <w:p w14:paraId="03E3E31B" w14:textId="4D671C1B" w:rsidR="003C3C63" w:rsidDel="00A35BB2" w:rsidRDefault="003C3C63" w:rsidP="000D473D">
      <w:pPr>
        <w:spacing w:line="280" w:lineRule="atLeast"/>
        <w:ind w:left="360" w:hanging="360"/>
        <w:rPr>
          <w:del w:id="3126" w:author="Thar Adeleh" w:date="2024-08-25T13:39:00Z" w16du:dateUtc="2024-08-25T10:39:00Z"/>
          <w:sz w:val="22"/>
        </w:rPr>
      </w:pPr>
      <w:del w:id="3127" w:author="Thar Adeleh" w:date="2024-08-25T13:39:00Z" w16du:dateUtc="2024-08-25T10:39:00Z">
        <w:r w:rsidRPr="000D473D" w:rsidDel="00A35BB2">
          <w:rPr>
            <w:sz w:val="22"/>
          </w:rPr>
          <w:delText>1.</w:delText>
        </w:r>
        <w:r w:rsidR="000D473D" w:rsidDel="00A35BB2">
          <w:rPr>
            <w:sz w:val="22"/>
          </w:rPr>
          <w:tab/>
        </w:r>
        <w:r w:rsidRPr="000D473D" w:rsidDel="00A35BB2">
          <w:rPr>
            <w:sz w:val="22"/>
          </w:rPr>
          <w:delText>Hidden hunger includes micronutrient deficiencies in both underweight/wasted persons and obese persons.</w:delText>
        </w:r>
      </w:del>
    </w:p>
    <w:p w14:paraId="66EE0286" w14:textId="5CE35346" w:rsidR="00EE30E7" w:rsidRPr="000A79D0" w:rsidDel="00A35BB2" w:rsidRDefault="000A79D0" w:rsidP="000A79D0">
      <w:pPr>
        <w:spacing w:line="280" w:lineRule="atLeast"/>
        <w:ind w:left="868" w:hanging="490"/>
        <w:rPr>
          <w:del w:id="3128" w:author="Thar Adeleh" w:date="2024-08-25T13:39:00Z" w16du:dateUtc="2024-08-25T10:39:00Z"/>
          <w:sz w:val="22"/>
        </w:rPr>
      </w:pPr>
      <w:del w:id="3129" w:author="Thar Adeleh" w:date="2024-08-25T13:39:00Z" w16du:dateUtc="2024-08-25T10:39:00Z">
        <w:r w:rsidRPr="000A79D0" w:rsidDel="00A35BB2">
          <w:rPr>
            <w:sz w:val="22"/>
          </w:rPr>
          <w:delText>*a.</w:delText>
        </w:r>
        <w:r w:rsidRPr="000A79D0" w:rsidDel="00A35BB2">
          <w:rPr>
            <w:sz w:val="22"/>
          </w:rPr>
          <w:tab/>
        </w:r>
        <w:r w:rsidR="00EE30E7" w:rsidRPr="000A79D0" w:rsidDel="00A35BB2">
          <w:rPr>
            <w:sz w:val="22"/>
          </w:rPr>
          <w:delText>True</w:delText>
        </w:r>
      </w:del>
    </w:p>
    <w:p w14:paraId="502A3AC1" w14:textId="6182B0E7" w:rsidR="00EE30E7" w:rsidRPr="000D473D" w:rsidDel="00A35BB2" w:rsidRDefault="000A79D0" w:rsidP="00530254">
      <w:pPr>
        <w:spacing w:line="280" w:lineRule="atLeast"/>
        <w:ind w:left="868" w:hanging="378"/>
        <w:rPr>
          <w:del w:id="3130" w:author="Thar Adeleh" w:date="2024-08-25T13:39:00Z" w16du:dateUtc="2024-08-25T10:39:00Z"/>
          <w:sz w:val="22"/>
        </w:rPr>
      </w:pPr>
      <w:del w:id="3131" w:author="Thar Adeleh" w:date="2024-08-25T13:39:00Z" w16du:dateUtc="2024-08-25T10:39:00Z">
        <w:r w:rsidDel="00A35BB2">
          <w:rPr>
            <w:sz w:val="22"/>
          </w:rPr>
          <w:delText>b.</w:delText>
        </w:r>
        <w:r w:rsidDel="00A35BB2">
          <w:rPr>
            <w:sz w:val="22"/>
          </w:rPr>
          <w:tab/>
        </w:r>
        <w:r w:rsidR="00EE30E7" w:rsidRPr="000D473D" w:rsidDel="00A35BB2">
          <w:rPr>
            <w:sz w:val="22"/>
          </w:rPr>
          <w:delText>F</w:delText>
        </w:r>
        <w:r w:rsidR="00EE30E7" w:rsidDel="00A35BB2">
          <w:rPr>
            <w:sz w:val="22"/>
          </w:rPr>
          <w:delText>alse</w:delText>
        </w:r>
      </w:del>
    </w:p>
    <w:p w14:paraId="1425960D" w14:textId="5494D496" w:rsidR="003C3C63" w:rsidDel="00A35BB2" w:rsidRDefault="003C3C63" w:rsidP="000D473D">
      <w:pPr>
        <w:spacing w:line="280" w:lineRule="atLeast"/>
        <w:ind w:left="360" w:hanging="360"/>
        <w:rPr>
          <w:del w:id="3132" w:author="Thar Adeleh" w:date="2024-08-25T13:39:00Z" w16du:dateUtc="2024-08-25T10:39:00Z"/>
          <w:sz w:val="22"/>
        </w:rPr>
      </w:pPr>
      <w:del w:id="3133" w:author="Thar Adeleh" w:date="2024-08-25T13:39:00Z" w16du:dateUtc="2024-08-25T10:39:00Z">
        <w:r w:rsidRPr="000D473D" w:rsidDel="00A35BB2">
          <w:rPr>
            <w:sz w:val="22"/>
          </w:rPr>
          <w:delText>2.</w:delText>
        </w:r>
        <w:r w:rsidR="000D473D" w:rsidDel="00A35BB2">
          <w:rPr>
            <w:sz w:val="22"/>
          </w:rPr>
          <w:tab/>
        </w:r>
        <w:r w:rsidRPr="000D473D" w:rsidDel="00A35BB2">
          <w:rPr>
            <w:sz w:val="22"/>
          </w:rPr>
          <w:delText xml:space="preserve">The </w:delText>
        </w:r>
        <w:r w:rsidRPr="000D473D" w:rsidDel="00A35BB2">
          <w:rPr>
            <w:i/>
            <w:sz w:val="22"/>
          </w:rPr>
          <w:delText>triple burden of malnutrition</w:delText>
        </w:r>
        <w:r w:rsidRPr="000D473D" w:rsidDel="00A35BB2">
          <w:rPr>
            <w:sz w:val="22"/>
          </w:rPr>
          <w:delText xml:space="preserve"> encompasses hunger, lack of access to full-service grocery stores, and obesity.</w:delText>
        </w:r>
      </w:del>
    </w:p>
    <w:p w14:paraId="5D212BBF" w14:textId="79AC6E08" w:rsidR="00EE30E7" w:rsidDel="00A35BB2" w:rsidRDefault="000A79D0" w:rsidP="00530254">
      <w:pPr>
        <w:spacing w:line="280" w:lineRule="atLeast"/>
        <w:ind w:left="868" w:hanging="378"/>
        <w:rPr>
          <w:del w:id="3134" w:author="Thar Adeleh" w:date="2024-08-25T13:39:00Z" w16du:dateUtc="2024-08-25T10:39:00Z"/>
          <w:sz w:val="22"/>
        </w:rPr>
      </w:pPr>
      <w:del w:id="3135" w:author="Thar Adeleh" w:date="2024-08-25T13:39:00Z" w16du:dateUtc="2024-08-25T10:39:00Z">
        <w:r w:rsidDel="00A35BB2">
          <w:rPr>
            <w:sz w:val="22"/>
          </w:rPr>
          <w:delText>a.</w:delText>
        </w:r>
        <w:r w:rsidDel="00A35BB2">
          <w:rPr>
            <w:sz w:val="22"/>
          </w:rPr>
          <w:tab/>
        </w:r>
        <w:r w:rsidR="00EE30E7" w:rsidRPr="000D473D" w:rsidDel="00A35BB2">
          <w:rPr>
            <w:sz w:val="22"/>
          </w:rPr>
          <w:delText>T</w:delText>
        </w:r>
        <w:r w:rsidR="00EE30E7" w:rsidDel="00A35BB2">
          <w:rPr>
            <w:sz w:val="22"/>
          </w:rPr>
          <w:delText>rue</w:delText>
        </w:r>
      </w:del>
    </w:p>
    <w:p w14:paraId="4F9E068B" w14:textId="60A95421" w:rsidR="00EE30E7" w:rsidRPr="000D473D" w:rsidDel="00A35BB2" w:rsidRDefault="000A79D0" w:rsidP="000A79D0">
      <w:pPr>
        <w:spacing w:line="280" w:lineRule="atLeast"/>
        <w:ind w:left="868" w:hanging="490"/>
        <w:rPr>
          <w:del w:id="3136" w:author="Thar Adeleh" w:date="2024-08-25T13:39:00Z" w16du:dateUtc="2024-08-25T10:39:00Z"/>
          <w:sz w:val="22"/>
        </w:rPr>
      </w:pPr>
      <w:del w:id="3137" w:author="Thar Adeleh" w:date="2024-08-25T13:39:00Z" w16du:dateUtc="2024-08-25T10:39:00Z">
        <w:r w:rsidRPr="000A79D0" w:rsidDel="00A35BB2">
          <w:rPr>
            <w:sz w:val="22"/>
          </w:rPr>
          <w:delText>*b.</w:delText>
        </w:r>
        <w:r w:rsidRPr="000A79D0" w:rsidDel="00A35BB2">
          <w:rPr>
            <w:sz w:val="22"/>
          </w:rPr>
          <w:tab/>
        </w:r>
        <w:r w:rsidR="00EE30E7" w:rsidRPr="000A79D0" w:rsidDel="00A35BB2">
          <w:rPr>
            <w:sz w:val="22"/>
          </w:rPr>
          <w:delText>False</w:delText>
        </w:r>
      </w:del>
    </w:p>
    <w:p w14:paraId="181D60C3" w14:textId="129D77B9" w:rsidR="003C3C63" w:rsidDel="00A35BB2" w:rsidRDefault="003C3C63" w:rsidP="000D473D">
      <w:pPr>
        <w:spacing w:line="280" w:lineRule="atLeast"/>
        <w:ind w:left="360" w:hanging="360"/>
        <w:rPr>
          <w:del w:id="3138" w:author="Thar Adeleh" w:date="2024-08-25T13:39:00Z" w16du:dateUtc="2024-08-25T10:39:00Z"/>
          <w:sz w:val="22"/>
        </w:rPr>
      </w:pPr>
      <w:del w:id="3139" w:author="Thar Adeleh" w:date="2024-08-25T13:39:00Z" w16du:dateUtc="2024-08-25T10:39:00Z">
        <w:r w:rsidRPr="000D473D" w:rsidDel="00A35BB2">
          <w:rPr>
            <w:sz w:val="22"/>
          </w:rPr>
          <w:delText>3.</w:delText>
        </w:r>
        <w:r w:rsidR="000D473D" w:rsidDel="00A35BB2">
          <w:rPr>
            <w:sz w:val="22"/>
          </w:rPr>
          <w:tab/>
        </w:r>
        <w:r w:rsidRPr="000D473D" w:rsidDel="00A35BB2">
          <w:rPr>
            <w:sz w:val="22"/>
          </w:rPr>
          <w:delText>In general, it appears that once a global region begins curbing hunger, obesity rises.</w:delText>
        </w:r>
      </w:del>
    </w:p>
    <w:p w14:paraId="2B9D2260" w14:textId="0F501DD6" w:rsidR="00EE30E7" w:rsidRPr="000A79D0" w:rsidDel="00A35BB2" w:rsidRDefault="000A79D0" w:rsidP="000A79D0">
      <w:pPr>
        <w:spacing w:line="280" w:lineRule="atLeast"/>
        <w:ind w:left="868" w:hanging="490"/>
        <w:rPr>
          <w:del w:id="3140" w:author="Thar Adeleh" w:date="2024-08-25T13:39:00Z" w16du:dateUtc="2024-08-25T10:39:00Z"/>
          <w:sz w:val="22"/>
        </w:rPr>
      </w:pPr>
      <w:del w:id="3141" w:author="Thar Adeleh" w:date="2024-08-25T13:39:00Z" w16du:dateUtc="2024-08-25T10:39:00Z">
        <w:r w:rsidRPr="000A79D0" w:rsidDel="00A35BB2">
          <w:rPr>
            <w:sz w:val="22"/>
          </w:rPr>
          <w:delText>*a.</w:delText>
        </w:r>
        <w:r w:rsidRPr="000A79D0" w:rsidDel="00A35BB2">
          <w:rPr>
            <w:sz w:val="22"/>
          </w:rPr>
          <w:tab/>
        </w:r>
        <w:r w:rsidR="00EE30E7" w:rsidRPr="000A79D0" w:rsidDel="00A35BB2">
          <w:rPr>
            <w:sz w:val="22"/>
          </w:rPr>
          <w:delText>True</w:delText>
        </w:r>
      </w:del>
    </w:p>
    <w:p w14:paraId="13677DFC" w14:textId="16958556" w:rsidR="00EE30E7" w:rsidRPr="000D473D" w:rsidDel="00A35BB2" w:rsidRDefault="000A79D0" w:rsidP="00530254">
      <w:pPr>
        <w:spacing w:line="280" w:lineRule="atLeast"/>
        <w:ind w:left="868" w:hanging="378"/>
        <w:rPr>
          <w:del w:id="3142" w:author="Thar Adeleh" w:date="2024-08-25T13:39:00Z" w16du:dateUtc="2024-08-25T10:39:00Z"/>
          <w:sz w:val="22"/>
        </w:rPr>
      </w:pPr>
      <w:del w:id="3143" w:author="Thar Adeleh" w:date="2024-08-25T13:39:00Z" w16du:dateUtc="2024-08-25T10:39:00Z">
        <w:r w:rsidDel="00A35BB2">
          <w:rPr>
            <w:sz w:val="22"/>
          </w:rPr>
          <w:delText>b.</w:delText>
        </w:r>
        <w:r w:rsidDel="00A35BB2">
          <w:rPr>
            <w:sz w:val="22"/>
          </w:rPr>
          <w:tab/>
        </w:r>
        <w:r w:rsidR="00EE30E7" w:rsidRPr="000D473D" w:rsidDel="00A35BB2">
          <w:rPr>
            <w:sz w:val="22"/>
          </w:rPr>
          <w:delText>F</w:delText>
        </w:r>
        <w:r w:rsidR="00EE30E7" w:rsidDel="00A35BB2">
          <w:rPr>
            <w:sz w:val="22"/>
          </w:rPr>
          <w:delText>alse</w:delText>
        </w:r>
      </w:del>
    </w:p>
    <w:p w14:paraId="7223B2E6" w14:textId="67CDA983" w:rsidR="003C3C63" w:rsidDel="00A35BB2" w:rsidRDefault="003C3C63" w:rsidP="000D473D">
      <w:pPr>
        <w:spacing w:line="280" w:lineRule="atLeast"/>
        <w:ind w:left="360" w:hanging="360"/>
        <w:rPr>
          <w:del w:id="3144" w:author="Thar Adeleh" w:date="2024-08-25T13:39:00Z" w16du:dateUtc="2024-08-25T10:39:00Z"/>
          <w:sz w:val="22"/>
        </w:rPr>
      </w:pPr>
      <w:del w:id="3145" w:author="Thar Adeleh" w:date="2024-08-25T13:39:00Z" w16du:dateUtc="2024-08-25T10:39:00Z">
        <w:r w:rsidRPr="000D473D" w:rsidDel="00A35BB2">
          <w:rPr>
            <w:sz w:val="22"/>
          </w:rPr>
          <w:delText>4.</w:delText>
        </w:r>
        <w:r w:rsidR="000D473D" w:rsidDel="00A35BB2">
          <w:rPr>
            <w:sz w:val="22"/>
          </w:rPr>
          <w:tab/>
        </w:r>
        <w:r w:rsidRPr="000D473D" w:rsidDel="00A35BB2">
          <w:rPr>
            <w:sz w:val="22"/>
          </w:rPr>
          <w:delText>By 2050, it is expected that capacity will be needed to feed 10 billion people.</w:delText>
        </w:r>
      </w:del>
    </w:p>
    <w:p w14:paraId="7F0C4492" w14:textId="4A780FAA" w:rsidR="00EE30E7" w:rsidRPr="000A79D0" w:rsidDel="00A35BB2" w:rsidRDefault="000A79D0" w:rsidP="000A79D0">
      <w:pPr>
        <w:spacing w:line="280" w:lineRule="atLeast"/>
        <w:ind w:left="868" w:hanging="490"/>
        <w:rPr>
          <w:del w:id="3146" w:author="Thar Adeleh" w:date="2024-08-25T13:39:00Z" w16du:dateUtc="2024-08-25T10:39:00Z"/>
          <w:sz w:val="22"/>
        </w:rPr>
      </w:pPr>
      <w:del w:id="3147" w:author="Thar Adeleh" w:date="2024-08-25T13:39:00Z" w16du:dateUtc="2024-08-25T10:39:00Z">
        <w:r w:rsidRPr="000A79D0" w:rsidDel="00A35BB2">
          <w:rPr>
            <w:sz w:val="22"/>
          </w:rPr>
          <w:delText>*a.</w:delText>
        </w:r>
        <w:r w:rsidRPr="000A79D0" w:rsidDel="00A35BB2">
          <w:rPr>
            <w:sz w:val="22"/>
          </w:rPr>
          <w:tab/>
        </w:r>
        <w:r w:rsidR="00EE30E7" w:rsidRPr="000A79D0" w:rsidDel="00A35BB2">
          <w:rPr>
            <w:sz w:val="22"/>
          </w:rPr>
          <w:delText>True</w:delText>
        </w:r>
      </w:del>
    </w:p>
    <w:p w14:paraId="5DAE8378" w14:textId="4E960BD1" w:rsidR="00EE30E7" w:rsidRPr="000D473D" w:rsidDel="00A35BB2" w:rsidRDefault="000A79D0" w:rsidP="00530254">
      <w:pPr>
        <w:spacing w:line="280" w:lineRule="atLeast"/>
        <w:ind w:left="868" w:hanging="378"/>
        <w:rPr>
          <w:del w:id="3148" w:author="Thar Adeleh" w:date="2024-08-25T13:39:00Z" w16du:dateUtc="2024-08-25T10:39:00Z"/>
          <w:sz w:val="22"/>
        </w:rPr>
      </w:pPr>
      <w:del w:id="3149" w:author="Thar Adeleh" w:date="2024-08-25T13:39:00Z" w16du:dateUtc="2024-08-25T10:39:00Z">
        <w:r w:rsidDel="00A35BB2">
          <w:rPr>
            <w:sz w:val="22"/>
          </w:rPr>
          <w:delText>b.</w:delText>
        </w:r>
        <w:r w:rsidDel="00A35BB2">
          <w:rPr>
            <w:sz w:val="22"/>
          </w:rPr>
          <w:tab/>
        </w:r>
        <w:r w:rsidR="00EE30E7" w:rsidRPr="000D473D" w:rsidDel="00A35BB2">
          <w:rPr>
            <w:sz w:val="22"/>
          </w:rPr>
          <w:delText>F</w:delText>
        </w:r>
        <w:r w:rsidR="00EE30E7" w:rsidDel="00A35BB2">
          <w:rPr>
            <w:sz w:val="22"/>
          </w:rPr>
          <w:delText>alse</w:delText>
        </w:r>
      </w:del>
    </w:p>
    <w:p w14:paraId="4991EE8B" w14:textId="41F29D69" w:rsidR="003C3C63" w:rsidDel="00A35BB2" w:rsidRDefault="003C3C63" w:rsidP="000D473D">
      <w:pPr>
        <w:spacing w:line="280" w:lineRule="atLeast"/>
        <w:ind w:left="360" w:hanging="360"/>
        <w:rPr>
          <w:del w:id="3150" w:author="Thar Adeleh" w:date="2024-08-25T13:39:00Z" w16du:dateUtc="2024-08-25T10:39:00Z"/>
          <w:sz w:val="22"/>
        </w:rPr>
      </w:pPr>
      <w:del w:id="3151" w:author="Thar Adeleh" w:date="2024-08-25T13:39:00Z" w16du:dateUtc="2024-08-25T10:39:00Z">
        <w:r w:rsidRPr="000D473D" w:rsidDel="00A35BB2">
          <w:rPr>
            <w:sz w:val="22"/>
          </w:rPr>
          <w:delText>5.</w:delText>
        </w:r>
        <w:r w:rsidR="000D473D" w:rsidDel="00A35BB2">
          <w:rPr>
            <w:sz w:val="22"/>
          </w:rPr>
          <w:tab/>
        </w:r>
        <w:r w:rsidRPr="000D473D" w:rsidDel="00A35BB2">
          <w:rPr>
            <w:sz w:val="22"/>
          </w:rPr>
          <w:delText>Food waste may be minimized by focusing on investment in food processing and storage facilities as well as connecting producers to markets.</w:delText>
        </w:r>
      </w:del>
    </w:p>
    <w:p w14:paraId="0CB1D36F" w14:textId="3745DF01" w:rsidR="00EE30E7" w:rsidDel="00A35BB2" w:rsidRDefault="000A79D0" w:rsidP="00530254">
      <w:pPr>
        <w:spacing w:line="280" w:lineRule="atLeast"/>
        <w:ind w:left="868" w:hanging="378"/>
        <w:rPr>
          <w:del w:id="3152" w:author="Thar Adeleh" w:date="2024-08-25T13:39:00Z" w16du:dateUtc="2024-08-25T10:39:00Z"/>
          <w:sz w:val="22"/>
        </w:rPr>
      </w:pPr>
      <w:del w:id="3153" w:author="Thar Adeleh" w:date="2024-08-25T13:39:00Z" w16du:dateUtc="2024-08-25T10:39:00Z">
        <w:r w:rsidDel="00A35BB2">
          <w:rPr>
            <w:sz w:val="22"/>
          </w:rPr>
          <w:delText>a.</w:delText>
        </w:r>
        <w:r w:rsidDel="00A35BB2">
          <w:rPr>
            <w:sz w:val="22"/>
          </w:rPr>
          <w:tab/>
        </w:r>
        <w:r w:rsidR="00EE30E7" w:rsidRPr="000D473D" w:rsidDel="00A35BB2">
          <w:rPr>
            <w:sz w:val="22"/>
          </w:rPr>
          <w:delText>T</w:delText>
        </w:r>
        <w:r w:rsidR="00EE30E7" w:rsidDel="00A35BB2">
          <w:rPr>
            <w:sz w:val="22"/>
          </w:rPr>
          <w:delText>rue</w:delText>
        </w:r>
      </w:del>
    </w:p>
    <w:p w14:paraId="31BE674A" w14:textId="49593CF0" w:rsidR="00EE30E7" w:rsidRPr="000D473D" w:rsidDel="00A35BB2" w:rsidRDefault="000A79D0" w:rsidP="000A79D0">
      <w:pPr>
        <w:spacing w:line="280" w:lineRule="atLeast"/>
        <w:ind w:left="868" w:hanging="490"/>
        <w:rPr>
          <w:del w:id="3154" w:author="Thar Adeleh" w:date="2024-08-25T13:39:00Z" w16du:dateUtc="2024-08-25T10:39:00Z"/>
          <w:sz w:val="22"/>
        </w:rPr>
      </w:pPr>
      <w:del w:id="3155" w:author="Thar Adeleh" w:date="2024-08-25T13:39:00Z" w16du:dateUtc="2024-08-25T10:39:00Z">
        <w:r w:rsidRPr="000A79D0" w:rsidDel="00A35BB2">
          <w:rPr>
            <w:sz w:val="22"/>
          </w:rPr>
          <w:delText>*b.</w:delText>
        </w:r>
        <w:r w:rsidRPr="000A79D0" w:rsidDel="00A35BB2">
          <w:rPr>
            <w:sz w:val="22"/>
          </w:rPr>
          <w:tab/>
        </w:r>
        <w:r w:rsidR="00EE30E7" w:rsidRPr="000A79D0" w:rsidDel="00A35BB2">
          <w:rPr>
            <w:sz w:val="22"/>
          </w:rPr>
          <w:delText>False</w:delText>
        </w:r>
      </w:del>
    </w:p>
    <w:p w14:paraId="06B07D39" w14:textId="16013F6F" w:rsidR="003C3C63" w:rsidDel="00A35BB2" w:rsidRDefault="003C3C63" w:rsidP="000D473D">
      <w:pPr>
        <w:spacing w:line="280" w:lineRule="atLeast"/>
        <w:ind w:left="360" w:hanging="360"/>
        <w:rPr>
          <w:del w:id="3156" w:author="Thar Adeleh" w:date="2024-08-25T13:39:00Z" w16du:dateUtc="2024-08-25T10:39:00Z"/>
          <w:sz w:val="22"/>
        </w:rPr>
      </w:pPr>
      <w:del w:id="3157" w:author="Thar Adeleh" w:date="2024-08-25T13:39:00Z" w16du:dateUtc="2024-08-25T10:39:00Z">
        <w:r w:rsidRPr="000D473D" w:rsidDel="00A35BB2">
          <w:rPr>
            <w:sz w:val="22"/>
          </w:rPr>
          <w:delText>6.</w:delText>
        </w:r>
        <w:r w:rsidR="000D473D" w:rsidDel="00A35BB2">
          <w:rPr>
            <w:sz w:val="22"/>
          </w:rPr>
          <w:tab/>
        </w:r>
        <w:r w:rsidRPr="000D473D" w:rsidDel="00A35BB2">
          <w:rPr>
            <w:sz w:val="22"/>
          </w:rPr>
          <w:delText>The largest line item in the U.S. Farm Bill is the Supplemental Nutrition Assistance Program (SNAP).</w:delText>
        </w:r>
      </w:del>
    </w:p>
    <w:p w14:paraId="6F81AA91" w14:textId="3D1EFDB0" w:rsidR="00EE30E7" w:rsidRPr="000A79D0" w:rsidDel="00A35BB2" w:rsidRDefault="000A79D0" w:rsidP="000A79D0">
      <w:pPr>
        <w:spacing w:line="280" w:lineRule="atLeast"/>
        <w:ind w:left="868" w:hanging="490"/>
        <w:rPr>
          <w:del w:id="3158" w:author="Thar Adeleh" w:date="2024-08-25T13:39:00Z" w16du:dateUtc="2024-08-25T10:39:00Z"/>
          <w:sz w:val="22"/>
        </w:rPr>
      </w:pPr>
      <w:del w:id="3159" w:author="Thar Adeleh" w:date="2024-08-25T13:39:00Z" w16du:dateUtc="2024-08-25T10:39:00Z">
        <w:r w:rsidRPr="000A79D0" w:rsidDel="00A35BB2">
          <w:rPr>
            <w:sz w:val="22"/>
          </w:rPr>
          <w:delText>*a.</w:delText>
        </w:r>
        <w:r w:rsidRPr="000A79D0" w:rsidDel="00A35BB2">
          <w:rPr>
            <w:sz w:val="22"/>
          </w:rPr>
          <w:tab/>
        </w:r>
        <w:r w:rsidR="00EE30E7" w:rsidRPr="000A79D0" w:rsidDel="00A35BB2">
          <w:rPr>
            <w:sz w:val="22"/>
          </w:rPr>
          <w:delText>True</w:delText>
        </w:r>
      </w:del>
    </w:p>
    <w:p w14:paraId="13D6C0ED" w14:textId="14535431" w:rsidR="00EE30E7" w:rsidRPr="000D473D" w:rsidDel="00A35BB2" w:rsidRDefault="000A79D0" w:rsidP="00530254">
      <w:pPr>
        <w:spacing w:line="280" w:lineRule="atLeast"/>
        <w:ind w:left="868" w:hanging="378"/>
        <w:rPr>
          <w:del w:id="3160" w:author="Thar Adeleh" w:date="2024-08-25T13:39:00Z" w16du:dateUtc="2024-08-25T10:39:00Z"/>
          <w:sz w:val="22"/>
        </w:rPr>
      </w:pPr>
      <w:del w:id="3161" w:author="Thar Adeleh" w:date="2024-08-25T13:39:00Z" w16du:dateUtc="2024-08-25T10:39:00Z">
        <w:r w:rsidDel="00A35BB2">
          <w:rPr>
            <w:sz w:val="22"/>
          </w:rPr>
          <w:delText>b.</w:delText>
        </w:r>
        <w:r w:rsidDel="00A35BB2">
          <w:rPr>
            <w:sz w:val="22"/>
          </w:rPr>
          <w:tab/>
        </w:r>
        <w:r w:rsidR="00EE30E7" w:rsidRPr="000D473D" w:rsidDel="00A35BB2">
          <w:rPr>
            <w:sz w:val="22"/>
          </w:rPr>
          <w:delText>F</w:delText>
        </w:r>
        <w:r w:rsidR="00EE30E7" w:rsidDel="00A35BB2">
          <w:rPr>
            <w:sz w:val="22"/>
          </w:rPr>
          <w:delText>alse</w:delText>
        </w:r>
      </w:del>
    </w:p>
    <w:p w14:paraId="6805D150" w14:textId="11A90603" w:rsidR="003C3C63" w:rsidRPr="003C3C63" w:rsidDel="00A35BB2" w:rsidRDefault="003C3C63" w:rsidP="003C3C63">
      <w:pPr>
        <w:pStyle w:val="H1"/>
        <w:tabs>
          <w:tab w:val="clear" w:pos="300"/>
        </w:tabs>
        <w:ind w:left="0" w:firstLine="0"/>
        <w:outlineLvl w:val="1"/>
        <w:rPr>
          <w:del w:id="3162" w:author="Thar Adeleh" w:date="2024-08-25T13:39:00Z" w16du:dateUtc="2024-08-25T10:39:00Z"/>
          <w:color w:val="000000" w:themeColor="text1"/>
        </w:rPr>
      </w:pPr>
      <w:bookmarkStart w:id="3163" w:name="_Toc39824442"/>
      <w:del w:id="3164" w:author="Thar Adeleh" w:date="2024-08-25T13:39:00Z" w16du:dateUtc="2024-08-25T10:39:00Z">
        <w:r w:rsidRPr="003C3C63" w:rsidDel="00A35BB2">
          <w:rPr>
            <w:color w:val="000000" w:themeColor="text1"/>
          </w:rPr>
          <w:delText>Matching</w:delText>
        </w:r>
        <w:bookmarkEnd w:id="3163"/>
      </w:del>
    </w:p>
    <w:p w14:paraId="0F3B0884" w14:textId="68B06BBD" w:rsidR="003C3C63" w:rsidRPr="00291AD1" w:rsidDel="00A35BB2" w:rsidRDefault="003C3C63" w:rsidP="00291AD1">
      <w:pPr>
        <w:spacing w:line="280" w:lineRule="atLeast"/>
        <w:ind w:left="360" w:hanging="360"/>
        <w:rPr>
          <w:del w:id="3165" w:author="Thar Adeleh" w:date="2024-08-25T13:39:00Z" w16du:dateUtc="2024-08-25T10:39:00Z"/>
          <w:sz w:val="22"/>
        </w:rPr>
      </w:pPr>
      <w:del w:id="3166" w:author="Thar Adeleh" w:date="2024-08-25T13:39:00Z" w16du:dateUtc="2024-08-25T10:39:00Z">
        <w:r w:rsidRPr="00291AD1" w:rsidDel="00A35BB2">
          <w:rPr>
            <w:sz w:val="22"/>
          </w:rPr>
          <w:delText>1.</w:delText>
        </w:r>
        <w:r w:rsidR="00291AD1" w:rsidDel="00A35BB2">
          <w:rPr>
            <w:sz w:val="22"/>
          </w:rPr>
          <w:tab/>
        </w:r>
        <w:r w:rsidRPr="00291AD1" w:rsidDel="00A35BB2">
          <w:rPr>
            <w:sz w:val="22"/>
          </w:rPr>
          <w:delText xml:space="preserve">Match the </w:delText>
        </w:r>
        <w:r w:rsidR="00CF6645" w:rsidDel="00A35BB2">
          <w:rPr>
            <w:sz w:val="22"/>
          </w:rPr>
          <w:delText>T</w:delText>
        </w:r>
        <w:r w:rsidRPr="00291AD1" w:rsidDel="00A35BB2">
          <w:rPr>
            <w:sz w:val="22"/>
          </w:rPr>
          <w:delText xml:space="preserve">erm </w:delText>
        </w:r>
        <w:r w:rsidR="00CF6645" w:rsidDel="00A35BB2">
          <w:rPr>
            <w:sz w:val="22"/>
          </w:rPr>
          <w:delText>W</w:delText>
        </w:r>
        <w:r w:rsidRPr="00291AD1" w:rsidDel="00A35BB2">
          <w:rPr>
            <w:sz w:val="22"/>
          </w:rPr>
          <w:delText xml:space="preserve">ith the </w:delText>
        </w:r>
        <w:r w:rsidR="00CF6645" w:rsidDel="00A35BB2">
          <w:rPr>
            <w:sz w:val="22"/>
          </w:rPr>
          <w:delText>A</w:delText>
        </w:r>
        <w:r w:rsidRPr="00291AD1" w:rsidDel="00A35BB2">
          <w:rPr>
            <w:sz w:val="22"/>
          </w:rPr>
          <w:delText xml:space="preserve">ppropriate </w:delText>
        </w:r>
        <w:r w:rsidR="00CF6645" w:rsidDel="00A35BB2">
          <w:rPr>
            <w:sz w:val="22"/>
          </w:rPr>
          <w:delText>D</w:delText>
        </w:r>
        <w:r w:rsidRPr="00291AD1" w:rsidDel="00A35BB2">
          <w:rPr>
            <w:sz w:val="22"/>
          </w:rPr>
          <w:delText>escription.</w:delText>
        </w:r>
      </w:del>
    </w:p>
    <w:p w14:paraId="4CDFE870" w14:textId="351C9C0B" w:rsidR="003C3C63" w:rsidRPr="00291AD1" w:rsidDel="00A35BB2" w:rsidRDefault="003C3C63" w:rsidP="00291AD1">
      <w:pPr>
        <w:spacing w:line="280" w:lineRule="atLeast"/>
        <w:ind w:left="360" w:hanging="360"/>
        <w:rPr>
          <w:del w:id="3167" w:author="Thar Adeleh" w:date="2024-08-25T13:39:00Z" w16du:dateUtc="2024-08-25T10:39:00Z"/>
          <w:sz w:val="22"/>
        </w:rPr>
      </w:pPr>
      <w:del w:id="3168" w:author="Thar Adeleh" w:date="2024-08-25T13:39:00Z" w16du:dateUtc="2024-08-25T10:39:00Z">
        <w:r w:rsidRPr="00291AD1" w:rsidDel="00A35BB2">
          <w:rPr>
            <w:sz w:val="22"/>
          </w:rPr>
          <w:delText>a.</w:delText>
        </w:r>
        <w:r w:rsidR="00291AD1" w:rsidDel="00A35BB2">
          <w:rPr>
            <w:sz w:val="22"/>
          </w:rPr>
          <w:tab/>
        </w:r>
        <w:r w:rsidRPr="00291AD1" w:rsidDel="00A35BB2">
          <w:rPr>
            <w:sz w:val="22"/>
          </w:rPr>
          <w:delText>Precision agriculture</w:delText>
        </w:r>
        <w:r w:rsidR="00291AD1" w:rsidDel="00A35BB2">
          <w:rPr>
            <w:sz w:val="22"/>
          </w:rPr>
          <w:tab/>
        </w:r>
        <w:r w:rsidR="00291AD1" w:rsidDel="00A35BB2">
          <w:rPr>
            <w:sz w:val="22"/>
          </w:rPr>
          <w:tab/>
        </w:r>
        <w:r w:rsidRPr="00291AD1" w:rsidDel="00A35BB2">
          <w:rPr>
            <w:sz w:val="22"/>
          </w:rPr>
          <w:delText>________ Repurposing food that would otherwise be wasted</w:delText>
        </w:r>
        <w:r w:rsidR="00CF6645" w:rsidDel="00A35BB2">
          <w:rPr>
            <w:sz w:val="22"/>
          </w:rPr>
          <w:delText>.</w:delText>
        </w:r>
        <w:r w:rsidRPr="00291AD1" w:rsidDel="00A35BB2">
          <w:rPr>
            <w:sz w:val="22"/>
          </w:rPr>
          <w:delText xml:space="preserve"> (b)</w:delText>
        </w:r>
      </w:del>
    </w:p>
    <w:p w14:paraId="44E50068" w14:textId="53BD2F2E" w:rsidR="003C3C63" w:rsidRPr="00291AD1" w:rsidDel="00A35BB2" w:rsidRDefault="003C3C63" w:rsidP="00291AD1">
      <w:pPr>
        <w:spacing w:line="280" w:lineRule="atLeast"/>
        <w:ind w:left="360" w:hanging="360"/>
        <w:rPr>
          <w:del w:id="3169" w:author="Thar Adeleh" w:date="2024-08-25T13:39:00Z" w16du:dateUtc="2024-08-25T10:39:00Z"/>
          <w:sz w:val="22"/>
        </w:rPr>
      </w:pPr>
      <w:del w:id="3170" w:author="Thar Adeleh" w:date="2024-08-25T13:39:00Z" w16du:dateUtc="2024-08-25T10:39:00Z">
        <w:r w:rsidRPr="00291AD1" w:rsidDel="00A35BB2">
          <w:rPr>
            <w:sz w:val="22"/>
          </w:rPr>
          <w:delText>b.</w:delText>
        </w:r>
        <w:r w:rsidR="00291AD1" w:rsidDel="00A35BB2">
          <w:rPr>
            <w:sz w:val="22"/>
          </w:rPr>
          <w:tab/>
        </w:r>
        <w:r w:rsidRPr="00291AD1" w:rsidDel="00A35BB2">
          <w:rPr>
            <w:sz w:val="22"/>
          </w:rPr>
          <w:delText>Food salvage</w:delText>
        </w:r>
        <w:r w:rsidRPr="00291AD1" w:rsidDel="00A35BB2">
          <w:rPr>
            <w:sz w:val="22"/>
          </w:rPr>
          <w:tab/>
        </w:r>
        <w:r w:rsidR="00291AD1" w:rsidDel="00A35BB2">
          <w:rPr>
            <w:sz w:val="22"/>
          </w:rPr>
          <w:tab/>
        </w:r>
        <w:r w:rsidR="00291AD1" w:rsidDel="00A35BB2">
          <w:rPr>
            <w:sz w:val="22"/>
          </w:rPr>
          <w:tab/>
        </w:r>
        <w:r w:rsidRPr="00291AD1" w:rsidDel="00A35BB2">
          <w:rPr>
            <w:sz w:val="22"/>
          </w:rPr>
          <w:delText>________ Aligns agricultural production methods with best ecological practices</w:delText>
        </w:r>
        <w:r w:rsidR="00CF6645" w:rsidDel="00A35BB2">
          <w:rPr>
            <w:sz w:val="22"/>
          </w:rPr>
          <w:delText>.</w:delText>
        </w:r>
        <w:r w:rsidRPr="00291AD1" w:rsidDel="00A35BB2">
          <w:rPr>
            <w:sz w:val="22"/>
          </w:rPr>
          <w:delText xml:space="preserve"> (d)</w:delText>
        </w:r>
      </w:del>
    </w:p>
    <w:p w14:paraId="204D68F4" w14:textId="00A67B90" w:rsidR="003C3C63" w:rsidRPr="00291AD1" w:rsidDel="00A35BB2" w:rsidRDefault="003C3C63" w:rsidP="00291AD1">
      <w:pPr>
        <w:spacing w:line="280" w:lineRule="atLeast"/>
        <w:ind w:left="360" w:hanging="360"/>
        <w:rPr>
          <w:del w:id="3171" w:author="Thar Adeleh" w:date="2024-08-25T13:39:00Z" w16du:dateUtc="2024-08-25T10:39:00Z"/>
          <w:sz w:val="22"/>
        </w:rPr>
      </w:pPr>
      <w:del w:id="3172" w:author="Thar Adeleh" w:date="2024-08-25T13:39:00Z" w16du:dateUtc="2024-08-25T10:39:00Z">
        <w:r w:rsidRPr="00291AD1" w:rsidDel="00A35BB2">
          <w:rPr>
            <w:sz w:val="22"/>
          </w:rPr>
          <w:delText>c.</w:delText>
        </w:r>
        <w:r w:rsidR="00291AD1" w:rsidDel="00A35BB2">
          <w:rPr>
            <w:sz w:val="22"/>
          </w:rPr>
          <w:tab/>
        </w:r>
        <w:r w:rsidRPr="00291AD1" w:rsidDel="00A35BB2">
          <w:rPr>
            <w:sz w:val="22"/>
          </w:rPr>
          <w:delText>Food loss</w:delText>
        </w:r>
        <w:r w:rsidRPr="00291AD1" w:rsidDel="00A35BB2">
          <w:rPr>
            <w:sz w:val="22"/>
          </w:rPr>
          <w:tab/>
        </w:r>
        <w:r w:rsidR="00291AD1" w:rsidDel="00A35BB2">
          <w:rPr>
            <w:sz w:val="22"/>
          </w:rPr>
          <w:tab/>
        </w:r>
        <w:r w:rsidR="00291AD1" w:rsidDel="00A35BB2">
          <w:rPr>
            <w:sz w:val="22"/>
          </w:rPr>
          <w:tab/>
        </w:r>
        <w:r w:rsidR="00291AD1" w:rsidDel="00A35BB2">
          <w:rPr>
            <w:sz w:val="22"/>
          </w:rPr>
          <w:tab/>
        </w:r>
        <w:r w:rsidRPr="00291AD1" w:rsidDel="00A35BB2">
          <w:rPr>
            <w:sz w:val="22"/>
          </w:rPr>
          <w:delText>________ Use of technology to monitor field and growing conditions very precisely</w:delText>
        </w:r>
        <w:r w:rsidR="00CF6645" w:rsidDel="00A35BB2">
          <w:rPr>
            <w:sz w:val="22"/>
          </w:rPr>
          <w:delText>.</w:delText>
        </w:r>
        <w:r w:rsidRPr="00291AD1" w:rsidDel="00A35BB2">
          <w:rPr>
            <w:sz w:val="22"/>
          </w:rPr>
          <w:delText xml:space="preserve"> (a)</w:delText>
        </w:r>
      </w:del>
    </w:p>
    <w:p w14:paraId="54C023F1" w14:textId="74B84D44" w:rsidR="003C3C63" w:rsidRPr="00291AD1" w:rsidDel="00A35BB2" w:rsidRDefault="003C3C63" w:rsidP="00291AD1">
      <w:pPr>
        <w:spacing w:line="280" w:lineRule="atLeast"/>
        <w:ind w:left="360" w:hanging="360"/>
        <w:rPr>
          <w:del w:id="3173" w:author="Thar Adeleh" w:date="2024-08-25T13:39:00Z" w16du:dateUtc="2024-08-25T10:39:00Z"/>
          <w:sz w:val="22"/>
        </w:rPr>
      </w:pPr>
      <w:del w:id="3174" w:author="Thar Adeleh" w:date="2024-08-25T13:39:00Z" w16du:dateUtc="2024-08-25T10:39:00Z">
        <w:r w:rsidRPr="00291AD1" w:rsidDel="00A35BB2">
          <w:rPr>
            <w:sz w:val="22"/>
          </w:rPr>
          <w:delText>d.</w:delText>
        </w:r>
        <w:r w:rsidR="00291AD1" w:rsidDel="00A35BB2">
          <w:rPr>
            <w:sz w:val="22"/>
          </w:rPr>
          <w:tab/>
        </w:r>
        <w:r w:rsidRPr="00291AD1" w:rsidDel="00A35BB2">
          <w:rPr>
            <w:sz w:val="22"/>
          </w:rPr>
          <w:delText>Agroecology</w:delText>
        </w:r>
        <w:r w:rsidRPr="00291AD1" w:rsidDel="00A35BB2">
          <w:rPr>
            <w:sz w:val="22"/>
          </w:rPr>
          <w:tab/>
        </w:r>
        <w:r w:rsidR="00291AD1" w:rsidDel="00A35BB2">
          <w:rPr>
            <w:sz w:val="22"/>
          </w:rPr>
          <w:tab/>
        </w:r>
        <w:r w:rsidR="00291AD1" w:rsidDel="00A35BB2">
          <w:rPr>
            <w:sz w:val="22"/>
          </w:rPr>
          <w:tab/>
        </w:r>
        <w:r w:rsidRPr="00291AD1" w:rsidDel="00A35BB2">
          <w:rPr>
            <w:sz w:val="22"/>
          </w:rPr>
          <w:delText>________ Associated with iron, zinc, iod</w:delText>
        </w:r>
        <w:r w:rsidR="00291AD1" w:rsidDel="00A35BB2">
          <w:rPr>
            <w:sz w:val="22"/>
          </w:rPr>
          <w:delText>ine, folate, and vitamin A</w:delText>
        </w:r>
        <w:r w:rsidR="00CF6645" w:rsidDel="00A35BB2">
          <w:rPr>
            <w:sz w:val="22"/>
          </w:rPr>
          <w:delText>.</w:delText>
        </w:r>
        <w:r w:rsidR="00291AD1" w:rsidDel="00A35BB2">
          <w:rPr>
            <w:sz w:val="22"/>
          </w:rPr>
          <w:delText xml:space="preserve"> (e)</w:delText>
        </w:r>
      </w:del>
    </w:p>
    <w:p w14:paraId="6A2FC371" w14:textId="2C373BBE" w:rsidR="003C3C63" w:rsidRPr="00291AD1" w:rsidDel="00A35BB2" w:rsidRDefault="003C3C63" w:rsidP="00291AD1">
      <w:pPr>
        <w:spacing w:line="280" w:lineRule="atLeast"/>
        <w:ind w:left="360" w:hanging="360"/>
        <w:rPr>
          <w:del w:id="3175" w:author="Thar Adeleh" w:date="2024-08-25T13:39:00Z" w16du:dateUtc="2024-08-25T10:39:00Z"/>
          <w:sz w:val="22"/>
        </w:rPr>
      </w:pPr>
      <w:del w:id="3176" w:author="Thar Adeleh" w:date="2024-08-25T13:39:00Z" w16du:dateUtc="2024-08-25T10:39:00Z">
        <w:r w:rsidRPr="00291AD1" w:rsidDel="00A35BB2">
          <w:rPr>
            <w:sz w:val="22"/>
          </w:rPr>
          <w:delText>e.</w:delText>
        </w:r>
        <w:r w:rsidR="00291AD1" w:rsidDel="00A35BB2">
          <w:rPr>
            <w:sz w:val="22"/>
          </w:rPr>
          <w:tab/>
        </w:r>
        <w:r w:rsidRPr="00291AD1" w:rsidDel="00A35BB2">
          <w:rPr>
            <w:sz w:val="22"/>
          </w:rPr>
          <w:delText>Hidden hunger</w:delText>
        </w:r>
        <w:r w:rsidRPr="00291AD1" w:rsidDel="00A35BB2">
          <w:rPr>
            <w:sz w:val="22"/>
          </w:rPr>
          <w:tab/>
        </w:r>
        <w:r w:rsidR="00291AD1" w:rsidDel="00A35BB2">
          <w:rPr>
            <w:sz w:val="22"/>
          </w:rPr>
          <w:tab/>
        </w:r>
        <w:r w:rsidR="00291AD1" w:rsidDel="00A35BB2">
          <w:rPr>
            <w:sz w:val="22"/>
          </w:rPr>
          <w:tab/>
        </w:r>
        <w:r w:rsidRPr="00291AD1" w:rsidDel="00A35BB2">
          <w:rPr>
            <w:sz w:val="22"/>
          </w:rPr>
          <w:delText>________ Occurs during the production, processing, transportation, and storage phases of the food system cycle</w:delText>
        </w:r>
        <w:r w:rsidR="00CF6645" w:rsidDel="00A35BB2">
          <w:rPr>
            <w:sz w:val="22"/>
          </w:rPr>
          <w:delText>.</w:delText>
        </w:r>
        <w:r w:rsidRPr="00291AD1" w:rsidDel="00A35BB2">
          <w:rPr>
            <w:sz w:val="22"/>
          </w:rPr>
          <w:delText xml:space="preserve"> (c)</w:delText>
        </w:r>
      </w:del>
    </w:p>
    <w:p w14:paraId="3B7770A7" w14:textId="1CD63DA4" w:rsidR="003C3C63" w:rsidRPr="000D473D" w:rsidDel="00A35BB2" w:rsidRDefault="003C3C63" w:rsidP="000D473D">
      <w:pPr>
        <w:pStyle w:val="H1"/>
        <w:tabs>
          <w:tab w:val="clear" w:pos="300"/>
        </w:tabs>
        <w:ind w:left="0" w:firstLine="0"/>
        <w:outlineLvl w:val="1"/>
        <w:rPr>
          <w:del w:id="3177" w:author="Thar Adeleh" w:date="2024-08-25T13:39:00Z" w16du:dateUtc="2024-08-25T10:39:00Z"/>
          <w:color w:val="000000" w:themeColor="text1"/>
        </w:rPr>
      </w:pPr>
      <w:bookmarkStart w:id="3178" w:name="_Toc39824443"/>
      <w:del w:id="3179" w:author="Thar Adeleh" w:date="2024-08-25T13:39:00Z" w16du:dateUtc="2024-08-25T10:39:00Z">
        <w:r w:rsidRPr="000D473D" w:rsidDel="00A35BB2">
          <w:rPr>
            <w:color w:val="000000" w:themeColor="text1"/>
          </w:rPr>
          <w:delText>Short essay</w:delText>
        </w:r>
        <w:bookmarkEnd w:id="3178"/>
      </w:del>
    </w:p>
    <w:p w14:paraId="702995D3" w14:textId="6AA42C41" w:rsidR="003C3C63" w:rsidRPr="00291AD1" w:rsidDel="00A35BB2" w:rsidRDefault="003C3C63" w:rsidP="00291AD1">
      <w:pPr>
        <w:spacing w:line="280" w:lineRule="atLeast"/>
        <w:ind w:left="360" w:hanging="360"/>
        <w:rPr>
          <w:del w:id="3180" w:author="Thar Adeleh" w:date="2024-08-25T13:39:00Z" w16du:dateUtc="2024-08-25T10:39:00Z"/>
          <w:sz w:val="22"/>
        </w:rPr>
      </w:pPr>
      <w:del w:id="3181" w:author="Thar Adeleh" w:date="2024-08-25T13:39:00Z" w16du:dateUtc="2024-08-25T10:39:00Z">
        <w:r w:rsidRPr="00291AD1" w:rsidDel="00A35BB2">
          <w:rPr>
            <w:sz w:val="22"/>
          </w:rPr>
          <w:delText>1.</w:delText>
        </w:r>
        <w:r w:rsidR="00291AD1" w:rsidDel="00A35BB2">
          <w:rPr>
            <w:sz w:val="22"/>
          </w:rPr>
          <w:tab/>
        </w:r>
        <w:r w:rsidRPr="00291AD1" w:rsidDel="00A35BB2">
          <w:rPr>
            <w:sz w:val="22"/>
          </w:rPr>
          <w:delText xml:space="preserve">Briefly describe </w:delText>
        </w:r>
        <w:r w:rsidR="00120FD0" w:rsidDel="00A35BB2">
          <w:rPr>
            <w:sz w:val="22"/>
          </w:rPr>
          <w:delText>three</w:delText>
        </w:r>
        <w:r w:rsidRPr="00291AD1" w:rsidDel="00A35BB2">
          <w:rPr>
            <w:sz w:val="22"/>
          </w:rPr>
          <w:delText xml:space="preserve"> possible impacts of global warming on global food</w:delText>
        </w:r>
        <w:r w:rsidR="00120FD0" w:rsidDel="00A35BB2">
          <w:rPr>
            <w:sz w:val="22"/>
          </w:rPr>
          <w:delText xml:space="preserve"> </w:delText>
        </w:r>
        <w:r w:rsidRPr="00291AD1" w:rsidDel="00A35BB2">
          <w:rPr>
            <w:sz w:val="22"/>
          </w:rPr>
          <w:delText>systems.</w:delText>
        </w:r>
      </w:del>
    </w:p>
    <w:p w14:paraId="06AC5B43" w14:textId="305C0BE1" w:rsidR="003C3C63" w:rsidRPr="00291AD1" w:rsidDel="00A35BB2" w:rsidRDefault="003C3C63" w:rsidP="00291AD1">
      <w:pPr>
        <w:spacing w:line="280" w:lineRule="atLeast"/>
        <w:ind w:left="360" w:hanging="360"/>
        <w:rPr>
          <w:del w:id="3182" w:author="Thar Adeleh" w:date="2024-08-25T13:39:00Z" w16du:dateUtc="2024-08-25T10:39:00Z"/>
          <w:sz w:val="22"/>
        </w:rPr>
      </w:pPr>
      <w:del w:id="3183" w:author="Thar Adeleh" w:date="2024-08-25T13:39:00Z" w16du:dateUtc="2024-08-25T10:39:00Z">
        <w:r w:rsidRPr="00291AD1" w:rsidDel="00A35BB2">
          <w:rPr>
            <w:sz w:val="22"/>
          </w:rPr>
          <w:delText>2.</w:delText>
        </w:r>
        <w:r w:rsidR="00291AD1" w:rsidDel="00A35BB2">
          <w:rPr>
            <w:sz w:val="22"/>
          </w:rPr>
          <w:tab/>
        </w:r>
        <w:r w:rsidRPr="00291AD1" w:rsidDel="00A35BB2">
          <w:rPr>
            <w:sz w:val="22"/>
          </w:rPr>
          <w:delText xml:space="preserve">The authors describe an example of two contradictory food policies being simultaneously implemented in the European Union: </w:delText>
        </w:r>
        <w:r w:rsidR="00120FD0" w:rsidDel="00A35BB2">
          <w:rPr>
            <w:sz w:val="22"/>
          </w:rPr>
          <w:delText>(a</w:delText>
        </w:r>
        <w:r w:rsidRPr="00291AD1" w:rsidDel="00A35BB2">
          <w:rPr>
            <w:sz w:val="22"/>
          </w:rPr>
          <w:delText xml:space="preserve">) an emphasis on local dairy production along with </w:delText>
        </w:r>
        <w:r w:rsidR="00120FD0" w:rsidDel="00A35BB2">
          <w:rPr>
            <w:sz w:val="22"/>
          </w:rPr>
          <w:delText>(b</w:delText>
        </w:r>
        <w:r w:rsidRPr="00291AD1" w:rsidDel="00A35BB2">
          <w:rPr>
            <w:sz w:val="22"/>
          </w:rPr>
          <w:delText>) relaxed quotas</w:delText>
        </w:r>
        <w:r w:rsidR="00120FD0" w:rsidDel="00A35BB2">
          <w:rPr>
            <w:sz w:val="22"/>
          </w:rPr>
          <w:delText>,</w:delText>
        </w:r>
        <w:r w:rsidRPr="00291AD1" w:rsidDel="00A35BB2">
          <w:rPr>
            <w:sz w:val="22"/>
          </w:rPr>
          <w:delText xml:space="preserve"> which de-incentivize small dairy production.</w:delText>
        </w:r>
        <w:r w:rsidR="00FC467F" w:rsidDel="00A35BB2">
          <w:rPr>
            <w:sz w:val="22"/>
          </w:rPr>
          <w:delText xml:space="preserve"> </w:delText>
        </w:r>
        <w:r w:rsidRPr="00291AD1" w:rsidDel="00A35BB2">
          <w:rPr>
            <w:sz w:val="22"/>
          </w:rPr>
          <w:delText xml:space="preserve">Find another example of a contradictory food policy by consulting colleagues or doing an </w:delText>
        </w:r>
        <w:r w:rsidR="00120FD0" w:rsidDel="00A35BB2">
          <w:rPr>
            <w:sz w:val="22"/>
          </w:rPr>
          <w:delText>I</w:delText>
        </w:r>
        <w:r w:rsidRPr="00291AD1" w:rsidDel="00A35BB2">
          <w:rPr>
            <w:sz w:val="22"/>
          </w:rPr>
          <w:delText>nternet search.</w:delText>
        </w:r>
        <w:r w:rsidR="00FC467F" w:rsidDel="00A35BB2">
          <w:rPr>
            <w:sz w:val="22"/>
          </w:rPr>
          <w:delText xml:space="preserve"> </w:delText>
        </w:r>
        <w:r w:rsidRPr="00291AD1" w:rsidDel="00A35BB2">
          <w:rPr>
            <w:sz w:val="22"/>
          </w:rPr>
          <w:delText xml:space="preserve">Describe the policy </w:delText>
        </w:r>
        <w:r w:rsidR="00120FD0" w:rsidDel="00A35BB2">
          <w:rPr>
            <w:sz w:val="22"/>
          </w:rPr>
          <w:delText xml:space="preserve">and </w:delText>
        </w:r>
        <w:r w:rsidRPr="00291AD1" w:rsidDel="00A35BB2">
          <w:rPr>
            <w:sz w:val="22"/>
          </w:rPr>
          <w:delText xml:space="preserve">then propose </w:delText>
        </w:r>
        <w:r w:rsidR="00120FD0" w:rsidDel="00A35BB2">
          <w:rPr>
            <w:sz w:val="22"/>
          </w:rPr>
          <w:delText>one</w:delText>
        </w:r>
        <w:r w:rsidRPr="00291AD1" w:rsidDel="00A35BB2">
          <w:rPr>
            <w:sz w:val="22"/>
          </w:rPr>
          <w:delText xml:space="preserve"> or </w:delText>
        </w:r>
        <w:r w:rsidR="00120FD0" w:rsidDel="00A35BB2">
          <w:rPr>
            <w:sz w:val="22"/>
          </w:rPr>
          <w:delText>two</w:delText>
        </w:r>
        <w:r w:rsidRPr="00291AD1" w:rsidDel="00A35BB2">
          <w:rPr>
            <w:sz w:val="22"/>
          </w:rPr>
          <w:delText xml:space="preserve"> suggestions for improving the policy situation.</w:delText>
        </w:r>
      </w:del>
    </w:p>
    <w:p w14:paraId="3189BBEC" w14:textId="08DBF6FB" w:rsidR="003C3C63" w:rsidRPr="00291AD1" w:rsidDel="00A35BB2" w:rsidRDefault="003C3C63" w:rsidP="00291AD1">
      <w:pPr>
        <w:spacing w:line="280" w:lineRule="atLeast"/>
        <w:ind w:left="360" w:hanging="360"/>
        <w:rPr>
          <w:del w:id="3184" w:author="Thar Adeleh" w:date="2024-08-25T13:39:00Z" w16du:dateUtc="2024-08-25T10:39:00Z"/>
          <w:sz w:val="22"/>
        </w:rPr>
      </w:pPr>
      <w:del w:id="3185" w:author="Thar Adeleh" w:date="2024-08-25T13:39:00Z" w16du:dateUtc="2024-08-25T10:39:00Z">
        <w:r w:rsidRPr="00291AD1" w:rsidDel="00A35BB2">
          <w:rPr>
            <w:sz w:val="22"/>
          </w:rPr>
          <w:delText>3.</w:delText>
        </w:r>
        <w:r w:rsidR="00291AD1" w:rsidDel="00A35BB2">
          <w:rPr>
            <w:sz w:val="22"/>
          </w:rPr>
          <w:tab/>
        </w:r>
        <w:r w:rsidRPr="00291AD1" w:rsidDel="00A35BB2">
          <w:rPr>
            <w:sz w:val="22"/>
          </w:rPr>
          <w:delText>List and describe two benefits of using “big data” to monitor the food supply.</w:delText>
        </w:r>
        <w:r w:rsidR="00FC467F" w:rsidDel="00A35BB2">
          <w:rPr>
            <w:sz w:val="22"/>
          </w:rPr>
          <w:delText xml:space="preserve"> </w:delText>
        </w:r>
      </w:del>
    </w:p>
    <w:p w14:paraId="3A37E747" w14:textId="2BB0372B" w:rsidR="003C3C63" w:rsidRPr="00291AD1" w:rsidDel="00A35BB2" w:rsidRDefault="003C3C63" w:rsidP="00291AD1">
      <w:pPr>
        <w:spacing w:line="280" w:lineRule="atLeast"/>
        <w:ind w:left="360" w:hanging="360"/>
        <w:rPr>
          <w:del w:id="3186" w:author="Thar Adeleh" w:date="2024-08-25T13:39:00Z" w16du:dateUtc="2024-08-25T10:39:00Z"/>
          <w:sz w:val="22"/>
        </w:rPr>
      </w:pPr>
      <w:del w:id="3187" w:author="Thar Adeleh" w:date="2024-08-25T13:39:00Z" w16du:dateUtc="2024-08-25T10:39:00Z">
        <w:r w:rsidRPr="00291AD1" w:rsidDel="00A35BB2">
          <w:rPr>
            <w:sz w:val="22"/>
          </w:rPr>
          <w:delText>4.</w:delText>
        </w:r>
        <w:r w:rsidR="00291AD1" w:rsidDel="00A35BB2">
          <w:rPr>
            <w:sz w:val="22"/>
          </w:rPr>
          <w:tab/>
        </w:r>
        <w:r w:rsidRPr="00291AD1" w:rsidDel="00A35BB2">
          <w:rPr>
            <w:sz w:val="22"/>
          </w:rPr>
          <w:delText xml:space="preserve">Visit the HarvestPlus website at </w:delText>
        </w:r>
        <w:r w:rsidR="00000000" w:rsidDel="00A35BB2">
          <w:fldChar w:fldCharType="begin"/>
        </w:r>
        <w:r w:rsidR="00000000" w:rsidDel="00A35BB2">
          <w:delInstrText>HYPERLINK "https://www.harvestplus.org/"</w:delInstrText>
        </w:r>
        <w:r w:rsidR="00000000" w:rsidDel="00A35BB2">
          <w:fldChar w:fldCharType="separate"/>
        </w:r>
        <w:r w:rsidRPr="00291AD1" w:rsidDel="00A35BB2">
          <w:rPr>
            <w:sz w:val="22"/>
          </w:rPr>
          <w:delText>https://www.harvestplus.org</w:delText>
        </w:r>
        <w:r w:rsidR="00000000" w:rsidDel="00A35BB2">
          <w:rPr>
            <w:sz w:val="22"/>
          </w:rPr>
          <w:fldChar w:fldCharType="end"/>
        </w:r>
        <w:r w:rsidRPr="00291AD1" w:rsidDel="00A35BB2">
          <w:rPr>
            <w:sz w:val="22"/>
          </w:rPr>
          <w:delText>.</w:delText>
        </w:r>
        <w:r w:rsidR="00FC467F" w:rsidDel="00A35BB2">
          <w:rPr>
            <w:sz w:val="22"/>
          </w:rPr>
          <w:delText xml:space="preserve"> </w:delText>
        </w:r>
        <w:r w:rsidRPr="00291AD1" w:rsidDel="00A35BB2">
          <w:rPr>
            <w:sz w:val="22"/>
          </w:rPr>
          <w:delText>Select one current initiative (you may use the “News and Stories” section to identify an initiative of interest).</w:delText>
        </w:r>
        <w:r w:rsidR="00FC467F" w:rsidDel="00A35BB2">
          <w:rPr>
            <w:sz w:val="22"/>
          </w:rPr>
          <w:delText xml:space="preserve"> </w:delText>
        </w:r>
        <w:r w:rsidRPr="00291AD1" w:rsidDel="00A35BB2">
          <w:rPr>
            <w:sz w:val="22"/>
          </w:rPr>
          <w:delText>Write a 250</w:delText>
        </w:r>
        <w:r w:rsidR="00120FD0" w:rsidDel="00A35BB2">
          <w:rPr>
            <w:sz w:val="22"/>
          </w:rPr>
          <w:delText xml:space="preserve">- to </w:delText>
        </w:r>
        <w:r w:rsidRPr="00291AD1" w:rsidDel="00A35BB2">
          <w:rPr>
            <w:sz w:val="22"/>
          </w:rPr>
          <w:delText>500</w:delText>
        </w:r>
        <w:r w:rsidR="00120FD0" w:rsidDel="00A35BB2">
          <w:rPr>
            <w:sz w:val="22"/>
          </w:rPr>
          <w:delText>-</w:delText>
        </w:r>
        <w:r w:rsidRPr="00291AD1" w:rsidDel="00A35BB2">
          <w:rPr>
            <w:sz w:val="22"/>
          </w:rPr>
          <w:delText>word report (about one to two double-spaced pages) on the initiative, focusing on its purpose, methods, and impacts.</w:delText>
        </w:r>
      </w:del>
    </w:p>
    <w:p w14:paraId="4226D1FC" w14:textId="51DCBBC4" w:rsidR="003C3C63" w:rsidRPr="00291AD1" w:rsidDel="00A35BB2" w:rsidRDefault="003C3C63" w:rsidP="00291AD1">
      <w:pPr>
        <w:spacing w:line="280" w:lineRule="atLeast"/>
        <w:ind w:left="360" w:hanging="360"/>
        <w:rPr>
          <w:del w:id="3188" w:author="Thar Adeleh" w:date="2024-08-25T13:39:00Z" w16du:dateUtc="2024-08-25T10:39:00Z"/>
          <w:sz w:val="22"/>
        </w:rPr>
      </w:pPr>
      <w:del w:id="3189" w:author="Thar Adeleh" w:date="2024-08-25T13:39:00Z" w16du:dateUtc="2024-08-25T10:39:00Z">
        <w:r w:rsidRPr="00291AD1" w:rsidDel="00A35BB2">
          <w:rPr>
            <w:sz w:val="22"/>
          </w:rPr>
          <w:delText>5.</w:delText>
        </w:r>
        <w:r w:rsidR="00291AD1" w:rsidDel="00A35BB2">
          <w:rPr>
            <w:sz w:val="22"/>
          </w:rPr>
          <w:tab/>
        </w:r>
        <w:r w:rsidRPr="00291AD1" w:rsidDel="00A35BB2">
          <w:rPr>
            <w:sz w:val="22"/>
          </w:rPr>
          <w:delText>Choose two examples of inequities surrounding access to adequate nutritious food.</w:delText>
        </w:r>
        <w:r w:rsidR="00FC467F" w:rsidDel="00A35BB2">
          <w:rPr>
            <w:sz w:val="22"/>
          </w:rPr>
          <w:delText xml:space="preserve"> </w:delText>
        </w:r>
        <w:r w:rsidRPr="00291AD1" w:rsidDel="00A35BB2">
          <w:rPr>
            <w:sz w:val="22"/>
          </w:rPr>
          <w:delText>For each chosen inequity, write a paragraph describing the inequity, along with a suggestion for positively impacting the inequity.</w:delText>
        </w:r>
      </w:del>
    </w:p>
    <w:p w14:paraId="04A58B65" w14:textId="30A3A60B" w:rsidR="003C3C63" w:rsidRPr="00291AD1" w:rsidDel="00A35BB2" w:rsidRDefault="003C3C63" w:rsidP="00291AD1">
      <w:pPr>
        <w:spacing w:line="280" w:lineRule="atLeast"/>
        <w:ind w:left="360" w:hanging="360"/>
        <w:rPr>
          <w:del w:id="3190" w:author="Thar Adeleh" w:date="2024-08-25T13:39:00Z" w16du:dateUtc="2024-08-25T10:39:00Z"/>
          <w:sz w:val="22"/>
        </w:rPr>
      </w:pPr>
      <w:del w:id="3191" w:author="Thar Adeleh" w:date="2024-08-25T13:39:00Z" w16du:dateUtc="2024-08-25T10:39:00Z">
        <w:r w:rsidRPr="00291AD1" w:rsidDel="00A35BB2">
          <w:rPr>
            <w:sz w:val="22"/>
          </w:rPr>
          <w:delText>6.</w:delText>
        </w:r>
        <w:r w:rsidR="00291AD1" w:rsidDel="00A35BB2">
          <w:rPr>
            <w:sz w:val="22"/>
          </w:rPr>
          <w:tab/>
        </w:r>
        <w:r w:rsidRPr="00291AD1" w:rsidDel="00A35BB2">
          <w:rPr>
            <w:sz w:val="22"/>
          </w:rPr>
          <w:delText xml:space="preserve">Write a 250-word essay (about </w:delText>
        </w:r>
        <w:r w:rsidR="00120FD0" w:rsidDel="00A35BB2">
          <w:rPr>
            <w:sz w:val="22"/>
          </w:rPr>
          <w:delText>one</w:delText>
        </w:r>
        <w:r w:rsidRPr="00291AD1" w:rsidDel="00A35BB2">
          <w:rPr>
            <w:sz w:val="22"/>
          </w:rPr>
          <w:delText xml:space="preserve"> double-spaced page) describing current global health and nutrition trends.</w:delText>
        </w:r>
      </w:del>
    </w:p>
    <w:p w14:paraId="1395D741" w14:textId="77777777" w:rsidR="007E6A55" w:rsidRPr="00CC4E14" w:rsidRDefault="007E6A55" w:rsidP="00110D92">
      <w:pPr>
        <w:spacing w:line="280" w:lineRule="atLeast"/>
        <w:ind w:left="360" w:hanging="360"/>
        <w:rPr>
          <w:sz w:val="22"/>
        </w:rPr>
      </w:pPr>
    </w:p>
    <w:sectPr w:rsidR="007E6A55" w:rsidRPr="00CC4E14" w:rsidSect="00F31AA5">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9ACDB" w14:textId="77777777" w:rsidR="000F63BA" w:rsidRDefault="000F63BA" w:rsidP="007810C8">
      <w:r>
        <w:separator/>
      </w:r>
    </w:p>
  </w:endnote>
  <w:endnote w:type="continuationSeparator" w:id="0">
    <w:p w14:paraId="4D8CD7E3" w14:textId="77777777" w:rsidR="000F63BA" w:rsidRDefault="000F63BA" w:rsidP="0078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Light">
    <w:altName w:val="Book Antiqua"/>
    <w:panose1 w:val="00000000000000000000"/>
    <w:charset w:val="00"/>
    <w:family w:val="swiss"/>
    <w:notTrueType/>
    <w:pitch w:val="variable"/>
    <w:sig w:usb0="00000003" w:usb1="00000000" w:usb2="00000000" w:usb3="00000000" w:csb0="00000001" w:csb1="00000000"/>
  </w:font>
  <w:font w:name="NeutrafaceDisplay-Medium">
    <w:altName w:val="Times New Roman"/>
    <w:panose1 w:val="00000000000000000000"/>
    <w:charset w:val="00"/>
    <w:family w:val="auto"/>
    <w:notTrueType/>
    <w:pitch w:val="default"/>
    <w:sig w:usb0="00000003" w:usb1="00000000" w:usb2="00000000" w:usb3="00000000" w:csb0="00000001" w:csb1="00000000"/>
  </w:font>
  <w:font w:name="AkzidenzGroteskBQ-Cnd">
    <w:altName w:val="Calibri"/>
    <w:panose1 w:val="00000000000000000000"/>
    <w:charset w:val="00"/>
    <w:family w:val="auto"/>
    <w:notTrueType/>
    <w:pitch w:val="default"/>
    <w:sig w:usb0="00000003" w:usb1="00000000" w:usb2="00000000" w:usb3="00000000" w:csb0="00000001" w:csb1="00000000"/>
  </w:font>
  <w:font w:name="HelveticaNeueLTStd-MdCn">
    <w:altName w:val="Arial"/>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Life LT Std">
    <w:altName w:val="Life LT Std"/>
    <w:charset w:val="00"/>
    <w:family w:val="roman"/>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666BC" w14:textId="77777777" w:rsidR="001F7C40" w:rsidRPr="00F31AA5" w:rsidRDefault="001F7C40" w:rsidP="00F31AA5">
    <w:pPr>
      <w:pStyle w:val="Copyrightline"/>
      <w:tabs>
        <w:tab w:val="center" w:pos="4680"/>
        <w:tab w:val="right" w:pos="9360"/>
      </w:tabs>
      <w:rPr>
        <w:color w:val="000000" w:themeColor="text1"/>
      </w:rPr>
    </w:pPr>
    <w:r>
      <w:rPr>
        <w:color w:val="000000" w:themeColor="text1"/>
      </w:rPr>
      <w:tab/>
    </w:r>
    <w:r w:rsidRPr="001052CC">
      <w:rPr>
        <w:color w:val="000000" w:themeColor="text1"/>
      </w:rPr>
      <w:t>Copyright © Springer Publishing Company, LLC. All Rights Reserved.</w:t>
    </w:r>
    <w:r>
      <w:rPr>
        <w:color w:val="000000" w:themeColor="text1"/>
      </w:rPr>
      <w:tab/>
    </w:r>
    <w:r w:rsidRPr="00902937">
      <w:rPr>
        <w:i w:val="0"/>
        <w:color w:val="000000" w:themeColor="text1"/>
      </w:rPr>
      <w:fldChar w:fldCharType="begin"/>
    </w:r>
    <w:r w:rsidRPr="00902937">
      <w:rPr>
        <w:i w:val="0"/>
        <w:color w:val="000000" w:themeColor="text1"/>
      </w:rPr>
      <w:instrText xml:space="preserve"> PAGE   \* MERGEFORMAT </w:instrText>
    </w:r>
    <w:r w:rsidRPr="00902937">
      <w:rPr>
        <w:i w:val="0"/>
        <w:color w:val="000000" w:themeColor="text1"/>
      </w:rPr>
      <w:fldChar w:fldCharType="separate"/>
    </w:r>
    <w:r w:rsidR="00370B18">
      <w:rPr>
        <w:i w:val="0"/>
        <w:noProof/>
        <w:color w:val="000000" w:themeColor="text1"/>
      </w:rPr>
      <w:t>2</w:t>
    </w:r>
    <w:r w:rsidRPr="00902937">
      <w:rPr>
        <w:i w:val="0"/>
        <w:noProof/>
        <w:color w:val="000000"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227C9" w14:textId="77777777" w:rsidR="001F7C40" w:rsidRPr="00F31AA5" w:rsidRDefault="001F7C40" w:rsidP="00F31AA5">
    <w:pPr>
      <w:pStyle w:val="Copyrightline"/>
      <w:tabs>
        <w:tab w:val="center" w:pos="4680"/>
        <w:tab w:val="right" w:pos="9360"/>
      </w:tabs>
      <w:rPr>
        <w:color w:val="000000" w:themeColor="text1"/>
      </w:rPr>
    </w:pPr>
    <w:r>
      <w:rPr>
        <w:color w:val="000000" w:themeColor="text1"/>
      </w:rPr>
      <w:tab/>
    </w:r>
    <w:r w:rsidRPr="00902937">
      <w:rPr>
        <w:color w:val="000000" w:themeColor="text1"/>
      </w:rPr>
      <w:t>Copyright © Springer Publishing Company, LLC. All Rights Reserved.</w:t>
    </w:r>
    <w:r>
      <w:rPr>
        <w:color w:val="000000" w:themeColor="text1"/>
      </w:rPr>
      <w:tab/>
    </w:r>
    <w:r w:rsidRPr="00902937">
      <w:rPr>
        <w:i w:val="0"/>
        <w:color w:val="000000" w:themeColor="text1"/>
      </w:rPr>
      <w:fldChar w:fldCharType="begin"/>
    </w:r>
    <w:r w:rsidRPr="00902937">
      <w:rPr>
        <w:i w:val="0"/>
        <w:color w:val="000000" w:themeColor="text1"/>
      </w:rPr>
      <w:instrText xml:space="preserve"> PAGE   \* MERGEFORMAT </w:instrText>
    </w:r>
    <w:r w:rsidRPr="00902937">
      <w:rPr>
        <w:i w:val="0"/>
        <w:color w:val="000000" w:themeColor="text1"/>
      </w:rPr>
      <w:fldChar w:fldCharType="separate"/>
    </w:r>
    <w:r w:rsidR="00370B18">
      <w:rPr>
        <w:i w:val="0"/>
        <w:noProof/>
        <w:color w:val="000000" w:themeColor="text1"/>
      </w:rPr>
      <w:t>3</w:t>
    </w:r>
    <w:r w:rsidRPr="00902937">
      <w:rPr>
        <w:i w:val="0"/>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D91F6" w14:textId="77777777" w:rsidR="000F63BA" w:rsidRDefault="000F63BA" w:rsidP="007810C8">
      <w:r>
        <w:separator/>
      </w:r>
    </w:p>
  </w:footnote>
  <w:footnote w:type="continuationSeparator" w:id="0">
    <w:p w14:paraId="7AA848A4" w14:textId="77777777" w:rsidR="000F63BA" w:rsidRDefault="000F63BA" w:rsidP="00781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7780"/>
    <w:multiLevelType w:val="hybridMultilevel"/>
    <w:tmpl w:val="87BE2788"/>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4CE04B2"/>
    <w:multiLevelType w:val="hybridMultilevel"/>
    <w:tmpl w:val="9DAC4BD8"/>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02760"/>
    <w:multiLevelType w:val="hybridMultilevel"/>
    <w:tmpl w:val="A15005E4"/>
    <w:lvl w:ilvl="0" w:tplc="40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D5C64"/>
    <w:multiLevelType w:val="hybridMultilevel"/>
    <w:tmpl w:val="48FEBE8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0681FF1"/>
    <w:multiLevelType w:val="hybridMultilevel"/>
    <w:tmpl w:val="43849D80"/>
    <w:lvl w:ilvl="0" w:tplc="40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5692C"/>
    <w:multiLevelType w:val="hybridMultilevel"/>
    <w:tmpl w:val="0F42B57E"/>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3F53882"/>
    <w:multiLevelType w:val="hybridMultilevel"/>
    <w:tmpl w:val="4720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57447"/>
    <w:multiLevelType w:val="hybridMultilevel"/>
    <w:tmpl w:val="1F42A26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F77134C"/>
    <w:multiLevelType w:val="hybridMultilevel"/>
    <w:tmpl w:val="E488EF0E"/>
    <w:lvl w:ilvl="0" w:tplc="40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21504"/>
    <w:multiLevelType w:val="hybridMultilevel"/>
    <w:tmpl w:val="FC168196"/>
    <w:lvl w:ilvl="0" w:tplc="A0869E7C">
      <w:start w:val="1"/>
      <w:numFmt w:val="bullet"/>
      <w:pStyle w:val="Bulllist2"/>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031"/>
    <w:multiLevelType w:val="hybridMultilevel"/>
    <w:tmpl w:val="C0C6ED48"/>
    <w:lvl w:ilvl="0" w:tplc="40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C84A0F"/>
    <w:multiLevelType w:val="hybridMultilevel"/>
    <w:tmpl w:val="AFC6CFD4"/>
    <w:lvl w:ilvl="0" w:tplc="40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A433E"/>
    <w:multiLevelType w:val="hybridMultilevel"/>
    <w:tmpl w:val="D14CD02E"/>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44C82"/>
    <w:multiLevelType w:val="hybridMultilevel"/>
    <w:tmpl w:val="CB561FFC"/>
    <w:lvl w:ilvl="0" w:tplc="40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26977"/>
    <w:multiLevelType w:val="hybridMultilevel"/>
    <w:tmpl w:val="897A7020"/>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A0C7E"/>
    <w:multiLevelType w:val="hybridMultilevel"/>
    <w:tmpl w:val="CCD48612"/>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E3185"/>
    <w:multiLevelType w:val="multilevel"/>
    <w:tmpl w:val="11DA3396"/>
    <w:lvl w:ilvl="0">
      <w:start w:val="1"/>
      <w:numFmt w:val="decimal"/>
      <w:lvlRestart w:val="0"/>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EED0D45"/>
    <w:multiLevelType w:val="hybridMultilevel"/>
    <w:tmpl w:val="70946FB8"/>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171521">
    <w:abstractNumId w:val="16"/>
  </w:num>
  <w:num w:numId="2" w16cid:durableId="152064006">
    <w:abstractNumId w:val="9"/>
  </w:num>
  <w:num w:numId="3" w16cid:durableId="167523477">
    <w:abstractNumId w:val="15"/>
  </w:num>
  <w:num w:numId="4" w16cid:durableId="2090928555">
    <w:abstractNumId w:val="8"/>
  </w:num>
  <w:num w:numId="5" w16cid:durableId="1174371318">
    <w:abstractNumId w:val="14"/>
  </w:num>
  <w:num w:numId="6" w16cid:durableId="737554594">
    <w:abstractNumId w:val="4"/>
  </w:num>
  <w:num w:numId="7" w16cid:durableId="957681933">
    <w:abstractNumId w:val="1"/>
  </w:num>
  <w:num w:numId="8" w16cid:durableId="623272396">
    <w:abstractNumId w:val="10"/>
  </w:num>
  <w:num w:numId="9" w16cid:durableId="836387699">
    <w:abstractNumId w:val="17"/>
  </w:num>
  <w:num w:numId="10" w16cid:durableId="1049648825">
    <w:abstractNumId w:val="13"/>
  </w:num>
  <w:num w:numId="11" w16cid:durableId="90856801">
    <w:abstractNumId w:val="12"/>
  </w:num>
  <w:num w:numId="12" w16cid:durableId="516775619">
    <w:abstractNumId w:val="11"/>
  </w:num>
  <w:num w:numId="13" w16cid:durableId="473762062">
    <w:abstractNumId w:val="6"/>
  </w:num>
  <w:num w:numId="14" w16cid:durableId="1926725223">
    <w:abstractNumId w:val="2"/>
  </w:num>
  <w:num w:numId="15" w16cid:durableId="720634846">
    <w:abstractNumId w:val="0"/>
  </w:num>
  <w:num w:numId="16" w16cid:durableId="2061902870">
    <w:abstractNumId w:val="7"/>
  </w:num>
  <w:num w:numId="17" w16cid:durableId="1343823204">
    <w:abstractNumId w:val="3"/>
  </w:num>
  <w:num w:numId="18" w16cid:durableId="1444299562">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ar Adeleh">
    <w15:presenceInfo w15:providerId="Windows Live" w15:userId="32ec1f762ace9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ja-JP" w:vendorID="64" w:dllVersion="6" w:nlCheck="1" w:checkStyle="1"/>
  <w:activeWritingStyle w:appName="MSWord" w:lang="en-IN" w:vendorID="64" w:dllVersion="6" w:nlCheck="1" w:checkStyle="1"/>
  <w:activeWritingStyle w:appName="MSWord" w:lang="en-AU" w:vendorID="64" w:dllVersion="6" w:nlCheck="1" w:checkStyle="1"/>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0NzMxMDU1NDYwNrZQ0lEKTi0uzszPAykwrAUAtsGrPiwAAAA="/>
  </w:docVars>
  <w:rsids>
    <w:rsidRoot w:val="00476535"/>
    <w:rsid w:val="00000413"/>
    <w:rsid w:val="00000D4D"/>
    <w:rsid w:val="00001134"/>
    <w:rsid w:val="00002834"/>
    <w:rsid w:val="00002CF9"/>
    <w:rsid w:val="00003092"/>
    <w:rsid w:val="000035E1"/>
    <w:rsid w:val="00004A6E"/>
    <w:rsid w:val="0000745B"/>
    <w:rsid w:val="00007623"/>
    <w:rsid w:val="00007747"/>
    <w:rsid w:val="00007C53"/>
    <w:rsid w:val="00007E7E"/>
    <w:rsid w:val="00011930"/>
    <w:rsid w:val="00011FEF"/>
    <w:rsid w:val="0001203A"/>
    <w:rsid w:val="0001507E"/>
    <w:rsid w:val="000154B4"/>
    <w:rsid w:val="00015A3A"/>
    <w:rsid w:val="00017562"/>
    <w:rsid w:val="0002072F"/>
    <w:rsid w:val="00020FD4"/>
    <w:rsid w:val="00021609"/>
    <w:rsid w:val="00021B65"/>
    <w:rsid w:val="0002232D"/>
    <w:rsid w:val="000254E0"/>
    <w:rsid w:val="00025DBE"/>
    <w:rsid w:val="00025DCA"/>
    <w:rsid w:val="00026F83"/>
    <w:rsid w:val="00027032"/>
    <w:rsid w:val="000278BC"/>
    <w:rsid w:val="000308F6"/>
    <w:rsid w:val="00033C62"/>
    <w:rsid w:val="00036E7E"/>
    <w:rsid w:val="00037A21"/>
    <w:rsid w:val="00040726"/>
    <w:rsid w:val="00041354"/>
    <w:rsid w:val="00042B49"/>
    <w:rsid w:val="00043359"/>
    <w:rsid w:val="00046B1E"/>
    <w:rsid w:val="00046CA2"/>
    <w:rsid w:val="000473F0"/>
    <w:rsid w:val="00051042"/>
    <w:rsid w:val="0005431E"/>
    <w:rsid w:val="00054E56"/>
    <w:rsid w:val="0005509D"/>
    <w:rsid w:val="00055366"/>
    <w:rsid w:val="000560A3"/>
    <w:rsid w:val="00056FBB"/>
    <w:rsid w:val="000572F0"/>
    <w:rsid w:val="0006050B"/>
    <w:rsid w:val="000627A3"/>
    <w:rsid w:val="000645C4"/>
    <w:rsid w:val="00064ADF"/>
    <w:rsid w:val="00065E49"/>
    <w:rsid w:val="00066380"/>
    <w:rsid w:val="000670FC"/>
    <w:rsid w:val="00067E3A"/>
    <w:rsid w:val="00067EDF"/>
    <w:rsid w:val="00070B0F"/>
    <w:rsid w:val="00072095"/>
    <w:rsid w:val="0007288E"/>
    <w:rsid w:val="000734D6"/>
    <w:rsid w:val="00074DF6"/>
    <w:rsid w:val="000768C6"/>
    <w:rsid w:val="00077162"/>
    <w:rsid w:val="00077556"/>
    <w:rsid w:val="00077D2E"/>
    <w:rsid w:val="000807A4"/>
    <w:rsid w:val="0008181B"/>
    <w:rsid w:val="000842A7"/>
    <w:rsid w:val="0008471A"/>
    <w:rsid w:val="00085055"/>
    <w:rsid w:val="0008643E"/>
    <w:rsid w:val="000865C3"/>
    <w:rsid w:val="000868D2"/>
    <w:rsid w:val="00086DE9"/>
    <w:rsid w:val="00087618"/>
    <w:rsid w:val="00090C04"/>
    <w:rsid w:val="00093AF4"/>
    <w:rsid w:val="000953F8"/>
    <w:rsid w:val="00096AE0"/>
    <w:rsid w:val="00096BE0"/>
    <w:rsid w:val="000973E3"/>
    <w:rsid w:val="000A0597"/>
    <w:rsid w:val="000A0C44"/>
    <w:rsid w:val="000A1CEA"/>
    <w:rsid w:val="000A3042"/>
    <w:rsid w:val="000A44D7"/>
    <w:rsid w:val="000A50B3"/>
    <w:rsid w:val="000A77C5"/>
    <w:rsid w:val="000A79D0"/>
    <w:rsid w:val="000B11E1"/>
    <w:rsid w:val="000B19D9"/>
    <w:rsid w:val="000B2A33"/>
    <w:rsid w:val="000B5FB6"/>
    <w:rsid w:val="000B5FFC"/>
    <w:rsid w:val="000B6210"/>
    <w:rsid w:val="000B70BF"/>
    <w:rsid w:val="000C164D"/>
    <w:rsid w:val="000C3E02"/>
    <w:rsid w:val="000C3F14"/>
    <w:rsid w:val="000C50ED"/>
    <w:rsid w:val="000C5EC7"/>
    <w:rsid w:val="000C64BF"/>
    <w:rsid w:val="000C6B49"/>
    <w:rsid w:val="000C6E87"/>
    <w:rsid w:val="000C704F"/>
    <w:rsid w:val="000C740A"/>
    <w:rsid w:val="000C74AC"/>
    <w:rsid w:val="000D1650"/>
    <w:rsid w:val="000D3327"/>
    <w:rsid w:val="000D4689"/>
    <w:rsid w:val="000D473D"/>
    <w:rsid w:val="000D57CB"/>
    <w:rsid w:val="000E1CE2"/>
    <w:rsid w:val="000E278E"/>
    <w:rsid w:val="000E5A6B"/>
    <w:rsid w:val="000E5AD9"/>
    <w:rsid w:val="000E5BE0"/>
    <w:rsid w:val="000E5CD2"/>
    <w:rsid w:val="000E7691"/>
    <w:rsid w:val="000E7A1D"/>
    <w:rsid w:val="000E7DF5"/>
    <w:rsid w:val="000F021D"/>
    <w:rsid w:val="000F0758"/>
    <w:rsid w:val="000F07F1"/>
    <w:rsid w:val="000F0CDE"/>
    <w:rsid w:val="000F1ABD"/>
    <w:rsid w:val="000F1B75"/>
    <w:rsid w:val="000F2151"/>
    <w:rsid w:val="000F247B"/>
    <w:rsid w:val="000F34F9"/>
    <w:rsid w:val="000F45D8"/>
    <w:rsid w:val="000F4AA7"/>
    <w:rsid w:val="000F4BC7"/>
    <w:rsid w:val="000F63BA"/>
    <w:rsid w:val="00100AEF"/>
    <w:rsid w:val="001012CB"/>
    <w:rsid w:val="001021C2"/>
    <w:rsid w:val="00102E76"/>
    <w:rsid w:val="00102F83"/>
    <w:rsid w:val="00103E05"/>
    <w:rsid w:val="001052CC"/>
    <w:rsid w:val="00105BC0"/>
    <w:rsid w:val="0010686A"/>
    <w:rsid w:val="001074FF"/>
    <w:rsid w:val="00110124"/>
    <w:rsid w:val="00110D92"/>
    <w:rsid w:val="00111380"/>
    <w:rsid w:val="001119D3"/>
    <w:rsid w:val="00116B9E"/>
    <w:rsid w:val="001201BC"/>
    <w:rsid w:val="00120FD0"/>
    <w:rsid w:val="001216F2"/>
    <w:rsid w:val="00121DF7"/>
    <w:rsid w:val="00124633"/>
    <w:rsid w:val="00125411"/>
    <w:rsid w:val="001258B2"/>
    <w:rsid w:val="00126598"/>
    <w:rsid w:val="00126CF8"/>
    <w:rsid w:val="001305BA"/>
    <w:rsid w:val="00131C1D"/>
    <w:rsid w:val="00132B5C"/>
    <w:rsid w:val="001331B0"/>
    <w:rsid w:val="00133BED"/>
    <w:rsid w:val="0013401E"/>
    <w:rsid w:val="0013534D"/>
    <w:rsid w:val="00135D60"/>
    <w:rsid w:val="00136CC1"/>
    <w:rsid w:val="00137DC8"/>
    <w:rsid w:val="00137F57"/>
    <w:rsid w:val="001400B9"/>
    <w:rsid w:val="0014144E"/>
    <w:rsid w:val="001434F4"/>
    <w:rsid w:val="0014664B"/>
    <w:rsid w:val="001466E5"/>
    <w:rsid w:val="00146810"/>
    <w:rsid w:val="00150D61"/>
    <w:rsid w:val="0015205A"/>
    <w:rsid w:val="001534D7"/>
    <w:rsid w:val="00153689"/>
    <w:rsid w:val="001544EA"/>
    <w:rsid w:val="001549D3"/>
    <w:rsid w:val="001557B7"/>
    <w:rsid w:val="0015581D"/>
    <w:rsid w:val="0015627F"/>
    <w:rsid w:val="00157247"/>
    <w:rsid w:val="001648E6"/>
    <w:rsid w:val="00166375"/>
    <w:rsid w:val="00170899"/>
    <w:rsid w:val="001718EB"/>
    <w:rsid w:val="00171FEE"/>
    <w:rsid w:val="00172BBC"/>
    <w:rsid w:val="001745D4"/>
    <w:rsid w:val="00176755"/>
    <w:rsid w:val="00180880"/>
    <w:rsid w:val="00180B94"/>
    <w:rsid w:val="001853B5"/>
    <w:rsid w:val="001862E8"/>
    <w:rsid w:val="00186341"/>
    <w:rsid w:val="0019307F"/>
    <w:rsid w:val="00195F93"/>
    <w:rsid w:val="0019645E"/>
    <w:rsid w:val="001A0EF2"/>
    <w:rsid w:val="001A287B"/>
    <w:rsid w:val="001A2FC1"/>
    <w:rsid w:val="001A349B"/>
    <w:rsid w:val="001A3806"/>
    <w:rsid w:val="001A3B26"/>
    <w:rsid w:val="001A3F3D"/>
    <w:rsid w:val="001A6994"/>
    <w:rsid w:val="001A69F3"/>
    <w:rsid w:val="001B05ED"/>
    <w:rsid w:val="001B0B5A"/>
    <w:rsid w:val="001B143E"/>
    <w:rsid w:val="001B14C8"/>
    <w:rsid w:val="001B19EE"/>
    <w:rsid w:val="001B299D"/>
    <w:rsid w:val="001B3E42"/>
    <w:rsid w:val="001B5BD1"/>
    <w:rsid w:val="001B6F6A"/>
    <w:rsid w:val="001B7A69"/>
    <w:rsid w:val="001C317F"/>
    <w:rsid w:val="001C3772"/>
    <w:rsid w:val="001C3D68"/>
    <w:rsid w:val="001C3F1B"/>
    <w:rsid w:val="001C45B1"/>
    <w:rsid w:val="001C4E03"/>
    <w:rsid w:val="001C7584"/>
    <w:rsid w:val="001D204B"/>
    <w:rsid w:val="001D22CC"/>
    <w:rsid w:val="001D2387"/>
    <w:rsid w:val="001D2559"/>
    <w:rsid w:val="001D2F78"/>
    <w:rsid w:val="001D48D7"/>
    <w:rsid w:val="001D683B"/>
    <w:rsid w:val="001E0A6D"/>
    <w:rsid w:val="001E3815"/>
    <w:rsid w:val="001E6024"/>
    <w:rsid w:val="001E7256"/>
    <w:rsid w:val="001E7AD5"/>
    <w:rsid w:val="001E7E64"/>
    <w:rsid w:val="001E7FDE"/>
    <w:rsid w:val="001F08FC"/>
    <w:rsid w:val="001F1030"/>
    <w:rsid w:val="001F1046"/>
    <w:rsid w:val="001F178C"/>
    <w:rsid w:val="001F289E"/>
    <w:rsid w:val="001F56CA"/>
    <w:rsid w:val="001F7C40"/>
    <w:rsid w:val="00200355"/>
    <w:rsid w:val="00200C8E"/>
    <w:rsid w:val="00200D61"/>
    <w:rsid w:val="0020187C"/>
    <w:rsid w:val="00201B11"/>
    <w:rsid w:val="00202770"/>
    <w:rsid w:val="00203A0B"/>
    <w:rsid w:val="0020456E"/>
    <w:rsid w:val="00204852"/>
    <w:rsid w:val="00204C0B"/>
    <w:rsid w:val="00206B11"/>
    <w:rsid w:val="00210079"/>
    <w:rsid w:val="0021009F"/>
    <w:rsid w:val="00211D70"/>
    <w:rsid w:val="002127B8"/>
    <w:rsid w:val="00212F1D"/>
    <w:rsid w:val="002158E6"/>
    <w:rsid w:val="002176A7"/>
    <w:rsid w:val="002208F4"/>
    <w:rsid w:val="00221588"/>
    <w:rsid w:val="0022169C"/>
    <w:rsid w:val="00221E7A"/>
    <w:rsid w:val="00221FCF"/>
    <w:rsid w:val="00222862"/>
    <w:rsid w:val="00222FEB"/>
    <w:rsid w:val="0022312A"/>
    <w:rsid w:val="002231F6"/>
    <w:rsid w:val="00224C47"/>
    <w:rsid w:val="002253EC"/>
    <w:rsid w:val="002255E8"/>
    <w:rsid w:val="00225829"/>
    <w:rsid w:val="002258CB"/>
    <w:rsid w:val="002264F2"/>
    <w:rsid w:val="002278F8"/>
    <w:rsid w:val="002318F3"/>
    <w:rsid w:val="00231AAA"/>
    <w:rsid w:val="00232CD1"/>
    <w:rsid w:val="00232F92"/>
    <w:rsid w:val="00234437"/>
    <w:rsid w:val="00234504"/>
    <w:rsid w:val="00234D45"/>
    <w:rsid w:val="00234F7D"/>
    <w:rsid w:val="00235AC3"/>
    <w:rsid w:val="00237DA6"/>
    <w:rsid w:val="00242AC7"/>
    <w:rsid w:val="00242B39"/>
    <w:rsid w:val="00242EF2"/>
    <w:rsid w:val="00244F6B"/>
    <w:rsid w:val="00246B3D"/>
    <w:rsid w:val="0024703F"/>
    <w:rsid w:val="00247FA2"/>
    <w:rsid w:val="002516D5"/>
    <w:rsid w:val="00251AA8"/>
    <w:rsid w:val="00253893"/>
    <w:rsid w:val="00253BDB"/>
    <w:rsid w:val="00253CFC"/>
    <w:rsid w:val="00254765"/>
    <w:rsid w:val="002554DB"/>
    <w:rsid w:val="00257A44"/>
    <w:rsid w:val="00257FF9"/>
    <w:rsid w:val="00260919"/>
    <w:rsid w:val="00262C29"/>
    <w:rsid w:val="00263696"/>
    <w:rsid w:val="002640E9"/>
    <w:rsid w:val="002652E4"/>
    <w:rsid w:val="00271693"/>
    <w:rsid w:val="00272949"/>
    <w:rsid w:val="0027594B"/>
    <w:rsid w:val="0027622C"/>
    <w:rsid w:val="00276B1B"/>
    <w:rsid w:val="00277371"/>
    <w:rsid w:val="00281809"/>
    <w:rsid w:val="00282D24"/>
    <w:rsid w:val="0028399F"/>
    <w:rsid w:val="00284593"/>
    <w:rsid w:val="00285776"/>
    <w:rsid w:val="00285EE4"/>
    <w:rsid w:val="00286AB4"/>
    <w:rsid w:val="0028738A"/>
    <w:rsid w:val="00287975"/>
    <w:rsid w:val="002879A4"/>
    <w:rsid w:val="00290689"/>
    <w:rsid w:val="00290C70"/>
    <w:rsid w:val="00290D39"/>
    <w:rsid w:val="00290E9F"/>
    <w:rsid w:val="00290F3D"/>
    <w:rsid w:val="00291121"/>
    <w:rsid w:val="00291AD1"/>
    <w:rsid w:val="0029202A"/>
    <w:rsid w:val="0029274E"/>
    <w:rsid w:val="00292879"/>
    <w:rsid w:val="00295D95"/>
    <w:rsid w:val="002966CB"/>
    <w:rsid w:val="00296FC7"/>
    <w:rsid w:val="002A0608"/>
    <w:rsid w:val="002A179B"/>
    <w:rsid w:val="002A259A"/>
    <w:rsid w:val="002A42E4"/>
    <w:rsid w:val="002A4319"/>
    <w:rsid w:val="002A6D77"/>
    <w:rsid w:val="002B01D9"/>
    <w:rsid w:val="002B0729"/>
    <w:rsid w:val="002B1AF3"/>
    <w:rsid w:val="002B21F1"/>
    <w:rsid w:val="002B27DD"/>
    <w:rsid w:val="002B2E6A"/>
    <w:rsid w:val="002B3405"/>
    <w:rsid w:val="002B4300"/>
    <w:rsid w:val="002B6B20"/>
    <w:rsid w:val="002B6D8E"/>
    <w:rsid w:val="002B6E7F"/>
    <w:rsid w:val="002B7DF5"/>
    <w:rsid w:val="002C09A0"/>
    <w:rsid w:val="002C1353"/>
    <w:rsid w:val="002C17F1"/>
    <w:rsid w:val="002C1F1C"/>
    <w:rsid w:val="002C3E1B"/>
    <w:rsid w:val="002C3E78"/>
    <w:rsid w:val="002C491B"/>
    <w:rsid w:val="002C4EF8"/>
    <w:rsid w:val="002C5D09"/>
    <w:rsid w:val="002D0EB9"/>
    <w:rsid w:val="002D1CAB"/>
    <w:rsid w:val="002D1D74"/>
    <w:rsid w:val="002D1F1B"/>
    <w:rsid w:val="002D245E"/>
    <w:rsid w:val="002D2F45"/>
    <w:rsid w:val="002D2FFE"/>
    <w:rsid w:val="002D452F"/>
    <w:rsid w:val="002D6763"/>
    <w:rsid w:val="002D6E99"/>
    <w:rsid w:val="002D7786"/>
    <w:rsid w:val="002E0541"/>
    <w:rsid w:val="002E120A"/>
    <w:rsid w:val="002E16C4"/>
    <w:rsid w:val="002E2672"/>
    <w:rsid w:val="002E5A9B"/>
    <w:rsid w:val="002E7BFD"/>
    <w:rsid w:val="002F04B0"/>
    <w:rsid w:val="002F1A82"/>
    <w:rsid w:val="002F1E20"/>
    <w:rsid w:val="002F2A9B"/>
    <w:rsid w:val="002F380C"/>
    <w:rsid w:val="002F3FCE"/>
    <w:rsid w:val="002F4396"/>
    <w:rsid w:val="002F4A82"/>
    <w:rsid w:val="002F5937"/>
    <w:rsid w:val="002F79C7"/>
    <w:rsid w:val="002F7CC0"/>
    <w:rsid w:val="00301132"/>
    <w:rsid w:val="003013E3"/>
    <w:rsid w:val="0030194E"/>
    <w:rsid w:val="003032E3"/>
    <w:rsid w:val="00305898"/>
    <w:rsid w:val="00305C77"/>
    <w:rsid w:val="00310883"/>
    <w:rsid w:val="00310F02"/>
    <w:rsid w:val="003113F4"/>
    <w:rsid w:val="003114F6"/>
    <w:rsid w:val="00314E45"/>
    <w:rsid w:val="00314F13"/>
    <w:rsid w:val="0031540B"/>
    <w:rsid w:val="0031648A"/>
    <w:rsid w:val="00316F74"/>
    <w:rsid w:val="003209D2"/>
    <w:rsid w:val="00320A61"/>
    <w:rsid w:val="0032109E"/>
    <w:rsid w:val="00321E39"/>
    <w:rsid w:val="003227B3"/>
    <w:rsid w:val="003227DC"/>
    <w:rsid w:val="00322F08"/>
    <w:rsid w:val="0032593E"/>
    <w:rsid w:val="00327C4F"/>
    <w:rsid w:val="003310BA"/>
    <w:rsid w:val="0033116A"/>
    <w:rsid w:val="003313B3"/>
    <w:rsid w:val="003316D4"/>
    <w:rsid w:val="0033254D"/>
    <w:rsid w:val="0033299B"/>
    <w:rsid w:val="003337C8"/>
    <w:rsid w:val="00333B9C"/>
    <w:rsid w:val="00334275"/>
    <w:rsid w:val="003358B8"/>
    <w:rsid w:val="0033618F"/>
    <w:rsid w:val="00341E6E"/>
    <w:rsid w:val="003422B6"/>
    <w:rsid w:val="003449C2"/>
    <w:rsid w:val="00346508"/>
    <w:rsid w:val="00346526"/>
    <w:rsid w:val="0035049C"/>
    <w:rsid w:val="0035049D"/>
    <w:rsid w:val="00351180"/>
    <w:rsid w:val="00351B50"/>
    <w:rsid w:val="00351B9C"/>
    <w:rsid w:val="00351BFF"/>
    <w:rsid w:val="00353559"/>
    <w:rsid w:val="003536ED"/>
    <w:rsid w:val="00355E62"/>
    <w:rsid w:val="00356873"/>
    <w:rsid w:val="00356B45"/>
    <w:rsid w:val="00357DCD"/>
    <w:rsid w:val="00360C09"/>
    <w:rsid w:val="00365C45"/>
    <w:rsid w:val="003673E3"/>
    <w:rsid w:val="00367987"/>
    <w:rsid w:val="00367F7E"/>
    <w:rsid w:val="003705AB"/>
    <w:rsid w:val="00370B18"/>
    <w:rsid w:val="00371774"/>
    <w:rsid w:val="00371BEF"/>
    <w:rsid w:val="00372C7C"/>
    <w:rsid w:val="00373A20"/>
    <w:rsid w:val="0037453C"/>
    <w:rsid w:val="00374F82"/>
    <w:rsid w:val="003752B6"/>
    <w:rsid w:val="00375D89"/>
    <w:rsid w:val="003770EC"/>
    <w:rsid w:val="00380936"/>
    <w:rsid w:val="00380C3C"/>
    <w:rsid w:val="00381516"/>
    <w:rsid w:val="00381560"/>
    <w:rsid w:val="00382125"/>
    <w:rsid w:val="0038324F"/>
    <w:rsid w:val="0038327B"/>
    <w:rsid w:val="00383ADB"/>
    <w:rsid w:val="00385B8B"/>
    <w:rsid w:val="00386FCC"/>
    <w:rsid w:val="0039148A"/>
    <w:rsid w:val="00391D0E"/>
    <w:rsid w:val="003940B1"/>
    <w:rsid w:val="00396ECB"/>
    <w:rsid w:val="00396EED"/>
    <w:rsid w:val="003B18A2"/>
    <w:rsid w:val="003B1903"/>
    <w:rsid w:val="003B304F"/>
    <w:rsid w:val="003B32D8"/>
    <w:rsid w:val="003B4462"/>
    <w:rsid w:val="003B4A2B"/>
    <w:rsid w:val="003B4B10"/>
    <w:rsid w:val="003B74AF"/>
    <w:rsid w:val="003C0929"/>
    <w:rsid w:val="003C193D"/>
    <w:rsid w:val="003C1BB0"/>
    <w:rsid w:val="003C210F"/>
    <w:rsid w:val="003C394D"/>
    <w:rsid w:val="003C3C63"/>
    <w:rsid w:val="003C6045"/>
    <w:rsid w:val="003D42CA"/>
    <w:rsid w:val="003D46FC"/>
    <w:rsid w:val="003D4A59"/>
    <w:rsid w:val="003D60EC"/>
    <w:rsid w:val="003D674B"/>
    <w:rsid w:val="003E1DF6"/>
    <w:rsid w:val="003E23F0"/>
    <w:rsid w:val="003E5157"/>
    <w:rsid w:val="003E7B1C"/>
    <w:rsid w:val="003F158F"/>
    <w:rsid w:val="003F2A23"/>
    <w:rsid w:val="003F2B82"/>
    <w:rsid w:val="003F2BD5"/>
    <w:rsid w:val="003F7C8C"/>
    <w:rsid w:val="004007D9"/>
    <w:rsid w:val="0040178F"/>
    <w:rsid w:val="00401B4B"/>
    <w:rsid w:val="00401CD9"/>
    <w:rsid w:val="00402C6C"/>
    <w:rsid w:val="00402D5D"/>
    <w:rsid w:val="004039DC"/>
    <w:rsid w:val="0040453A"/>
    <w:rsid w:val="00406844"/>
    <w:rsid w:val="004074A3"/>
    <w:rsid w:val="00411006"/>
    <w:rsid w:val="00411E41"/>
    <w:rsid w:val="004124C1"/>
    <w:rsid w:val="004133D6"/>
    <w:rsid w:val="00414B0F"/>
    <w:rsid w:val="00415C56"/>
    <w:rsid w:val="004164A7"/>
    <w:rsid w:val="0041669C"/>
    <w:rsid w:val="004169A8"/>
    <w:rsid w:val="00420157"/>
    <w:rsid w:val="00420D64"/>
    <w:rsid w:val="00423495"/>
    <w:rsid w:val="00423C5F"/>
    <w:rsid w:val="00424AB4"/>
    <w:rsid w:val="00425083"/>
    <w:rsid w:val="00425294"/>
    <w:rsid w:val="00426950"/>
    <w:rsid w:val="00427CF4"/>
    <w:rsid w:val="004307DB"/>
    <w:rsid w:val="00430837"/>
    <w:rsid w:val="00431644"/>
    <w:rsid w:val="00432A94"/>
    <w:rsid w:val="00432F9C"/>
    <w:rsid w:val="00435CBF"/>
    <w:rsid w:val="00436421"/>
    <w:rsid w:val="00441FC9"/>
    <w:rsid w:val="004448E8"/>
    <w:rsid w:val="00445142"/>
    <w:rsid w:val="00446254"/>
    <w:rsid w:val="00446FEE"/>
    <w:rsid w:val="004517B9"/>
    <w:rsid w:val="00452ABD"/>
    <w:rsid w:val="0045342C"/>
    <w:rsid w:val="004536A8"/>
    <w:rsid w:val="00455629"/>
    <w:rsid w:val="004560F2"/>
    <w:rsid w:val="004569DA"/>
    <w:rsid w:val="00456CB1"/>
    <w:rsid w:val="004576FF"/>
    <w:rsid w:val="004618CC"/>
    <w:rsid w:val="00461EAD"/>
    <w:rsid w:val="004622E7"/>
    <w:rsid w:val="004624E9"/>
    <w:rsid w:val="00462C7D"/>
    <w:rsid w:val="00463942"/>
    <w:rsid w:val="00463B87"/>
    <w:rsid w:val="00463D16"/>
    <w:rsid w:val="004647DA"/>
    <w:rsid w:val="00465640"/>
    <w:rsid w:val="00465863"/>
    <w:rsid w:val="004658DC"/>
    <w:rsid w:val="00467021"/>
    <w:rsid w:val="00470369"/>
    <w:rsid w:val="004709D7"/>
    <w:rsid w:val="0047185B"/>
    <w:rsid w:val="00473860"/>
    <w:rsid w:val="00473BC8"/>
    <w:rsid w:val="00476535"/>
    <w:rsid w:val="00476E20"/>
    <w:rsid w:val="00477417"/>
    <w:rsid w:val="004776E5"/>
    <w:rsid w:val="004803A0"/>
    <w:rsid w:val="0048040A"/>
    <w:rsid w:val="00480981"/>
    <w:rsid w:val="00481A5F"/>
    <w:rsid w:val="00482850"/>
    <w:rsid w:val="00482CD3"/>
    <w:rsid w:val="004835B8"/>
    <w:rsid w:val="00483924"/>
    <w:rsid w:val="00483C39"/>
    <w:rsid w:val="004841B7"/>
    <w:rsid w:val="00484399"/>
    <w:rsid w:val="00486B1D"/>
    <w:rsid w:val="00486BF0"/>
    <w:rsid w:val="00487807"/>
    <w:rsid w:val="004878CD"/>
    <w:rsid w:val="0049048A"/>
    <w:rsid w:val="00490BEA"/>
    <w:rsid w:val="004914DD"/>
    <w:rsid w:val="00491D37"/>
    <w:rsid w:val="00491FDB"/>
    <w:rsid w:val="0049513B"/>
    <w:rsid w:val="00495DFC"/>
    <w:rsid w:val="004967CC"/>
    <w:rsid w:val="0049696A"/>
    <w:rsid w:val="004A0EAF"/>
    <w:rsid w:val="004A1460"/>
    <w:rsid w:val="004A2985"/>
    <w:rsid w:val="004A7126"/>
    <w:rsid w:val="004B07D4"/>
    <w:rsid w:val="004B32A7"/>
    <w:rsid w:val="004B365F"/>
    <w:rsid w:val="004B51CA"/>
    <w:rsid w:val="004B5558"/>
    <w:rsid w:val="004B5A03"/>
    <w:rsid w:val="004C0B7D"/>
    <w:rsid w:val="004C1A61"/>
    <w:rsid w:val="004C3A94"/>
    <w:rsid w:val="004C4096"/>
    <w:rsid w:val="004C5ABD"/>
    <w:rsid w:val="004C5AD7"/>
    <w:rsid w:val="004C60E4"/>
    <w:rsid w:val="004C706D"/>
    <w:rsid w:val="004C7647"/>
    <w:rsid w:val="004D0AFC"/>
    <w:rsid w:val="004D36D6"/>
    <w:rsid w:val="004D3EBA"/>
    <w:rsid w:val="004D464E"/>
    <w:rsid w:val="004E07D5"/>
    <w:rsid w:val="004E130C"/>
    <w:rsid w:val="004E13EA"/>
    <w:rsid w:val="004E50B6"/>
    <w:rsid w:val="004E54E4"/>
    <w:rsid w:val="004E5B3A"/>
    <w:rsid w:val="004E602D"/>
    <w:rsid w:val="004E7FE1"/>
    <w:rsid w:val="004F0423"/>
    <w:rsid w:val="004F2D3D"/>
    <w:rsid w:val="004F336A"/>
    <w:rsid w:val="004F39BD"/>
    <w:rsid w:val="0050077E"/>
    <w:rsid w:val="00500DD2"/>
    <w:rsid w:val="00500E59"/>
    <w:rsid w:val="0050130D"/>
    <w:rsid w:val="00502E5E"/>
    <w:rsid w:val="0050412B"/>
    <w:rsid w:val="005044A8"/>
    <w:rsid w:val="005051F5"/>
    <w:rsid w:val="00506FFE"/>
    <w:rsid w:val="0050781B"/>
    <w:rsid w:val="00510A5C"/>
    <w:rsid w:val="005121F8"/>
    <w:rsid w:val="00512810"/>
    <w:rsid w:val="00512F5A"/>
    <w:rsid w:val="0051344C"/>
    <w:rsid w:val="005139D3"/>
    <w:rsid w:val="005200D9"/>
    <w:rsid w:val="005206AC"/>
    <w:rsid w:val="0052095B"/>
    <w:rsid w:val="00521735"/>
    <w:rsid w:val="005232A6"/>
    <w:rsid w:val="00523D80"/>
    <w:rsid w:val="005242E8"/>
    <w:rsid w:val="00524568"/>
    <w:rsid w:val="005245B1"/>
    <w:rsid w:val="005249DA"/>
    <w:rsid w:val="00525466"/>
    <w:rsid w:val="00530254"/>
    <w:rsid w:val="0053268F"/>
    <w:rsid w:val="0053300C"/>
    <w:rsid w:val="00533EF3"/>
    <w:rsid w:val="0053577C"/>
    <w:rsid w:val="00536B02"/>
    <w:rsid w:val="005402CD"/>
    <w:rsid w:val="0054102E"/>
    <w:rsid w:val="00541037"/>
    <w:rsid w:val="005414C1"/>
    <w:rsid w:val="00542A59"/>
    <w:rsid w:val="00542D53"/>
    <w:rsid w:val="0054447A"/>
    <w:rsid w:val="00544806"/>
    <w:rsid w:val="00544C65"/>
    <w:rsid w:val="005452C2"/>
    <w:rsid w:val="00546502"/>
    <w:rsid w:val="005465BA"/>
    <w:rsid w:val="0054774E"/>
    <w:rsid w:val="00547DE6"/>
    <w:rsid w:val="005508AD"/>
    <w:rsid w:val="005508CB"/>
    <w:rsid w:val="00551325"/>
    <w:rsid w:val="00551A9D"/>
    <w:rsid w:val="00551E27"/>
    <w:rsid w:val="00551E9D"/>
    <w:rsid w:val="0055356A"/>
    <w:rsid w:val="005538C8"/>
    <w:rsid w:val="005540AF"/>
    <w:rsid w:val="00556942"/>
    <w:rsid w:val="0055714B"/>
    <w:rsid w:val="00557C2C"/>
    <w:rsid w:val="00560E91"/>
    <w:rsid w:val="0056118A"/>
    <w:rsid w:val="00561B58"/>
    <w:rsid w:val="00563333"/>
    <w:rsid w:val="005669F1"/>
    <w:rsid w:val="00570AC4"/>
    <w:rsid w:val="00570AD0"/>
    <w:rsid w:val="005722A4"/>
    <w:rsid w:val="00572EC6"/>
    <w:rsid w:val="0057313F"/>
    <w:rsid w:val="0057343F"/>
    <w:rsid w:val="00573771"/>
    <w:rsid w:val="00574300"/>
    <w:rsid w:val="005744AD"/>
    <w:rsid w:val="00574568"/>
    <w:rsid w:val="00575D71"/>
    <w:rsid w:val="00576AE9"/>
    <w:rsid w:val="00577218"/>
    <w:rsid w:val="005804CD"/>
    <w:rsid w:val="00581E67"/>
    <w:rsid w:val="005825F4"/>
    <w:rsid w:val="0058754B"/>
    <w:rsid w:val="0059076F"/>
    <w:rsid w:val="005909C0"/>
    <w:rsid w:val="005921B6"/>
    <w:rsid w:val="0059285A"/>
    <w:rsid w:val="00592AC9"/>
    <w:rsid w:val="005930A2"/>
    <w:rsid w:val="00593492"/>
    <w:rsid w:val="00594045"/>
    <w:rsid w:val="00594803"/>
    <w:rsid w:val="00595486"/>
    <w:rsid w:val="00596062"/>
    <w:rsid w:val="0059618F"/>
    <w:rsid w:val="005A098E"/>
    <w:rsid w:val="005A2654"/>
    <w:rsid w:val="005A3615"/>
    <w:rsid w:val="005A3713"/>
    <w:rsid w:val="005A3C0D"/>
    <w:rsid w:val="005A3DC6"/>
    <w:rsid w:val="005A4B5E"/>
    <w:rsid w:val="005A5B6B"/>
    <w:rsid w:val="005A6E90"/>
    <w:rsid w:val="005A7850"/>
    <w:rsid w:val="005A7EB0"/>
    <w:rsid w:val="005B1700"/>
    <w:rsid w:val="005B1E44"/>
    <w:rsid w:val="005B208D"/>
    <w:rsid w:val="005B4743"/>
    <w:rsid w:val="005B5D83"/>
    <w:rsid w:val="005B6249"/>
    <w:rsid w:val="005C119E"/>
    <w:rsid w:val="005C176D"/>
    <w:rsid w:val="005C224A"/>
    <w:rsid w:val="005C2A6E"/>
    <w:rsid w:val="005C4441"/>
    <w:rsid w:val="005C6D13"/>
    <w:rsid w:val="005C70CD"/>
    <w:rsid w:val="005C7267"/>
    <w:rsid w:val="005C736F"/>
    <w:rsid w:val="005C7D7B"/>
    <w:rsid w:val="005D03B9"/>
    <w:rsid w:val="005D07FC"/>
    <w:rsid w:val="005D26C5"/>
    <w:rsid w:val="005D31A3"/>
    <w:rsid w:val="005D4680"/>
    <w:rsid w:val="005D5167"/>
    <w:rsid w:val="005D652D"/>
    <w:rsid w:val="005D6BCC"/>
    <w:rsid w:val="005D71D0"/>
    <w:rsid w:val="005E1CF0"/>
    <w:rsid w:val="005E2B9C"/>
    <w:rsid w:val="005E2C50"/>
    <w:rsid w:val="005E4C62"/>
    <w:rsid w:val="005E65EF"/>
    <w:rsid w:val="005F0F89"/>
    <w:rsid w:val="005F10B6"/>
    <w:rsid w:val="005F1915"/>
    <w:rsid w:val="005F291F"/>
    <w:rsid w:val="005F4824"/>
    <w:rsid w:val="005F4909"/>
    <w:rsid w:val="005F662C"/>
    <w:rsid w:val="005F679B"/>
    <w:rsid w:val="005F765F"/>
    <w:rsid w:val="005F7B8E"/>
    <w:rsid w:val="00600749"/>
    <w:rsid w:val="0060169E"/>
    <w:rsid w:val="00602F72"/>
    <w:rsid w:val="0060466B"/>
    <w:rsid w:val="006055B3"/>
    <w:rsid w:val="006056A3"/>
    <w:rsid w:val="00605C72"/>
    <w:rsid w:val="006065EF"/>
    <w:rsid w:val="00606A89"/>
    <w:rsid w:val="00607B6A"/>
    <w:rsid w:val="00611AD5"/>
    <w:rsid w:val="00611F3D"/>
    <w:rsid w:val="00613DA7"/>
    <w:rsid w:val="006146C9"/>
    <w:rsid w:val="006147F3"/>
    <w:rsid w:val="00615347"/>
    <w:rsid w:val="00616E99"/>
    <w:rsid w:val="0062167B"/>
    <w:rsid w:val="006216C2"/>
    <w:rsid w:val="00621B3E"/>
    <w:rsid w:val="00621ECC"/>
    <w:rsid w:val="00623F13"/>
    <w:rsid w:val="00624351"/>
    <w:rsid w:val="00626364"/>
    <w:rsid w:val="00626E49"/>
    <w:rsid w:val="006272DD"/>
    <w:rsid w:val="00627564"/>
    <w:rsid w:val="0062772E"/>
    <w:rsid w:val="00627CD2"/>
    <w:rsid w:val="00630108"/>
    <w:rsid w:val="0063052F"/>
    <w:rsid w:val="00631255"/>
    <w:rsid w:val="0063436B"/>
    <w:rsid w:val="006400B8"/>
    <w:rsid w:val="006405F9"/>
    <w:rsid w:val="006412A2"/>
    <w:rsid w:val="0064208D"/>
    <w:rsid w:val="00642AE8"/>
    <w:rsid w:val="00642C07"/>
    <w:rsid w:val="00642C6D"/>
    <w:rsid w:val="00642D7F"/>
    <w:rsid w:val="00643D2F"/>
    <w:rsid w:val="00643DAA"/>
    <w:rsid w:val="00645724"/>
    <w:rsid w:val="00651187"/>
    <w:rsid w:val="00651E48"/>
    <w:rsid w:val="00656C74"/>
    <w:rsid w:val="0065744C"/>
    <w:rsid w:val="006603A1"/>
    <w:rsid w:val="006609EA"/>
    <w:rsid w:val="00661DB9"/>
    <w:rsid w:val="0067381E"/>
    <w:rsid w:val="006772A1"/>
    <w:rsid w:val="00680002"/>
    <w:rsid w:val="006808DE"/>
    <w:rsid w:val="00681AB4"/>
    <w:rsid w:val="00682842"/>
    <w:rsid w:val="00682E80"/>
    <w:rsid w:val="0068310B"/>
    <w:rsid w:val="00683366"/>
    <w:rsid w:val="00684ED7"/>
    <w:rsid w:val="006873F4"/>
    <w:rsid w:val="006902AE"/>
    <w:rsid w:val="00691ACC"/>
    <w:rsid w:val="00691F15"/>
    <w:rsid w:val="00693B9A"/>
    <w:rsid w:val="00694E69"/>
    <w:rsid w:val="00695974"/>
    <w:rsid w:val="00695B06"/>
    <w:rsid w:val="006979E2"/>
    <w:rsid w:val="00697AC3"/>
    <w:rsid w:val="006A066B"/>
    <w:rsid w:val="006A0980"/>
    <w:rsid w:val="006A0C53"/>
    <w:rsid w:val="006A1D19"/>
    <w:rsid w:val="006A2A27"/>
    <w:rsid w:val="006A3AAC"/>
    <w:rsid w:val="006A7E6B"/>
    <w:rsid w:val="006B0430"/>
    <w:rsid w:val="006B0DBB"/>
    <w:rsid w:val="006B0F0E"/>
    <w:rsid w:val="006B1119"/>
    <w:rsid w:val="006B12F6"/>
    <w:rsid w:val="006B1DD0"/>
    <w:rsid w:val="006B2C0D"/>
    <w:rsid w:val="006B4525"/>
    <w:rsid w:val="006B57EC"/>
    <w:rsid w:val="006B5EC0"/>
    <w:rsid w:val="006B788E"/>
    <w:rsid w:val="006C03A1"/>
    <w:rsid w:val="006C1489"/>
    <w:rsid w:val="006C190A"/>
    <w:rsid w:val="006C3A9D"/>
    <w:rsid w:val="006C5412"/>
    <w:rsid w:val="006C576E"/>
    <w:rsid w:val="006C7344"/>
    <w:rsid w:val="006C773D"/>
    <w:rsid w:val="006D01A5"/>
    <w:rsid w:val="006D073B"/>
    <w:rsid w:val="006D0BEE"/>
    <w:rsid w:val="006D2264"/>
    <w:rsid w:val="006D45C4"/>
    <w:rsid w:val="006D5F55"/>
    <w:rsid w:val="006D7B61"/>
    <w:rsid w:val="006D7BD5"/>
    <w:rsid w:val="006E2DFC"/>
    <w:rsid w:val="006E3533"/>
    <w:rsid w:val="006E40F8"/>
    <w:rsid w:val="006E451C"/>
    <w:rsid w:val="006E4CDD"/>
    <w:rsid w:val="006E5491"/>
    <w:rsid w:val="006E6AE1"/>
    <w:rsid w:val="006E7EC7"/>
    <w:rsid w:val="006F00AE"/>
    <w:rsid w:val="006F1666"/>
    <w:rsid w:val="006F1881"/>
    <w:rsid w:val="006F252C"/>
    <w:rsid w:val="006F63B1"/>
    <w:rsid w:val="006F6F84"/>
    <w:rsid w:val="006F7175"/>
    <w:rsid w:val="006F7E79"/>
    <w:rsid w:val="00702A11"/>
    <w:rsid w:val="007031D2"/>
    <w:rsid w:val="00706CB2"/>
    <w:rsid w:val="00706D71"/>
    <w:rsid w:val="00707625"/>
    <w:rsid w:val="007076BD"/>
    <w:rsid w:val="007077F2"/>
    <w:rsid w:val="00707851"/>
    <w:rsid w:val="00710A71"/>
    <w:rsid w:val="00710CB2"/>
    <w:rsid w:val="0071189F"/>
    <w:rsid w:val="00712DFB"/>
    <w:rsid w:val="00712EC4"/>
    <w:rsid w:val="00714A71"/>
    <w:rsid w:val="007151B4"/>
    <w:rsid w:val="00715437"/>
    <w:rsid w:val="0071560C"/>
    <w:rsid w:val="007201E6"/>
    <w:rsid w:val="00720981"/>
    <w:rsid w:val="00720D64"/>
    <w:rsid w:val="00721D6B"/>
    <w:rsid w:val="00722303"/>
    <w:rsid w:val="007232E7"/>
    <w:rsid w:val="00723C38"/>
    <w:rsid w:val="00723D37"/>
    <w:rsid w:val="007243F9"/>
    <w:rsid w:val="0072535F"/>
    <w:rsid w:val="00725CF5"/>
    <w:rsid w:val="00726F1D"/>
    <w:rsid w:val="00726F39"/>
    <w:rsid w:val="00727284"/>
    <w:rsid w:val="00727796"/>
    <w:rsid w:val="007309E7"/>
    <w:rsid w:val="0073469D"/>
    <w:rsid w:val="0073483D"/>
    <w:rsid w:val="00735C5A"/>
    <w:rsid w:val="0073665E"/>
    <w:rsid w:val="00736AD8"/>
    <w:rsid w:val="00736F89"/>
    <w:rsid w:val="00737288"/>
    <w:rsid w:val="0073788F"/>
    <w:rsid w:val="0074007C"/>
    <w:rsid w:val="00740E4F"/>
    <w:rsid w:val="007417B7"/>
    <w:rsid w:val="00741B8F"/>
    <w:rsid w:val="007423DA"/>
    <w:rsid w:val="0074299B"/>
    <w:rsid w:val="00743AC5"/>
    <w:rsid w:val="00743AF8"/>
    <w:rsid w:val="00746E98"/>
    <w:rsid w:val="007476DB"/>
    <w:rsid w:val="00747AC7"/>
    <w:rsid w:val="00751F8B"/>
    <w:rsid w:val="00752146"/>
    <w:rsid w:val="00752558"/>
    <w:rsid w:val="007526C3"/>
    <w:rsid w:val="0075274B"/>
    <w:rsid w:val="00752BB1"/>
    <w:rsid w:val="00753E02"/>
    <w:rsid w:val="00754DD2"/>
    <w:rsid w:val="00755266"/>
    <w:rsid w:val="00755725"/>
    <w:rsid w:val="00760DD7"/>
    <w:rsid w:val="00761A02"/>
    <w:rsid w:val="007622D5"/>
    <w:rsid w:val="00762D08"/>
    <w:rsid w:val="00763BAE"/>
    <w:rsid w:val="00763C5B"/>
    <w:rsid w:val="00764305"/>
    <w:rsid w:val="00764AA7"/>
    <w:rsid w:val="00765415"/>
    <w:rsid w:val="00765A65"/>
    <w:rsid w:val="00765AFB"/>
    <w:rsid w:val="00765E59"/>
    <w:rsid w:val="007666B5"/>
    <w:rsid w:val="00766DE1"/>
    <w:rsid w:val="00767181"/>
    <w:rsid w:val="00770944"/>
    <w:rsid w:val="00770FEB"/>
    <w:rsid w:val="007712C7"/>
    <w:rsid w:val="007718FC"/>
    <w:rsid w:val="00771B79"/>
    <w:rsid w:val="007738D1"/>
    <w:rsid w:val="00773DD5"/>
    <w:rsid w:val="00773E70"/>
    <w:rsid w:val="00774682"/>
    <w:rsid w:val="00776C14"/>
    <w:rsid w:val="00780E88"/>
    <w:rsid w:val="007810C8"/>
    <w:rsid w:val="00781552"/>
    <w:rsid w:val="0078272A"/>
    <w:rsid w:val="0078299F"/>
    <w:rsid w:val="00786D23"/>
    <w:rsid w:val="007875F7"/>
    <w:rsid w:val="00787609"/>
    <w:rsid w:val="007878BC"/>
    <w:rsid w:val="00787BF9"/>
    <w:rsid w:val="00790389"/>
    <w:rsid w:val="00794337"/>
    <w:rsid w:val="00795252"/>
    <w:rsid w:val="00796F81"/>
    <w:rsid w:val="00797ECD"/>
    <w:rsid w:val="007A23E1"/>
    <w:rsid w:val="007A62A4"/>
    <w:rsid w:val="007A6398"/>
    <w:rsid w:val="007A63BD"/>
    <w:rsid w:val="007B0BB7"/>
    <w:rsid w:val="007B13CE"/>
    <w:rsid w:val="007B1867"/>
    <w:rsid w:val="007B2706"/>
    <w:rsid w:val="007B33DE"/>
    <w:rsid w:val="007B3530"/>
    <w:rsid w:val="007B3CBD"/>
    <w:rsid w:val="007B5A2F"/>
    <w:rsid w:val="007B5DFA"/>
    <w:rsid w:val="007B6165"/>
    <w:rsid w:val="007B7324"/>
    <w:rsid w:val="007C1D78"/>
    <w:rsid w:val="007C219B"/>
    <w:rsid w:val="007C2BF3"/>
    <w:rsid w:val="007C34E0"/>
    <w:rsid w:val="007C47D4"/>
    <w:rsid w:val="007C4B06"/>
    <w:rsid w:val="007C4EF3"/>
    <w:rsid w:val="007C6AAE"/>
    <w:rsid w:val="007D0C09"/>
    <w:rsid w:val="007D171A"/>
    <w:rsid w:val="007D4A7B"/>
    <w:rsid w:val="007D53C9"/>
    <w:rsid w:val="007D65BB"/>
    <w:rsid w:val="007D6CCC"/>
    <w:rsid w:val="007E044E"/>
    <w:rsid w:val="007E0B9B"/>
    <w:rsid w:val="007E2202"/>
    <w:rsid w:val="007E2206"/>
    <w:rsid w:val="007E38D7"/>
    <w:rsid w:val="007E3909"/>
    <w:rsid w:val="007E662C"/>
    <w:rsid w:val="007E6671"/>
    <w:rsid w:val="007E6A55"/>
    <w:rsid w:val="007E6D72"/>
    <w:rsid w:val="007E734B"/>
    <w:rsid w:val="007F1258"/>
    <w:rsid w:val="007F29F6"/>
    <w:rsid w:val="007F4D86"/>
    <w:rsid w:val="007F5E75"/>
    <w:rsid w:val="007F7057"/>
    <w:rsid w:val="00800B12"/>
    <w:rsid w:val="00800C56"/>
    <w:rsid w:val="00801670"/>
    <w:rsid w:val="00801771"/>
    <w:rsid w:val="00804009"/>
    <w:rsid w:val="00804623"/>
    <w:rsid w:val="00813F50"/>
    <w:rsid w:val="00814053"/>
    <w:rsid w:val="00814BE5"/>
    <w:rsid w:val="00814F26"/>
    <w:rsid w:val="0081582A"/>
    <w:rsid w:val="0081677D"/>
    <w:rsid w:val="00816F85"/>
    <w:rsid w:val="008179AF"/>
    <w:rsid w:val="0082038E"/>
    <w:rsid w:val="008207E9"/>
    <w:rsid w:val="00821371"/>
    <w:rsid w:val="008230DC"/>
    <w:rsid w:val="00824785"/>
    <w:rsid w:val="0082504F"/>
    <w:rsid w:val="00825C3D"/>
    <w:rsid w:val="0083062E"/>
    <w:rsid w:val="008320D1"/>
    <w:rsid w:val="00833D10"/>
    <w:rsid w:val="0083506B"/>
    <w:rsid w:val="0083537F"/>
    <w:rsid w:val="00836E57"/>
    <w:rsid w:val="00837260"/>
    <w:rsid w:val="00837598"/>
    <w:rsid w:val="00837C81"/>
    <w:rsid w:val="0084244D"/>
    <w:rsid w:val="008426A0"/>
    <w:rsid w:val="00843CC9"/>
    <w:rsid w:val="00845092"/>
    <w:rsid w:val="00845A93"/>
    <w:rsid w:val="00846DC8"/>
    <w:rsid w:val="008500B7"/>
    <w:rsid w:val="0085013D"/>
    <w:rsid w:val="008501EC"/>
    <w:rsid w:val="00850549"/>
    <w:rsid w:val="00851663"/>
    <w:rsid w:val="00852349"/>
    <w:rsid w:val="00854263"/>
    <w:rsid w:val="00854507"/>
    <w:rsid w:val="00854C15"/>
    <w:rsid w:val="00855416"/>
    <w:rsid w:val="00855EAF"/>
    <w:rsid w:val="00856084"/>
    <w:rsid w:val="00856FB4"/>
    <w:rsid w:val="008573E8"/>
    <w:rsid w:val="008578BD"/>
    <w:rsid w:val="00860B3B"/>
    <w:rsid w:val="00861417"/>
    <w:rsid w:val="00861F36"/>
    <w:rsid w:val="00862E11"/>
    <w:rsid w:val="00863D3A"/>
    <w:rsid w:val="00865FCD"/>
    <w:rsid w:val="008668CA"/>
    <w:rsid w:val="008677FA"/>
    <w:rsid w:val="00870FCA"/>
    <w:rsid w:val="00871530"/>
    <w:rsid w:val="00873BF5"/>
    <w:rsid w:val="008743B9"/>
    <w:rsid w:val="00874A9B"/>
    <w:rsid w:val="00874C1D"/>
    <w:rsid w:val="008750FD"/>
    <w:rsid w:val="0087569B"/>
    <w:rsid w:val="00875EB6"/>
    <w:rsid w:val="008769EC"/>
    <w:rsid w:val="008773F1"/>
    <w:rsid w:val="008775A8"/>
    <w:rsid w:val="008820EE"/>
    <w:rsid w:val="00882596"/>
    <w:rsid w:val="008826FF"/>
    <w:rsid w:val="00882E07"/>
    <w:rsid w:val="00883104"/>
    <w:rsid w:val="008849A7"/>
    <w:rsid w:val="00885416"/>
    <w:rsid w:val="00885615"/>
    <w:rsid w:val="00885C46"/>
    <w:rsid w:val="0088729F"/>
    <w:rsid w:val="0088746F"/>
    <w:rsid w:val="00887D0B"/>
    <w:rsid w:val="008910DF"/>
    <w:rsid w:val="00891593"/>
    <w:rsid w:val="008918C8"/>
    <w:rsid w:val="00893029"/>
    <w:rsid w:val="0089329C"/>
    <w:rsid w:val="00893AA9"/>
    <w:rsid w:val="0089437C"/>
    <w:rsid w:val="00894B44"/>
    <w:rsid w:val="00897142"/>
    <w:rsid w:val="008A1D8E"/>
    <w:rsid w:val="008A23FA"/>
    <w:rsid w:val="008A34D0"/>
    <w:rsid w:val="008A418C"/>
    <w:rsid w:val="008A7AD6"/>
    <w:rsid w:val="008A7B1B"/>
    <w:rsid w:val="008B1026"/>
    <w:rsid w:val="008B2A68"/>
    <w:rsid w:val="008B3BD9"/>
    <w:rsid w:val="008B455C"/>
    <w:rsid w:val="008B6960"/>
    <w:rsid w:val="008B6A8E"/>
    <w:rsid w:val="008B7F58"/>
    <w:rsid w:val="008C00F7"/>
    <w:rsid w:val="008C1432"/>
    <w:rsid w:val="008C36ED"/>
    <w:rsid w:val="008C4518"/>
    <w:rsid w:val="008C45F5"/>
    <w:rsid w:val="008C4B68"/>
    <w:rsid w:val="008C5809"/>
    <w:rsid w:val="008C5F89"/>
    <w:rsid w:val="008C7C50"/>
    <w:rsid w:val="008D06E8"/>
    <w:rsid w:val="008D0C85"/>
    <w:rsid w:val="008D1069"/>
    <w:rsid w:val="008D2CC1"/>
    <w:rsid w:val="008D311A"/>
    <w:rsid w:val="008D4F7D"/>
    <w:rsid w:val="008D5463"/>
    <w:rsid w:val="008D5C1A"/>
    <w:rsid w:val="008D6D34"/>
    <w:rsid w:val="008D74C2"/>
    <w:rsid w:val="008E0CC1"/>
    <w:rsid w:val="008E2BF4"/>
    <w:rsid w:val="008E3B1A"/>
    <w:rsid w:val="008E483E"/>
    <w:rsid w:val="008E55A5"/>
    <w:rsid w:val="008E7BE9"/>
    <w:rsid w:val="008F14BC"/>
    <w:rsid w:val="008F2CA7"/>
    <w:rsid w:val="008F3591"/>
    <w:rsid w:val="008F44E9"/>
    <w:rsid w:val="008F49AA"/>
    <w:rsid w:val="008F678B"/>
    <w:rsid w:val="008F6A8C"/>
    <w:rsid w:val="008F7682"/>
    <w:rsid w:val="00900668"/>
    <w:rsid w:val="00900F38"/>
    <w:rsid w:val="009028F6"/>
    <w:rsid w:val="00902B80"/>
    <w:rsid w:val="00902C68"/>
    <w:rsid w:val="00903947"/>
    <w:rsid w:val="00903D89"/>
    <w:rsid w:val="00903EFC"/>
    <w:rsid w:val="0090509F"/>
    <w:rsid w:val="0090549E"/>
    <w:rsid w:val="00907E02"/>
    <w:rsid w:val="00910498"/>
    <w:rsid w:val="00911A62"/>
    <w:rsid w:val="00911EA6"/>
    <w:rsid w:val="009122CF"/>
    <w:rsid w:val="00914949"/>
    <w:rsid w:val="009149ED"/>
    <w:rsid w:val="00914BA2"/>
    <w:rsid w:val="00914DF6"/>
    <w:rsid w:val="00916705"/>
    <w:rsid w:val="009205EA"/>
    <w:rsid w:val="00920663"/>
    <w:rsid w:val="009208EA"/>
    <w:rsid w:val="00922A61"/>
    <w:rsid w:val="00922C82"/>
    <w:rsid w:val="009231D2"/>
    <w:rsid w:val="00923866"/>
    <w:rsid w:val="00924385"/>
    <w:rsid w:val="0092535A"/>
    <w:rsid w:val="009257B5"/>
    <w:rsid w:val="00926E84"/>
    <w:rsid w:val="009271B0"/>
    <w:rsid w:val="00927D53"/>
    <w:rsid w:val="00931553"/>
    <w:rsid w:val="009325E4"/>
    <w:rsid w:val="00934EF3"/>
    <w:rsid w:val="0093581C"/>
    <w:rsid w:val="00936DDC"/>
    <w:rsid w:val="00937534"/>
    <w:rsid w:val="009406D5"/>
    <w:rsid w:val="0094128B"/>
    <w:rsid w:val="009414E0"/>
    <w:rsid w:val="00941BEC"/>
    <w:rsid w:val="00944F0B"/>
    <w:rsid w:val="0094527D"/>
    <w:rsid w:val="00946AF8"/>
    <w:rsid w:val="00947D1A"/>
    <w:rsid w:val="00950414"/>
    <w:rsid w:val="0095107D"/>
    <w:rsid w:val="00952438"/>
    <w:rsid w:val="00952C6F"/>
    <w:rsid w:val="009546F7"/>
    <w:rsid w:val="009549B6"/>
    <w:rsid w:val="009549CC"/>
    <w:rsid w:val="00954EAB"/>
    <w:rsid w:val="00954F17"/>
    <w:rsid w:val="00955D7F"/>
    <w:rsid w:val="00957D04"/>
    <w:rsid w:val="00960BCB"/>
    <w:rsid w:val="009621F8"/>
    <w:rsid w:val="00963F8F"/>
    <w:rsid w:val="00964C27"/>
    <w:rsid w:val="009671B3"/>
    <w:rsid w:val="00967E68"/>
    <w:rsid w:val="00971EEC"/>
    <w:rsid w:val="0097265C"/>
    <w:rsid w:val="00972FA0"/>
    <w:rsid w:val="00973BD5"/>
    <w:rsid w:val="00973BEB"/>
    <w:rsid w:val="00974223"/>
    <w:rsid w:val="009748B3"/>
    <w:rsid w:val="00976A3E"/>
    <w:rsid w:val="00977324"/>
    <w:rsid w:val="00981333"/>
    <w:rsid w:val="009828C8"/>
    <w:rsid w:val="00983F07"/>
    <w:rsid w:val="009847C1"/>
    <w:rsid w:val="00984984"/>
    <w:rsid w:val="00984A94"/>
    <w:rsid w:val="00985384"/>
    <w:rsid w:val="0098575E"/>
    <w:rsid w:val="00985FBE"/>
    <w:rsid w:val="0098630A"/>
    <w:rsid w:val="0098727E"/>
    <w:rsid w:val="00993CE5"/>
    <w:rsid w:val="009943CD"/>
    <w:rsid w:val="0099473E"/>
    <w:rsid w:val="009948A7"/>
    <w:rsid w:val="0099549C"/>
    <w:rsid w:val="009962D4"/>
    <w:rsid w:val="009A10C3"/>
    <w:rsid w:val="009A14DB"/>
    <w:rsid w:val="009A1DB7"/>
    <w:rsid w:val="009A2C0F"/>
    <w:rsid w:val="009A44F6"/>
    <w:rsid w:val="009A451D"/>
    <w:rsid w:val="009A477C"/>
    <w:rsid w:val="009A4AF4"/>
    <w:rsid w:val="009A4B95"/>
    <w:rsid w:val="009A59F4"/>
    <w:rsid w:val="009A5F7D"/>
    <w:rsid w:val="009A6917"/>
    <w:rsid w:val="009A6E03"/>
    <w:rsid w:val="009B0326"/>
    <w:rsid w:val="009B0D2B"/>
    <w:rsid w:val="009B1264"/>
    <w:rsid w:val="009B17F3"/>
    <w:rsid w:val="009B197E"/>
    <w:rsid w:val="009B27B3"/>
    <w:rsid w:val="009B3627"/>
    <w:rsid w:val="009B5317"/>
    <w:rsid w:val="009B5EF3"/>
    <w:rsid w:val="009B67CA"/>
    <w:rsid w:val="009B788C"/>
    <w:rsid w:val="009B7AF0"/>
    <w:rsid w:val="009C2197"/>
    <w:rsid w:val="009C38ED"/>
    <w:rsid w:val="009C4921"/>
    <w:rsid w:val="009C4E63"/>
    <w:rsid w:val="009C5312"/>
    <w:rsid w:val="009C53E9"/>
    <w:rsid w:val="009C58DF"/>
    <w:rsid w:val="009C5C1D"/>
    <w:rsid w:val="009C66CB"/>
    <w:rsid w:val="009C75A8"/>
    <w:rsid w:val="009D15CA"/>
    <w:rsid w:val="009D17DE"/>
    <w:rsid w:val="009D25C8"/>
    <w:rsid w:val="009D37C8"/>
    <w:rsid w:val="009D7F6A"/>
    <w:rsid w:val="009E0832"/>
    <w:rsid w:val="009E095A"/>
    <w:rsid w:val="009E1E2F"/>
    <w:rsid w:val="009E28D4"/>
    <w:rsid w:val="009E2BFF"/>
    <w:rsid w:val="009E3BD7"/>
    <w:rsid w:val="009E436A"/>
    <w:rsid w:val="009E4BE4"/>
    <w:rsid w:val="009E5C3B"/>
    <w:rsid w:val="009E6596"/>
    <w:rsid w:val="009F04C2"/>
    <w:rsid w:val="009F3573"/>
    <w:rsid w:val="009F3DFD"/>
    <w:rsid w:val="009F4C7F"/>
    <w:rsid w:val="009F5490"/>
    <w:rsid w:val="009F7C1F"/>
    <w:rsid w:val="00A01CFE"/>
    <w:rsid w:val="00A01F56"/>
    <w:rsid w:val="00A0303B"/>
    <w:rsid w:val="00A03E88"/>
    <w:rsid w:val="00A06B34"/>
    <w:rsid w:val="00A07E94"/>
    <w:rsid w:val="00A1084D"/>
    <w:rsid w:val="00A109D8"/>
    <w:rsid w:val="00A11522"/>
    <w:rsid w:val="00A11C23"/>
    <w:rsid w:val="00A1237C"/>
    <w:rsid w:val="00A12B24"/>
    <w:rsid w:val="00A14592"/>
    <w:rsid w:val="00A15B4A"/>
    <w:rsid w:val="00A17307"/>
    <w:rsid w:val="00A17540"/>
    <w:rsid w:val="00A17AD3"/>
    <w:rsid w:val="00A2046E"/>
    <w:rsid w:val="00A2088A"/>
    <w:rsid w:val="00A20B89"/>
    <w:rsid w:val="00A221E3"/>
    <w:rsid w:val="00A23EFF"/>
    <w:rsid w:val="00A2621D"/>
    <w:rsid w:val="00A26403"/>
    <w:rsid w:val="00A2775F"/>
    <w:rsid w:val="00A302C0"/>
    <w:rsid w:val="00A30D86"/>
    <w:rsid w:val="00A332CD"/>
    <w:rsid w:val="00A342F9"/>
    <w:rsid w:val="00A34374"/>
    <w:rsid w:val="00A34A8D"/>
    <w:rsid w:val="00A35BB2"/>
    <w:rsid w:val="00A360C6"/>
    <w:rsid w:val="00A36D3C"/>
    <w:rsid w:val="00A4205E"/>
    <w:rsid w:val="00A429B1"/>
    <w:rsid w:val="00A42AAF"/>
    <w:rsid w:val="00A42BB5"/>
    <w:rsid w:val="00A42EDB"/>
    <w:rsid w:val="00A432D3"/>
    <w:rsid w:val="00A45456"/>
    <w:rsid w:val="00A45E00"/>
    <w:rsid w:val="00A461E4"/>
    <w:rsid w:val="00A47D22"/>
    <w:rsid w:val="00A506E5"/>
    <w:rsid w:val="00A52F97"/>
    <w:rsid w:val="00A545A2"/>
    <w:rsid w:val="00A54915"/>
    <w:rsid w:val="00A55ECE"/>
    <w:rsid w:val="00A60087"/>
    <w:rsid w:val="00A60793"/>
    <w:rsid w:val="00A61FFD"/>
    <w:rsid w:val="00A62038"/>
    <w:rsid w:val="00A625E6"/>
    <w:rsid w:val="00A63A61"/>
    <w:rsid w:val="00A653F9"/>
    <w:rsid w:val="00A65710"/>
    <w:rsid w:val="00A669C7"/>
    <w:rsid w:val="00A66C2E"/>
    <w:rsid w:val="00A67592"/>
    <w:rsid w:val="00A70267"/>
    <w:rsid w:val="00A70942"/>
    <w:rsid w:val="00A71B2B"/>
    <w:rsid w:val="00A77CDD"/>
    <w:rsid w:val="00A80F70"/>
    <w:rsid w:val="00A81BEF"/>
    <w:rsid w:val="00A83575"/>
    <w:rsid w:val="00A842BC"/>
    <w:rsid w:val="00A84352"/>
    <w:rsid w:val="00A853D9"/>
    <w:rsid w:val="00A859F1"/>
    <w:rsid w:val="00A877D3"/>
    <w:rsid w:val="00A87AA7"/>
    <w:rsid w:val="00A917D9"/>
    <w:rsid w:val="00A93303"/>
    <w:rsid w:val="00A94E56"/>
    <w:rsid w:val="00A96761"/>
    <w:rsid w:val="00A96FC7"/>
    <w:rsid w:val="00A97DBC"/>
    <w:rsid w:val="00AA020C"/>
    <w:rsid w:val="00AA0879"/>
    <w:rsid w:val="00AA1498"/>
    <w:rsid w:val="00AA1658"/>
    <w:rsid w:val="00AA1EDB"/>
    <w:rsid w:val="00AA2F60"/>
    <w:rsid w:val="00AA4ABA"/>
    <w:rsid w:val="00AA529B"/>
    <w:rsid w:val="00AA69E2"/>
    <w:rsid w:val="00AA6B42"/>
    <w:rsid w:val="00AB048A"/>
    <w:rsid w:val="00AB172D"/>
    <w:rsid w:val="00AB1AB4"/>
    <w:rsid w:val="00AB350C"/>
    <w:rsid w:val="00AB396C"/>
    <w:rsid w:val="00AB54BF"/>
    <w:rsid w:val="00AB5A13"/>
    <w:rsid w:val="00AB5E57"/>
    <w:rsid w:val="00AB6B5B"/>
    <w:rsid w:val="00AC08AF"/>
    <w:rsid w:val="00AC1B86"/>
    <w:rsid w:val="00AC3D5B"/>
    <w:rsid w:val="00AC42BB"/>
    <w:rsid w:val="00AC451E"/>
    <w:rsid w:val="00AC484B"/>
    <w:rsid w:val="00AC4FB9"/>
    <w:rsid w:val="00AC567C"/>
    <w:rsid w:val="00AC7B2B"/>
    <w:rsid w:val="00AC7F16"/>
    <w:rsid w:val="00AD28F5"/>
    <w:rsid w:val="00AD3819"/>
    <w:rsid w:val="00AD54FD"/>
    <w:rsid w:val="00AD6A4A"/>
    <w:rsid w:val="00AD6EAF"/>
    <w:rsid w:val="00AD7406"/>
    <w:rsid w:val="00AE0691"/>
    <w:rsid w:val="00AE0903"/>
    <w:rsid w:val="00AE0E02"/>
    <w:rsid w:val="00AE14CF"/>
    <w:rsid w:val="00AE1C77"/>
    <w:rsid w:val="00AE36B3"/>
    <w:rsid w:val="00AE50D0"/>
    <w:rsid w:val="00AE5286"/>
    <w:rsid w:val="00AE5D69"/>
    <w:rsid w:val="00AE648F"/>
    <w:rsid w:val="00AE69BD"/>
    <w:rsid w:val="00AE7813"/>
    <w:rsid w:val="00AE7FBE"/>
    <w:rsid w:val="00AF08E1"/>
    <w:rsid w:val="00AF0C14"/>
    <w:rsid w:val="00AF3D1B"/>
    <w:rsid w:val="00AF45C9"/>
    <w:rsid w:val="00AF4910"/>
    <w:rsid w:val="00AF57FA"/>
    <w:rsid w:val="00AF676E"/>
    <w:rsid w:val="00AF69B5"/>
    <w:rsid w:val="00B00250"/>
    <w:rsid w:val="00B02174"/>
    <w:rsid w:val="00B02812"/>
    <w:rsid w:val="00B02972"/>
    <w:rsid w:val="00B03597"/>
    <w:rsid w:val="00B047FE"/>
    <w:rsid w:val="00B057A5"/>
    <w:rsid w:val="00B05A12"/>
    <w:rsid w:val="00B11010"/>
    <w:rsid w:val="00B11119"/>
    <w:rsid w:val="00B12F7A"/>
    <w:rsid w:val="00B1327B"/>
    <w:rsid w:val="00B1417A"/>
    <w:rsid w:val="00B14F88"/>
    <w:rsid w:val="00B164B1"/>
    <w:rsid w:val="00B20143"/>
    <w:rsid w:val="00B20DED"/>
    <w:rsid w:val="00B21181"/>
    <w:rsid w:val="00B2174F"/>
    <w:rsid w:val="00B21C40"/>
    <w:rsid w:val="00B225AC"/>
    <w:rsid w:val="00B23E86"/>
    <w:rsid w:val="00B261AC"/>
    <w:rsid w:val="00B27878"/>
    <w:rsid w:val="00B30F4E"/>
    <w:rsid w:val="00B31A04"/>
    <w:rsid w:val="00B32B9A"/>
    <w:rsid w:val="00B33AA1"/>
    <w:rsid w:val="00B3483E"/>
    <w:rsid w:val="00B375FD"/>
    <w:rsid w:val="00B41496"/>
    <w:rsid w:val="00B4208A"/>
    <w:rsid w:val="00B42D6A"/>
    <w:rsid w:val="00B44BAE"/>
    <w:rsid w:val="00B45E04"/>
    <w:rsid w:val="00B47EB1"/>
    <w:rsid w:val="00B50DE2"/>
    <w:rsid w:val="00B51181"/>
    <w:rsid w:val="00B5265C"/>
    <w:rsid w:val="00B52D29"/>
    <w:rsid w:val="00B52FFF"/>
    <w:rsid w:val="00B5324F"/>
    <w:rsid w:val="00B544CA"/>
    <w:rsid w:val="00B55866"/>
    <w:rsid w:val="00B55EC0"/>
    <w:rsid w:val="00B564DA"/>
    <w:rsid w:val="00B56A75"/>
    <w:rsid w:val="00B604D4"/>
    <w:rsid w:val="00B60A79"/>
    <w:rsid w:val="00B6186F"/>
    <w:rsid w:val="00B61E2F"/>
    <w:rsid w:val="00B62F95"/>
    <w:rsid w:val="00B64153"/>
    <w:rsid w:val="00B65D4F"/>
    <w:rsid w:val="00B71654"/>
    <w:rsid w:val="00B72CAB"/>
    <w:rsid w:val="00B752BA"/>
    <w:rsid w:val="00B76D65"/>
    <w:rsid w:val="00B819A8"/>
    <w:rsid w:val="00B822C0"/>
    <w:rsid w:val="00B829EC"/>
    <w:rsid w:val="00B82D97"/>
    <w:rsid w:val="00B8342F"/>
    <w:rsid w:val="00B83C5B"/>
    <w:rsid w:val="00B84553"/>
    <w:rsid w:val="00B849D5"/>
    <w:rsid w:val="00B863E5"/>
    <w:rsid w:val="00B87DBC"/>
    <w:rsid w:val="00B90480"/>
    <w:rsid w:val="00B9080B"/>
    <w:rsid w:val="00B90BE5"/>
    <w:rsid w:val="00B925FF"/>
    <w:rsid w:val="00B93BB5"/>
    <w:rsid w:val="00B93E24"/>
    <w:rsid w:val="00B944F6"/>
    <w:rsid w:val="00B953D2"/>
    <w:rsid w:val="00B95519"/>
    <w:rsid w:val="00B95ADA"/>
    <w:rsid w:val="00B966DB"/>
    <w:rsid w:val="00BA2C62"/>
    <w:rsid w:val="00BA323A"/>
    <w:rsid w:val="00BA35A7"/>
    <w:rsid w:val="00BA3AAB"/>
    <w:rsid w:val="00BA58E3"/>
    <w:rsid w:val="00BA6E43"/>
    <w:rsid w:val="00BA7415"/>
    <w:rsid w:val="00BA76F2"/>
    <w:rsid w:val="00BB0CFD"/>
    <w:rsid w:val="00BB238F"/>
    <w:rsid w:val="00BB486E"/>
    <w:rsid w:val="00BB5042"/>
    <w:rsid w:val="00BB5786"/>
    <w:rsid w:val="00BB6FD6"/>
    <w:rsid w:val="00BB7663"/>
    <w:rsid w:val="00BC2620"/>
    <w:rsid w:val="00BC365A"/>
    <w:rsid w:val="00BC400F"/>
    <w:rsid w:val="00BC4814"/>
    <w:rsid w:val="00BC7246"/>
    <w:rsid w:val="00BD0686"/>
    <w:rsid w:val="00BD151C"/>
    <w:rsid w:val="00BD3FC6"/>
    <w:rsid w:val="00BD4CE5"/>
    <w:rsid w:val="00BD4CED"/>
    <w:rsid w:val="00BD50E3"/>
    <w:rsid w:val="00BD533B"/>
    <w:rsid w:val="00BD5E37"/>
    <w:rsid w:val="00BD78CF"/>
    <w:rsid w:val="00BE092B"/>
    <w:rsid w:val="00BE0EE2"/>
    <w:rsid w:val="00BE1842"/>
    <w:rsid w:val="00BE2864"/>
    <w:rsid w:val="00BE2DA9"/>
    <w:rsid w:val="00BE3C1B"/>
    <w:rsid w:val="00BF0772"/>
    <w:rsid w:val="00BF1ECD"/>
    <w:rsid w:val="00BF30D0"/>
    <w:rsid w:val="00BF4B32"/>
    <w:rsid w:val="00BF4CB2"/>
    <w:rsid w:val="00BF6C6D"/>
    <w:rsid w:val="00BF7CBF"/>
    <w:rsid w:val="00C00689"/>
    <w:rsid w:val="00C00BA6"/>
    <w:rsid w:val="00C01146"/>
    <w:rsid w:val="00C019AA"/>
    <w:rsid w:val="00C05355"/>
    <w:rsid w:val="00C05370"/>
    <w:rsid w:val="00C0558B"/>
    <w:rsid w:val="00C063D5"/>
    <w:rsid w:val="00C06552"/>
    <w:rsid w:val="00C06DD8"/>
    <w:rsid w:val="00C117B0"/>
    <w:rsid w:val="00C136B9"/>
    <w:rsid w:val="00C13755"/>
    <w:rsid w:val="00C15B3A"/>
    <w:rsid w:val="00C17484"/>
    <w:rsid w:val="00C201A4"/>
    <w:rsid w:val="00C2161C"/>
    <w:rsid w:val="00C220EA"/>
    <w:rsid w:val="00C22511"/>
    <w:rsid w:val="00C23B46"/>
    <w:rsid w:val="00C23CCD"/>
    <w:rsid w:val="00C23E55"/>
    <w:rsid w:val="00C24D74"/>
    <w:rsid w:val="00C255D0"/>
    <w:rsid w:val="00C262C1"/>
    <w:rsid w:val="00C268D5"/>
    <w:rsid w:val="00C269BE"/>
    <w:rsid w:val="00C26A73"/>
    <w:rsid w:val="00C31ACE"/>
    <w:rsid w:val="00C328A4"/>
    <w:rsid w:val="00C33343"/>
    <w:rsid w:val="00C333A5"/>
    <w:rsid w:val="00C336AF"/>
    <w:rsid w:val="00C349BA"/>
    <w:rsid w:val="00C366A4"/>
    <w:rsid w:val="00C40C9E"/>
    <w:rsid w:val="00C44505"/>
    <w:rsid w:val="00C44FD9"/>
    <w:rsid w:val="00C45921"/>
    <w:rsid w:val="00C459A1"/>
    <w:rsid w:val="00C46171"/>
    <w:rsid w:val="00C4650A"/>
    <w:rsid w:val="00C50316"/>
    <w:rsid w:val="00C5167F"/>
    <w:rsid w:val="00C51AEC"/>
    <w:rsid w:val="00C51CA5"/>
    <w:rsid w:val="00C527AA"/>
    <w:rsid w:val="00C53700"/>
    <w:rsid w:val="00C54841"/>
    <w:rsid w:val="00C555AB"/>
    <w:rsid w:val="00C561BD"/>
    <w:rsid w:val="00C564B3"/>
    <w:rsid w:val="00C567E3"/>
    <w:rsid w:val="00C56DEA"/>
    <w:rsid w:val="00C56DF5"/>
    <w:rsid w:val="00C56E56"/>
    <w:rsid w:val="00C6163D"/>
    <w:rsid w:val="00C61A54"/>
    <w:rsid w:val="00C61AD5"/>
    <w:rsid w:val="00C61DF7"/>
    <w:rsid w:val="00C6211C"/>
    <w:rsid w:val="00C621B7"/>
    <w:rsid w:val="00C622D2"/>
    <w:rsid w:val="00C6267F"/>
    <w:rsid w:val="00C6361F"/>
    <w:rsid w:val="00C6369A"/>
    <w:rsid w:val="00C64315"/>
    <w:rsid w:val="00C64A80"/>
    <w:rsid w:val="00C65B12"/>
    <w:rsid w:val="00C65E5E"/>
    <w:rsid w:val="00C6762E"/>
    <w:rsid w:val="00C710F8"/>
    <w:rsid w:val="00C716CF"/>
    <w:rsid w:val="00C736D5"/>
    <w:rsid w:val="00C747EB"/>
    <w:rsid w:val="00C74C05"/>
    <w:rsid w:val="00C80104"/>
    <w:rsid w:val="00C80893"/>
    <w:rsid w:val="00C80B19"/>
    <w:rsid w:val="00C810D8"/>
    <w:rsid w:val="00C827B4"/>
    <w:rsid w:val="00C83CE0"/>
    <w:rsid w:val="00C85435"/>
    <w:rsid w:val="00C86772"/>
    <w:rsid w:val="00C879EA"/>
    <w:rsid w:val="00C90878"/>
    <w:rsid w:val="00C91061"/>
    <w:rsid w:val="00C92027"/>
    <w:rsid w:val="00C94F85"/>
    <w:rsid w:val="00C964D6"/>
    <w:rsid w:val="00C974A4"/>
    <w:rsid w:val="00C97F7F"/>
    <w:rsid w:val="00CA194D"/>
    <w:rsid w:val="00CA21E4"/>
    <w:rsid w:val="00CA2B0D"/>
    <w:rsid w:val="00CA4CD9"/>
    <w:rsid w:val="00CA51D4"/>
    <w:rsid w:val="00CA582E"/>
    <w:rsid w:val="00CA598E"/>
    <w:rsid w:val="00CA6E5D"/>
    <w:rsid w:val="00CA77E3"/>
    <w:rsid w:val="00CB0E5E"/>
    <w:rsid w:val="00CB13D0"/>
    <w:rsid w:val="00CB18DD"/>
    <w:rsid w:val="00CB5E3C"/>
    <w:rsid w:val="00CB5E8F"/>
    <w:rsid w:val="00CB6633"/>
    <w:rsid w:val="00CB795F"/>
    <w:rsid w:val="00CC031D"/>
    <w:rsid w:val="00CC1825"/>
    <w:rsid w:val="00CC2AAC"/>
    <w:rsid w:val="00CC34E8"/>
    <w:rsid w:val="00CC371C"/>
    <w:rsid w:val="00CC372B"/>
    <w:rsid w:val="00CC380E"/>
    <w:rsid w:val="00CC4E14"/>
    <w:rsid w:val="00CD1935"/>
    <w:rsid w:val="00CD310D"/>
    <w:rsid w:val="00CD36D2"/>
    <w:rsid w:val="00CD3794"/>
    <w:rsid w:val="00CD653F"/>
    <w:rsid w:val="00CE051C"/>
    <w:rsid w:val="00CE06AE"/>
    <w:rsid w:val="00CE1141"/>
    <w:rsid w:val="00CE25A9"/>
    <w:rsid w:val="00CE46E5"/>
    <w:rsid w:val="00CE5501"/>
    <w:rsid w:val="00CE5E5C"/>
    <w:rsid w:val="00CE67E6"/>
    <w:rsid w:val="00CE6F91"/>
    <w:rsid w:val="00CE765E"/>
    <w:rsid w:val="00CE7AD9"/>
    <w:rsid w:val="00CF00E7"/>
    <w:rsid w:val="00CF0456"/>
    <w:rsid w:val="00CF0C17"/>
    <w:rsid w:val="00CF63C5"/>
    <w:rsid w:val="00CF6645"/>
    <w:rsid w:val="00CF6DCA"/>
    <w:rsid w:val="00D0253E"/>
    <w:rsid w:val="00D03513"/>
    <w:rsid w:val="00D04B15"/>
    <w:rsid w:val="00D052DE"/>
    <w:rsid w:val="00D055AF"/>
    <w:rsid w:val="00D06883"/>
    <w:rsid w:val="00D107E9"/>
    <w:rsid w:val="00D11070"/>
    <w:rsid w:val="00D129A4"/>
    <w:rsid w:val="00D132D9"/>
    <w:rsid w:val="00D13713"/>
    <w:rsid w:val="00D16484"/>
    <w:rsid w:val="00D16A30"/>
    <w:rsid w:val="00D16F3E"/>
    <w:rsid w:val="00D20B69"/>
    <w:rsid w:val="00D20E75"/>
    <w:rsid w:val="00D21713"/>
    <w:rsid w:val="00D24E25"/>
    <w:rsid w:val="00D26D7E"/>
    <w:rsid w:val="00D27246"/>
    <w:rsid w:val="00D2790C"/>
    <w:rsid w:val="00D315EF"/>
    <w:rsid w:val="00D31D72"/>
    <w:rsid w:val="00D32831"/>
    <w:rsid w:val="00D3293D"/>
    <w:rsid w:val="00D3311F"/>
    <w:rsid w:val="00D334DE"/>
    <w:rsid w:val="00D336BA"/>
    <w:rsid w:val="00D36949"/>
    <w:rsid w:val="00D37101"/>
    <w:rsid w:val="00D402D4"/>
    <w:rsid w:val="00D40D5E"/>
    <w:rsid w:val="00D40FB9"/>
    <w:rsid w:val="00D41950"/>
    <w:rsid w:val="00D42599"/>
    <w:rsid w:val="00D439A6"/>
    <w:rsid w:val="00D4423F"/>
    <w:rsid w:val="00D462A7"/>
    <w:rsid w:val="00D47137"/>
    <w:rsid w:val="00D53E42"/>
    <w:rsid w:val="00D54392"/>
    <w:rsid w:val="00D54EC0"/>
    <w:rsid w:val="00D55B9C"/>
    <w:rsid w:val="00D55F53"/>
    <w:rsid w:val="00D605C5"/>
    <w:rsid w:val="00D60FC1"/>
    <w:rsid w:val="00D61BDD"/>
    <w:rsid w:val="00D62819"/>
    <w:rsid w:val="00D63D60"/>
    <w:rsid w:val="00D63FDB"/>
    <w:rsid w:val="00D64057"/>
    <w:rsid w:val="00D646F8"/>
    <w:rsid w:val="00D655BC"/>
    <w:rsid w:val="00D65613"/>
    <w:rsid w:val="00D71688"/>
    <w:rsid w:val="00D72C3F"/>
    <w:rsid w:val="00D730BC"/>
    <w:rsid w:val="00D7384F"/>
    <w:rsid w:val="00D73E27"/>
    <w:rsid w:val="00D75B76"/>
    <w:rsid w:val="00D76101"/>
    <w:rsid w:val="00D766BA"/>
    <w:rsid w:val="00D779E7"/>
    <w:rsid w:val="00D80611"/>
    <w:rsid w:val="00D8301C"/>
    <w:rsid w:val="00D8302F"/>
    <w:rsid w:val="00D84740"/>
    <w:rsid w:val="00D85126"/>
    <w:rsid w:val="00D8565B"/>
    <w:rsid w:val="00D900C9"/>
    <w:rsid w:val="00D9019A"/>
    <w:rsid w:val="00D914D8"/>
    <w:rsid w:val="00D91D5D"/>
    <w:rsid w:val="00D9277F"/>
    <w:rsid w:val="00D92DC1"/>
    <w:rsid w:val="00D9368F"/>
    <w:rsid w:val="00D93CC6"/>
    <w:rsid w:val="00D95A8F"/>
    <w:rsid w:val="00D95BFE"/>
    <w:rsid w:val="00D961D1"/>
    <w:rsid w:val="00D976DD"/>
    <w:rsid w:val="00D97DBB"/>
    <w:rsid w:val="00DA0645"/>
    <w:rsid w:val="00DA06DD"/>
    <w:rsid w:val="00DA09EB"/>
    <w:rsid w:val="00DA2698"/>
    <w:rsid w:val="00DA3E9E"/>
    <w:rsid w:val="00DA55BE"/>
    <w:rsid w:val="00DA5ED4"/>
    <w:rsid w:val="00DB0746"/>
    <w:rsid w:val="00DB0AA6"/>
    <w:rsid w:val="00DB44A5"/>
    <w:rsid w:val="00DB637F"/>
    <w:rsid w:val="00DB6F94"/>
    <w:rsid w:val="00DC1B15"/>
    <w:rsid w:val="00DC1F85"/>
    <w:rsid w:val="00DC3286"/>
    <w:rsid w:val="00DC32FF"/>
    <w:rsid w:val="00DC41EC"/>
    <w:rsid w:val="00DC47E4"/>
    <w:rsid w:val="00DC4872"/>
    <w:rsid w:val="00DC4F6A"/>
    <w:rsid w:val="00DC6744"/>
    <w:rsid w:val="00DC6AB1"/>
    <w:rsid w:val="00DC7465"/>
    <w:rsid w:val="00DC7F97"/>
    <w:rsid w:val="00DD0756"/>
    <w:rsid w:val="00DD1D0B"/>
    <w:rsid w:val="00DD27A8"/>
    <w:rsid w:val="00DD2E24"/>
    <w:rsid w:val="00DD3550"/>
    <w:rsid w:val="00DD3D02"/>
    <w:rsid w:val="00DD3D7D"/>
    <w:rsid w:val="00DD406E"/>
    <w:rsid w:val="00DD4843"/>
    <w:rsid w:val="00DE166A"/>
    <w:rsid w:val="00DE1679"/>
    <w:rsid w:val="00DE4D72"/>
    <w:rsid w:val="00DF0300"/>
    <w:rsid w:val="00DF50BE"/>
    <w:rsid w:val="00DF5389"/>
    <w:rsid w:val="00DF607C"/>
    <w:rsid w:val="00E0122E"/>
    <w:rsid w:val="00E012FB"/>
    <w:rsid w:val="00E02850"/>
    <w:rsid w:val="00E02F97"/>
    <w:rsid w:val="00E033F6"/>
    <w:rsid w:val="00E0604F"/>
    <w:rsid w:val="00E066CF"/>
    <w:rsid w:val="00E113BF"/>
    <w:rsid w:val="00E117A3"/>
    <w:rsid w:val="00E11D36"/>
    <w:rsid w:val="00E11FF5"/>
    <w:rsid w:val="00E135D3"/>
    <w:rsid w:val="00E15861"/>
    <w:rsid w:val="00E1588B"/>
    <w:rsid w:val="00E15F3F"/>
    <w:rsid w:val="00E17A96"/>
    <w:rsid w:val="00E201D8"/>
    <w:rsid w:val="00E20EDB"/>
    <w:rsid w:val="00E217C7"/>
    <w:rsid w:val="00E21D33"/>
    <w:rsid w:val="00E25889"/>
    <w:rsid w:val="00E30C44"/>
    <w:rsid w:val="00E31861"/>
    <w:rsid w:val="00E31C96"/>
    <w:rsid w:val="00E3293E"/>
    <w:rsid w:val="00E34D6A"/>
    <w:rsid w:val="00E34ED3"/>
    <w:rsid w:val="00E3770A"/>
    <w:rsid w:val="00E37983"/>
    <w:rsid w:val="00E37F94"/>
    <w:rsid w:val="00E4207B"/>
    <w:rsid w:val="00E420D5"/>
    <w:rsid w:val="00E4281F"/>
    <w:rsid w:val="00E43B6D"/>
    <w:rsid w:val="00E43BE1"/>
    <w:rsid w:val="00E44023"/>
    <w:rsid w:val="00E44F93"/>
    <w:rsid w:val="00E4706E"/>
    <w:rsid w:val="00E52A8F"/>
    <w:rsid w:val="00E5409A"/>
    <w:rsid w:val="00E55283"/>
    <w:rsid w:val="00E573CD"/>
    <w:rsid w:val="00E57820"/>
    <w:rsid w:val="00E57B89"/>
    <w:rsid w:val="00E57E2A"/>
    <w:rsid w:val="00E607EB"/>
    <w:rsid w:val="00E6182D"/>
    <w:rsid w:val="00E634BA"/>
    <w:rsid w:val="00E6364C"/>
    <w:rsid w:val="00E6472E"/>
    <w:rsid w:val="00E64B99"/>
    <w:rsid w:val="00E64C71"/>
    <w:rsid w:val="00E64EF5"/>
    <w:rsid w:val="00E66DA1"/>
    <w:rsid w:val="00E66F7D"/>
    <w:rsid w:val="00E67191"/>
    <w:rsid w:val="00E71A36"/>
    <w:rsid w:val="00E72789"/>
    <w:rsid w:val="00E72A90"/>
    <w:rsid w:val="00E73333"/>
    <w:rsid w:val="00E738FB"/>
    <w:rsid w:val="00E74860"/>
    <w:rsid w:val="00E81492"/>
    <w:rsid w:val="00E81B11"/>
    <w:rsid w:val="00E836AA"/>
    <w:rsid w:val="00E86838"/>
    <w:rsid w:val="00E87006"/>
    <w:rsid w:val="00E87270"/>
    <w:rsid w:val="00E876ED"/>
    <w:rsid w:val="00E91303"/>
    <w:rsid w:val="00E92860"/>
    <w:rsid w:val="00E929D3"/>
    <w:rsid w:val="00E94194"/>
    <w:rsid w:val="00E9585E"/>
    <w:rsid w:val="00E95CAB"/>
    <w:rsid w:val="00E96736"/>
    <w:rsid w:val="00EA035D"/>
    <w:rsid w:val="00EA1382"/>
    <w:rsid w:val="00EA41CB"/>
    <w:rsid w:val="00EA446D"/>
    <w:rsid w:val="00EA4593"/>
    <w:rsid w:val="00EA49A1"/>
    <w:rsid w:val="00EA51C9"/>
    <w:rsid w:val="00EA5811"/>
    <w:rsid w:val="00EA6F16"/>
    <w:rsid w:val="00EB06F8"/>
    <w:rsid w:val="00EB0EAE"/>
    <w:rsid w:val="00EB11A2"/>
    <w:rsid w:val="00EB1F90"/>
    <w:rsid w:val="00EB354E"/>
    <w:rsid w:val="00EB4AB5"/>
    <w:rsid w:val="00EB4D8E"/>
    <w:rsid w:val="00EB5CF3"/>
    <w:rsid w:val="00EB6191"/>
    <w:rsid w:val="00EB664E"/>
    <w:rsid w:val="00EB7C7E"/>
    <w:rsid w:val="00EC11DF"/>
    <w:rsid w:val="00EC13E7"/>
    <w:rsid w:val="00EC3448"/>
    <w:rsid w:val="00EC371A"/>
    <w:rsid w:val="00EC3CD2"/>
    <w:rsid w:val="00EC48BF"/>
    <w:rsid w:val="00EC4E69"/>
    <w:rsid w:val="00EC5474"/>
    <w:rsid w:val="00EC558C"/>
    <w:rsid w:val="00EC5F8A"/>
    <w:rsid w:val="00EC6566"/>
    <w:rsid w:val="00EC696C"/>
    <w:rsid w:val="00EC6D22"/>
    <w:rsid w:val="00EC7328"/>
    <w:rsid w:val="00EC74CF"/>
    <w:rsid w:val="00EC7B4D"/>
    <w:rsid w:val="00EC7EA4"/>
    <w:rsid w:val="00ED11CF"/>
    <w:rsid w:val="00ED12AC"/>
    <w:rsid w:val="00ED20CF"/>
    <w:rsid w:val="00ED2D23"/>
    <w:rsid w:val="00ED47BA"/>
    <w:rsid w:val="00ED5736"/>
    <w:rsid w:val="00ED5B00"/>
    <w:rsid w:val="00ED635E"/>
    <w:rsid w:val="00ED66F7"/>
    <w:rsid w:val="00ED6720"/>
    <w:rsid w:val="00ED767D"/>
    <w:rsid w:val="00EE0133"/>
    <w:rsid w:val="00EE0F4A"/>
    <w:rsid w:val="00EE10A1"/>
    <w:rsid w:val="00EE1282"/>
    <w:rsid w:val="00EE288D"/>
    <w:rsid w:val="00EE2A5C"/>
    <w:rsid w:val="00EE30E7"/>
    <w:rsid w:val="00EE35F2"/>
    <w:rsid w:val="00EE3EC7"/>
    <w:rsid w:val="00EE4CD3"/>
    <w:rsid w:val="00EE62D6"/>
    <w:rsid w:val="00EE67DA"/>
    <w:rsid w:val="00EE71CF"/>
    <w:rsid w:val="00EE7533"/>
    <w:rsid w:val="00EF01AC"/>
    <w:rsid w:val="00EF0214"/>
    <w:rsid w:val="00EF07E1"/>
    <w:rsid w:val="00EF0CD6"/>
    <w:rsid w:val="00EF1864"/>
    <w:rsid w:val="00EF3226"/>
    <w:rsid w:val="00EF3463"/>
    <w:rsid w:val="00EF3DA5"/>
    <w:rsid w:val="00EF5713"/>
    <w:rsid w:val="00EF5744"/>
    <w:rsid w:val="00EF5A69"/>
    <w:rsid w:val="00EF6A65"/>
    <w:rsid w:val="00EF727A"/>
    <w:rsid w:val="00F004E4"/>
    <w:rsid w:val="00F00B8B"/>
    <w:rsid w:val="00F013EB"/>
    <w:rsid w:val="00F01868"/>
    <w:rsid w:val="00F01C2B"/>
    <w:rsid w:val="00F01CB0"/>
    <w:rsid w:val="00F01FC9"/>
    <w:rsid w:val="00F0215E"/>
    <w:rsid w:val="00F0445E"/>
    <w:rsid w:val="00F07473"/>
    <w:rsid w:val="00F10144"/>
    <w:rsid w:val="00F11D60"/>
    <w:rsid w:val="00F13265"/>
    <w:rsid w:val="00F15ED3"/>
    <w:rsid w:val="00F20696"/>
    <w:rsid w:val="00F23953"/>
    <w:rsid w:val="00F2488C"/>
    <w:rsid w:val="00F25F7C"/>
    <w:rsid w:val="00F2710A"/>
    <w:rsid w:val="00F307A6"/>
    <w:rsid w:val="00F30830"/>
    <w:rsid w:val="00F309E8"/>
    <w:rsid w:val="00F317CC"/>
    <w:rsid w:val="00F31AA5"/>
    <w:rsid w:val="00F325CC"/>
    <w:rsid w:val="00F33D16"/>
    <w:rsid w:val="00F3560F"/>
    <w:rsid w:val="00F3576F"/>
    <w:rsid w:val="00F35FE8"/>
    <w:rsid w:val="00F37BCB"/>
    <w:rsid w:val="00F37EAA"/>
    <w:rsid w:val="00F40EAB"/>
    <w:rsid w:val="00F418F0"/>
    <w:rsid w:val="00F41F36"/>
    <w:rsid w:val="00F45997"/>
    <w:rsid w:val="00F509B9"/>
    <w:rsid w:val="00F51579"/>
    <w:rsid w:val="00F54088"/>
    <w:rsid w:val="00F54F2A"/>
    <w:rsid w:val="00F55D41"/>
    <w:rsid w:val="00F56F6F"/>
    <w:rsid w:val="00F57C49"/>
    <w:rsid w:val="00F60BAC"/>
    <w:rsid w:val="00F63F73"/>
    <w:rsid w:val="00F6453D"/>
    <w:rsid w:val="00F6539F"/>
    <w:rsid w:val="00F65894"/>
    <w:rsid w:val="00F65D71"/>
    <w:rsid w:val="00F67E9A"/>
    <w:rsid w:val="00F71ABE"/>
    <w:rsid w:val="00F73913"/>
    <w:rsid w:val="00F7454B"/>
    <w:rsid w:val="00F76484"/>
    <w:rsid w:val="00F76A57"/>
    <w:rsid w:val="00F76ECD"/>
    <w:rsid w:val="00F77779"/>
    <w:rsid w:val="00F80196"/>
    <w:rsid w:val="00F813F2"/>
    <w:rsid w:val="00F81F84"/>
    <w:rsid w:val="00F828DF"/>
    <w:rsid w:val="00F8575E"/>
    <w:rsid w:val="00F867F3"/>
    <w:rsid w:val="00F86CB0"/>
    <w:rsid w:val="00F86D69"/>
    <w:rsid w:val="00F9049D"/>
    <w:rsid w:val="00F9145B"/>
    <w:rsid w:val="00F917BA"/>
    <w:rsid w:val="00F91903"/>
    <w:rsid w:val="00F91A16"/>
    <w:rsid w:val="00F92DBC"/>
    <w:rsid w:val="00F93854"/>
    <w:rsid w:val="00F95B9C"/>
    <w:rsid w:val="00F96472"/>
    <w:rsid w:val="00F96CCA"/>
    <w:rsid w:val="00F97997"/>
    <w:rsid w:val="00FA0457"/>
    <w:rsid w:val="00FA0E49"/>
    <w:rsid w:val="00FA2F3A"/>
    <w:rsid w:val="00FA3272"/>
    <w:rsid w:val="00FA4487"/>
    <w:rsid w:val="00FA46D7"/>
    <w:rsid w:val="00FA4797"/>
    <w:rsid w:val="00FA52D0"/>
    <w:rsid w:val="00FA5EBF"/>
    <w:rsid w:val="00FA608E"/>
    <w:rsid w:val="00FA68E7"/>
    <w:rsid w:val="00FA7310"/>
    <w:rsid w:val="00FA7D9C"/>
    <w:rsid w:val="00FA7FF1"/>
    <w:rsid w:val="00FB0DF8"/>
    <w:rsid w:val="00FB14C2"/>
    <w:rsid w:val="00FB3A94"/>
    <w:rsid w:val="00FB4FB4"/>
    <w:rsid w:val="00FB6D6B"/>
    <w:rsid w:val="00FB7E80"/>
    <w:rsid w:val="00FC0041"/>
    <w:rsid w:val="00FC11C8"/>
    <w:rsid w:val="00FC1F26"/>
    <w:rsid w:val="00FC3882"/>
    <w:rsid w:val="00FC3B00"/>
    <w:rsid w:val="00FC415A"/>
    <w:rsid w:val="00FC467F"/>
    <w:rsid w:val="00FC6CDE"/>
    <w:rsid w:val="00FC6E17"/>
    <w:rsid w:val="00FC70BF"/>
    <w:rsid w:val="00FD10E1"/>
    <w:rsid w:val="00FD381D"/>
    <w:rsid w:val="00FE059B"/>
    <w:rsid w:val="00FE1516"/>
    <w:rsid w:val="00FE57D6"/>
    <w:rsid w:val="00FE6E80"/>
    <w:rsid w:val="00FE7DD1"/>
    <w:rsid w:val="00FF0189"/>
    <w:rsid w:val="00FF05FC"/>
    <w:rsid w:val="00FF0CBA"/>
    <w:rsid w:val="00FF1B2B"/>
    <w:rsid w:val="00FF261D"/>
    <w:rsid w:val="00FF2F4C"/>
    <w:rsid w:val="00FF309C"/>
    <w:rsid w:val="00FF43FD"/>
    <w:rsid w:val="00FF44B8"/>
    <w:rsid w:val="00FF7648"/>
    <w:rsid w:val="00FF7FA8"/>
  </w:rsids>
  <m:mathPr>
    <m:mathFont m:val="Cambria Math"/>
    <m:brkBin m:val="before"/>
    <m:brkBinSub m:val="--"/>
    <m:smallFrac m:val="0"/>
    <m:dispDef/>
    <m:lMargin m:val="0"/>
    <m:rMargin m:val="0"/>
    <m:defJc m:val="centerGroup"/>
    <m:wrapIndent m:val="1440"/>
    <m:intLim m:val="subSup"/>
    <m:naryLim m:val="undOvr"/>
  </m:mathPr>
  <w:themeFontLang w:val="en-IN" w:eastAsia="ja-JP" w:bidi="ml-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971972"/>
  <w15:docId w15:val="{FFFFA5E6-6D23-4C3D-A519-34E2874E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52C"/>
  </w:style>
  <w:style w:type="paragraph" w:styleId="Heading1">
    <w:name w:val="heading 1"/>
    <w:basedOn w:val="Normal"/>
    <w:next w:val="Normal"/>
    <w:link w:val="Heading1Char"/>
    <w:uiPriority w:val="9"/>
    <w:qFormat/>
    <w:rsid w:val="006F252C"/>
    <w:pPr>
      <w:keepNext/>
      <w:numPr>
        <w:numId w:val="1"/>
      </w:numPr>
      <w:spacing w:before="240" w:after="60"/>
      <w:outlineLvl w:val="0"/>
    </w:pPr>
    <w:rPr>
      <w:rFonts w:ascii="Arial" w:hAnsi="Arial" w:cs="Arial"/>
      <w:bCs/>
      <w:kern w:val="32"/>
      <w:sz w:val="32"/>
      <w:szCs w:val="32"/>
    </w:rPr>
  </w:style>
  <w:style w:type="paragraph" w:styleId="Heading2">
    <w:name w:val="heading 2"/>
    <w:basedOn w:val="Normal"/>
    <w:next w:val="Normal"/>
    <w:link w:val="Heading2Char"/>
    <w:uiPriority w:val="9"/>
    <w:qFormat/>
    <w:rsid w:val="006F252C"/>
    <w:pPr>
      <w:keepNext/>
      <w:numPr>
        <w:ilvl w:val="1"/>
        <w:numId w:val="1"/>
      </w:numPr>
      <w:spacing w:before="240" w:after="60"/>
      <w:outlineLvl w:val="1"/>
    </w:pPr>
    <w:rPr>
      <w:rFonts w:ascii="Arial" w:hAnsi="Arial" w:cs="Arial"/>
      <w:bCs/>
      <w:iCs/>
      <w:sz w:val="28"/>
      <w:szCs w:val="28"/>
    </w:rPr>
  </w:style>
  <w:style w:type="paragraph" w:styleId="Heading3">
    <w:name w:val="heading 3"/>
    <w:basedOn w:val="Normal"/>
    <w:next w:val="Normal"/>
    <w:link w:val="Heading3Char"/>
    <w:qFormat/>
    <w:rsid w:val="006F252C"/>
    <w:pPr>
      <w:keepNext/>
      <w:numPr>
        <w:ilvl w:val="2"/>
        <w:numId w:val="1"/>
      </w:numPr>
      <w:spacing w:before="240" w:after="60"/>
      <w:outlineLvl w:val="2"/>
    </w:pPr>
    <w:rPr>
      <w:rFonts w:ascii="Arial" w:hAnsi="Arial" w:cs="Arial"/>
      <w:bCs/>
      <w:sz w:val="26"/>
      <w:szCs w:val="26"/>
    </w:rPr>
  </w:style>
  <w:style w:type="paragraph" w:styleId="Heading4">
    <w:name w:val="heading 4"/>
    <w:basedOn w:val="Normal"/>
    <w:next w:val="Normal"/>
    <w:link w:val="Heading4Char"/>
    <w:qFormat/>
    <w:rsid w:val="006F252C"/>
    <w:pPr>
      <w:keepNext/>
      <w:numPr>
        <w:ilvl w:val="3"/>
        <w:numId w:val="1"/>
      </w:numPr>
      <w:spacing w:before="240" w:after="60"/>
      <w:outlineLvl w:val="3"/>
    </w:pPr>
    <w:rPr>
      <w:bCs/>
      <w:sz w:val="28"/>
      <w:szCs w:val="28"/>
    </w:rPr>
  </w:style>
  <w:style w:type="paragraph" w:styleId="Heading5">
    <w:name w:val="heading 5"/>
    <w:basedOn w:val="Normal"/>
    <w:next w:val="Normal"/>
    <w:link w:val="Heading5Char"/>
    <w:qFormat/>
    <w:rsid w:val="006F252C"/>
    <w:pPr>
      <w:keepNext/>
      <w:numPr>
        <w:ilvl w:val="4"/>
        <w:numId w:val="1"/>
      </w:numPr>
      <w:outlineLvl w:val="4"/>
    </w:pPr>
    <w:rPr>
      <w:bCs/>
    </w:rPr>
  </w:style>
  <w:style w:type="paragraph" w:styleId="Heading6">
    <w:name w:val="heading 6"/>
    <w:basedOn w:val="Normal"/>
    <w:next w:val="Normal"/>
    <w:link w:val="Heading6Char"/>
    <w:qFormat/>
    <w:rsid w:val="006F252C"/>
    <w:pPr>
      <w:keepNext/>
      <w:numPr>
        <w:ilvl w:val="5"/>
        <w:numId w:val="1"/>
      </w:numPr>
      <w:outlineLvl w:val="5"/>
    </w:pPr>
  </w:style>
  <w:style w:type="paragraph" w:styleId="Heading7">
    <w:name w:val="heading 7"/>
    <w:basedOn w:val="Normal"/>
    <w:next w:val="Normal"/>
    <w:link w:val="Heading7Char"/>
    <w:qFormat/>
    <w:rsid w:val="006F252C"/>
    <w:pPr>
      <w:keepNext/>
      <w:numPr>
        <w:ilvl w:val="6"/>
        <w:numId w:val="1"/>
      </w:numPr>
      <w:outlineLvl w:val="6"/>
    </w:pPr>
    <w:rPr>
      <w:sz w:val="52"/>
    </w:rPr>
  </w:style>
  <w:style w:type="paragraph" w:styleId="Heading8">
    <w:name w:val="heading 8"/>
    <w:basedOn w:val="Normal"/>
    <w:next w:val="Normal"/>
    <w:link w:val="Heading8Char"/>
    <w:qFormat/>
    <w:rsid w:val="006F252C"/>
    <w:pPr>
      <w:numPr>
        <w:ilvl w:val="7"/>
        <w:numId w:val="1"/>
      </w:numPr>
      <w:spacing w:before="240" w:after="60"/>
      <w:outlineLvl w:val="7"/>
    </w:pPr>
    <w:rPr>
      <w:iCs/>
    </w:rPr>
  </w:style>
  <w:style w:type="paragraph" w:styleId="Heading9">
    <w:name w:val="heading 9"/>
    <w:basedOn w:val="Normal"/>
    <w:next w:val="Normal"/>
    <w:link w:val="Heading9Char"/>
    <w:qFormat/>
    <w:rsid w:val="006F252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52C"/>
    <w:rPr>
      <w:rFonts w:ascii="Arial" w:hAnsi="Arial" w:cs="Arial"/>
      <w:bCs/>
      <w:kern w:val="32"/>
      <w:sz w:val="32"/>
      <w:szCs w:val="32"/>
    </w:rPr>
  </w:style>
  <w:style w:type="character" w:customStyle="1" w:styleId="Heading2Char">
    <w:name w:val="Heading 2 Char"/>
    <w:basedOn w:val="DefaultParagraphFont"/>
    <w:link w:val="Heading2"/>
    <w:uiPriority w:val="9"/>
    <w:rsid w:val="006F252C"/>
    <w:rPr>
      <w:rFonts w:ascii="Arial" w:hAnsi="Arial" w:cs="Arial"/>
      <w:bCs/>
      <w:iCs/>
      <w:sz w:val="28"/>
      <w:szCs w:val="28"/>
    </w:rPr>
  </w:style>
  <w:style w:type="character" w:customStyle="1" w:styleId="Heading3Char">
    <w:name w:val="Heading 3 Char"/>
    <w:basedOn w:val="DefaultParagraphFont"/>
    <w:link w:val="Heading3"/>
    <w:rsid w:val="006F252C"/>
    <w:rPr>
      <w:rFonts w:ascii="Arial" w:hAnsi="Arial" w:cs="Arial"/>
      <w:bCs/>
      <w:sz w:val="26"/>
      <w:szCs w:val="26"/>
    </w:rPr>
  </w:style>
  <w:style w:type="character" w:customStyle="1" w:styleId="Heading4Char">
    <w:name w:val="Heading 4 Char"/>
    <w:basedOn w:val="DefaultParagraphFont"/>
    <w:link w:val="Heading4"/>
    <w:rsid w:val="006F252C"/>
    <w:rPr>
      <w:bCs/>
      <w:sz w:val="28"/>
      <w:szCs w:val="28"/>
    </w:rPr>
  </w:style>
  <w:style w:type="character" w:customStyle="1" w:styleId="Heading5Char">
    <w:name w:val="Heading 5 Char"/>
    <w:basedOn w:val="DefaultParagraphFont"/>
    <w:link w:val="Heading5"/>
    <w:rsid w:val="006F252C"/>
    <w:rPr>
      <w:bCs/>
    </w:rPr>
  </w:style>
  <w:style w:type="character" w:customStyle="1" w:styleId="Heading6Char">
    <w:name w:val="Heading 6 Char"/>
    <w:basedOn w:val="DefaultParagraphFont"/>
    <w:link w:val="Heading6"/>
    <w:rsid w:val="006F252C"/>
  </w:style>
  <w:style w:type="character" w:customStyle="1" w:styleId="Heading7Char">
    <w:name w:val="Heading 7 Char"/>
    <w:basedOn w:val="DefaultParagraphFont"/>
    <w:link w:val="Heading7"/>
    <w:rsid w:val="006F252C"/>
    <w:rPr>
      <w:sz w:val="52"/>
    </w:rPr>
  </w:style>
  <w:style w:type="character" w:customStyle="1" w:styleId="Heading8Char">
    <w:name w:val="Heading 8 Char"/>
    <w:basedOn w:val="DefaultParagraphFont"/>
    <w:link w:val="Heading8"/>
    <w:rsid w:val="006F252C"/>
    <w:rPr>
      <w:iCs/>
    </w:rPr>
  </w:style>
  <w:style w:type="character" w:customStyle="1" w:styleId="Heading9Char">
    <w:name w:val="Heading 9 Char"/>
    <w:basedOn w:val="DefaultParagraphFont"/>
    <w:link w:val="Heading9"/>
    <w:rsid w:val="006F252C"/>
    <w:rPr>
      <w:rFonts w:ascii="Arial" w:hAnsi="Arial" w:cs="Arial"/>
      <w:sz w:val="22"/>
      <w:szCs w:val="22"/>
    </w:rPr>
  </w:style>
  <w:style w:type="paragraph" w:customStyle="1" w:styleId="1au">
    <w:name w:val="1 au"/>
    <w:basedOn w:val="Normal"/>
    <w:next w:val="Normal"/>
    <w:rsid w:val="006F252C"/>
    <w:pPr>
      <w:spacing w:before="60" w:after="60"/>
    </w:pPr>
    <w:rPr>
      <w:rFonts w:ascii="Arial" w:hAnsi="Arial"/>
      <w:color w:val="0000FF"/>
      <w:sz w:val="26"/>
      <w:szCs w:val="26"/>
    </w:rPr>
  </w:style>
  <w:style w:type="paragraph" w:customStyle="1" w:styleId="1hd">
    <w:name w:val="1 hd"/>
    <w:basedOn w:val="Normal"/>
    <w:next w:val="Normal"/>
    <w:rsid w:val="006F252C"/>
    <w:pPr>
      <w:spacing w:before="240" w:after="120"/>
      <w:outlineLvl w:val="0"/>
    </w:pPr>
    <w:rPr>
      <w:rFonts w:ascii="Arial" w:hAnsi="Arial"/>
      <w:color w:val="0000FF"/>
      <w:sz w:val="26"/>
      <w:szCs w:val="26"/>
    </w:rPr>
  </w:style>
  <w:style w:type="paragraph" w:customStyle="1" w:styleId="Chaptitle">
    <w:name w:val="Chap title"/>
    <w:basedOn w:val="Normal"/>
    <w:next w:val="Normal"/>
    <w:rsid w:val="006F252C"/>
    <w:pPr>
      <w:spacing w:before="60" w:after="120"/>
      <w:jc w:val="center"/>
    </w:pPr>
    <w:rPr>
      <w:rFonts w:ascii="Arial" w:hAnsi="Arial"/>
      <w:color w:val="0000FF"/>
      <w:sz w:val="28"/>
      <w:szCs w:val="28"/>
    </w:rPr>
  </w:style>
  <w:style w:type="paragraph" w:customStyle="1" w:styleId="1hdAck">
    <w:name w:val="1 hd Ack"/>
    <w:basedOn w:val="Chaptitle"/>
    <w:rsid w:val="006F252C"/>
    <w:pPr>
      <w:spacing w:before="240"/>
      <w:outlineLvl w:val="0"/>
    </w:pPr>
    <w:rPr>
      <w:sz w:val="26"/>
      <w:szCs w:val="26"/>
    </w:rPr>
  </w:style>
  <w:style w:type="paragraph" w:customStyle="1" w:styleId="1hdconcl">
    <w:name w:val="1 hd concl"/>
    <w:basedOn w:val="1hd"/>
    <w:rsid w:val="006F252C"/>
  </w:style>
  <w:style w:type="paragraph" w:customStyle="1" w:styleId="1Aau">
    <w:name w:val="1A au"/>
    <w:basedOn w:val="Normal"/>
    <w:next w:val="Normal"/>
    <w:rsid w:val="006F252C"/>
    <w:pPr>
      <w:spacing w:before="60" w:after="60"/>
    </w:pPr>
    <w:rPr>
      <w:rFonts w:ascii="Arial" w:hAnsi="Arial"/>
      <w:color w:val="0000FF"/>
      <w:sz w:val="26"/>
      <w:szCs w:val="26"/>
    </w:rPr>
  </w:style>
  <w:style w:type="paragraph" w:customStyle="1" w:styleId="1Ahd">
    <w:name w:val="1A hd"/>
    <w:basedOn w:val="Normal"/>
    <w:next w:val="1hd"/>
    <w:rsid w:val="006F252C"/>
    <w:pPr>
      <w:spacing w:before="240" w:after="120"/>
      <w:outlineLvl w:val="0"/>
    </w:pPr>
    <w:rPr>
      <w:rFonts w:ascii="Arial" w:hAnsi="Arial"/>
      <w:color w:val="0000FF"/>
      <w:sz w:val="32"/>
    </w:rPr>
  </w:style>
  <w:style w:type="paragraph" w:customStyle="1" w:styleId="2hd">
    <w:name w:val="2 hd"/>
    <w:basedOn w:val="Normal"/>
    <w:next w:val="Normal"/>
    <w:rsid w:val="006F252C"/>
    <w:pPr>
      <w:spacing w:before="240" w:after="120"/>
      <w:outlineLvl w:val="1"/>
    </w:pPr>
    <w:rPr>
      <w:rFonts w:ascii="Arial" w:hAnsi="Arial"/>
      <w:color w:val="0000FF"/>
      <w:sz w:val="26"/>
      <w:szCs w:val="26"/>
    </w:rPr>
  </w:style>
  <w:style w:type="paragraph" w:customStyle="1" w:styleId="3hd">
    <w:name w:val="3 hd"/>
    <w:basedOn w:val="2hd"/>
    <w:rsid w:val="006F252C"/>
    <w:pPr>
      <w:spacing w:before="120"/>
      <w:outlineLvl w:val="2"/>
    </w:pPr>
  </w:style>
  <w:style w:type="paragraph" w:customStyle="1" w:styleId="4hd">
    <w:name w:val="4 hd"/>
    <w:basedOn w:val="3hd"/>
    <w:next w:val="Normal"/>
    <w:rsid w:val="006F252C"/>
    <w:pPr>
      <w:ind w:left="240"/>
      <w:outlineLvl w:val="3"/>
    </w:pPr>
  </w:style>
  <w:style w:type="paragraph" w:customStyle="1" w:styleId="5hd">
    <w:name w:val="5 hd"/>
    <w:basedOn w:val="4hd"/>
    <w:next w:val="Normal"/>
    <w:rsid w:val="006F252C"/>
    <w:pPr>
      <w:outlineLvl w:val="4"/>
    </w:pPr>
    <w:rPr>
      <w:sz w:val="24"/>
    </w:rPr>
  </w:style>
  <w:style w:type="paragraph" w:customStyle="1" w:styleId="6hd">
    <w:name w:val="6 hd"/>
    <w:basedOn w:val="5hd"/>
    <w:next w:val="Normal"/>
    <w:rsid w:val="006F252C"/>
    <w:pPr>
      <w:spacing w:after="0"/>
      <w:outlineLvl w:val="5"/>
    </w:pPr>
    <w:rPr>
      <w:rFonts w:ascii="Times New Roman" w:hAnsi="Times New Roman"/>
    </w:rPr>
  </w:style>
  <w:style w:type="paragraph" w:customStyle="1" w:styleId="7hd">
    <w:name w:val="7 hd"/>
    <w:basedOn w:val="5hd"/>
    <w:next w:val="Normal"/>
    <w:rsid w:val="006F252C"/>
    <w:pPr>
      <w:spacing w:after="0"/>
      <w:outlineLvl w:val="6"/>
    </w:pPr>
    <w:rPr>
      <w:rFonts w:ascii="Times New Roman" w:hAnsi="Times New Roman"/>
    </w:rPr>
  </w:style>
  <w:style w:type="paragraph" w:customStyle="1" w:styleId="Abshd">
    <w:name w:val="Abs hd"/>
    <w:basedOn w:val="2hd"/>
    <w:rsid w:val="006F252C"/>
  </w:style>
  <w:style w:type="paragraph" w:customStyle="1" w:styleId="Textnewparaindent">
    <w:name w:val="Text new para (indent)"/>
    <w:basedOn w:val="Normal"/>
    <w:autoRedefine/>
    <w:rsid w:val="006F252C"/>
    <w:pPr>
      <w:spacing w:after="120" w:line="360" w:lineRule="exact"/>
      <w:ind w:firstLine="245"/>
    </w:pPr>
    <w:rPr>
      <w:color w:val="0000FF"/>
    </w:rPr>
  </w:style>
  <w:style w:type="paragraph" w:customStyle="1" w:styleId="Abstext">
    <w:name w:val="Abs text"/>
    <w:basedOn w:val="Textnewparaindent"/>
    <w:rsid w:val="006F252C"/>
  </w:style>
  <w:style w:type="paragraph" w:customStyle="1" w:styleId="AckText">
    <w:name w:val="Ack Text"/>
    <w:basedOn w:val="Textnewparaindent"/>
    <w:rsid w:val="006F252C"/>
  </w:style>
  <w:style w:type="paragraph" w:customStyle="1" w:styleId="Address">
    <w:name w:val="Address"/>
    <w:basedOn w:val="Normal"/>
    <w:rsid w:val="006F252C"/>
    <w:pPr>
      <w:spacing w:after="120" w:line="360" w:lineRule="exact"/>
    </w:pPr>
    <w:rPr>
      <w:color w:val="0000FF"/>
    </w:rPr>
  </w:style>
  <w:style w:type="paragraph" w:customStyle="1" w:styleId="Annot">
    <w:name w:val="Annot"/>
    <w:basedOn w:val="Normal"/>
    <w:rsid w:val="006F252C"/>
    <w:pPr>
      <w:spacing w:after="60" w:line="300" w:lineRule="exact"/>
      <w:ind w:left="245" w:hanging="245"/>
    </w:pPr>
    <w:rPr>
      <w:color w:val="0000FF"/>
    </w:rPr>
  </w:style>
  <w:style w:type="paragraph" w:customStyle="1" w:styleId="Authortextend">
    <w:name w:val="Author text end"/>
    <w:basedOn w:val="Normal"/>
    <w:rsid w:val="006F252C"/>
    <w:pPr>
      <w:spacing w:before="180"/>
      <w:jc w:val="center"/>
    </w:pPr>
    <w:rPr>
      <w:color w:val="FF0000"/>
    </w:rPr>
  </w:style>
  <w:style w:type="paragraph" w:customStyle="1" w:styleId="Authortextstart">
    <w:name w:val="Author text start"/>
    <w:basedOn w:val="Normal"/>
    <w:rsid w:val="006F252C"/>
    <w:pPr>
      <w:spacing w:before="180"/>
      <w:jc w:val="center"/>
    </w:pPr>
    <w:rPr>
      <w:color w:val="FF0000"/>
    </w:rPr>
  </w:style>
  <w:style w:type="paragraph" w:customStyle="1" w:styleId="B1hd">
    <w:name w:val="B 1 hd"/>
    <w:basedOn w:val="Normal"/>
    <w:next w:val="Normal"/>
    <w:rsid w:val="006F252C"/>
    <w:pPr>
      <w:spacing w:before="60" w:after="120"/>
      <w:outlineLvl w:val="5"/>
    </w:pPr>
    <w:rPr>
      <w:rFonts w:ascii="Arial" w:hAnsi="Arial"/>
      <w:color w:val="0000FF"/>
    </w:rPr>
  </w:style>
  <w:style w:type="paragraph" w:customStyle="1" w:styleId="B2hd">
    <w:name w:val="B 2 hd"/>
    <w:basedOn w:val="B1hd"/>
    <w:next w:val="Normal"/>
    <w:rsid w:val="006F252C"/>
    <w:pPr>
      <w:outlineLvl w:val="6"/>
    </w:pPr>
    <w:rPr>
      <w:sz w:val="22"/>
      <w:szCs w:val="22"/>
    </w:rPr>
  </w:style>
  <w:style w:type="paragraph" w:customStyle="1" w:styleId="B3hd">
    <w:name w:val="B 3 hd"/>
    <w:basedOn w:val="B1hd"/>
    <w:next w:val="Normal"/>
    <w:rsid w:val="006F252C"/>
    <w:pPr>
      <w:outlineLvl w:val="7"/>
    </w:pPr>
    <w:rPr>
      <w:sz w:val="22"/>
      <w:szCs w:val="22"/>
    </w:rPr>
  </w:style>
  <w:style w:type="paragraph" w:customStyle="1" w:styleId="Bau">
    <w:name w:val="B au"/>
    <w:basedOn w:val="Normal"/>
    <w:next w:val="Normal"/>
    <w:rsid w:val="006F252C"/>
    <w:pPr>
      <w:spacing w:after="60"/>
      <w:jc w:val="center"/>
      <w:outlineLvl w:val="5"/>
    </w:pPr>
    <w:rPr>
      <w:rFonts w:ascii="Arial" w:hAnsi="Arial"/>
      <w:color w:val="0000FF"/>
    </w:rPr>
  </w:style>
  <w:style w:type="paragraph" w:customStyle="1" w:styleId="Bulllist">
    <w:name w:val="Bull list"/>
    <w:basedOn w:val="Normal"/>
    <w:link w:val="BulllistChar"/>
    <w:rsid w:val="006F252C"/>
    <w:pPr>
      <w:spacing w:after="60" w:line="300" w:lineRule="exact"/>
    </w:pPr>
    <w:rPr>
      <w:color w:val="0000FF"/>
    </w:rPr>
  </w:style>
  <w:style w:type="character" w:customStyle="1" w:styleId="BulllistChar">
    <w:name w:val="Bull list Char"/>
    <w:link w:val="Bulllist"/>
    <w:rsid w:val="006F252C"/>
    <w:rPr>
      <w:rFonts w:eastAsia="Times New Roman"/>
      <w:color w:val="0000FF"/>
    </w:rPr>
  </w:style>
  <w:style w:type="paragraph" w:customStyle="1" w:styleId="Bbulllist">
    <w:name w:val="B bull list"/>
    <w:basedOn w:val="Bulllist"/>
    <w:link w:val="BbulllistChar"/>
    <w:rsid w:val="006F252C"/>
  </w:style>
  <w:style w:type="character" w:customStyle="1" w:styleId="BbulllistChar">
    <w:name w:val="B bull list Char"/>
    <w:basedOn w:val="BulllistChar"/>
    <w:link w:val="Bbulllist"/>
    <w:rsid w:val="006F252C"/>
    <w:rPr>
      <w:rFonts w:eastAsia="Times New Roman"/>
      <w:color w:val="0000FF"/>
    </w:rPr>
  </w:style>
  <w:style w:type="paragraph" w:customStyle="1" w:styleId="Bulllist2">
    <w:name w:val="Bull list 2"/>
    <w:basedOn w:val="Bulllist"/>
    <w:rsid w:val="006F252C"/>
    <w:pPr>
      <w:numPr>
        <w:numId w:val="2"/>
      </w:numPr>
    </w:pPr>
  </w:style>
  <w:style w:type="paragraph" w:customStyle="1" w:styleId="Bbulllist2">
    <w:name w:val="B bull list 2"/>
    <w:basedOn w:val="Bulllist2"/>
    <w:rsid w:val="006F252C"/>
    <w:pPr>
      <w:numPr>
        <w:numId w:val="0"/>
      </w:numPr>
    </w:pPr>
  </w:style>
  <w:style w:type="paragraph" w:customStyle="1" w:styleId="Bbulllistind">
    <w:name w:val="B bull list ind"/>
    <w:basedOn w:val="Normal"/>
    <w:rsid w:val="006F252C"/>
    <w:pPr>
      <w:spacing w:after="60" w:line="300" w:lineRule="exact"/>
    </w:pPr>
    <w:rPr>
      <w:color w:val="0000FF"/>
    </w:rPr>
  </w:style>
  <w:style w:type="paragraph" w:customStyle="1" w:styleId="Bcolhd">
    <w:name w:val="B col hd"/>
    <w:basedOn w:val="B1hd"/>
    <w:next w:val="Normal"/>
    <w:rsid w:val="006F252C"/>
    <w:pPr>
      <w:jc w:val="center"/>
      <w:outlineLvl w:val="7"/>
    </w:pPr>
    <w:rPr>
      <w:rFonts w:ascii="Times New Roman" w:hAnsi="Times New Roman"/>
    </w:rPr>
  </w:style>
  <w:style w:type="paragraph" w:customStyle="1" w:styleId="Bcoltext">
    <w:name w:val="B col text"/>
    <w:basedOn w:val="Normal"/>
    <w:next w:val="Normal"/>
    <w:rsid w:val="006F252C"/>
    <w:pPr>
      <w:spacing w:after="120" w:line="360" w:lineRule="exact"/>
    </w:pPr>
    <w:rPr>
      <w:color w:val="0000FF"/>
    </w:rPr>
  </w:style>
  <w:style w:type="paragraph" w:customStyle="1" w:styleId="Figcredit">
    <w:name w:val="Fig credit"/>
    <w:basedOn w:val="Normal"/>
    <w:next w:val="Normal"/>
    <w:rsid w:val="006F252C"/>
    <w:pPr>
      <w:spacing w:after="60" w:line="300" w:lineRule="exact"/>
    </w:pPr>
    <w:rPr>
      <w:color w:val="0000FF"/>
    </w:rPr>
  </w:style>
  <w:style w:type="paragraph" w:customStyle="1" w:styleId="Bcredit">
    <w:name w:val="B credit"/>
    <w:basedOn w:val="Figcredit"/>
    <w:rsid w:val="006F252C"/>
  </w:style>
  <w:style w:type="paragraph" w:customStyle="1" w:styleId="Bftnote">
    <w:name w:val="B ftnote"/>
    <w:basedOn w:val="Normal"/>
    <w:rsid w:val="006F252C"/>
    <w:pPr>
      <w:spacing w:after="60" w:line="300" w:lineRule="exact"/>
    </w:pPr>
    <w:rPr>
      <w:color w:val="0000FF"/>
      <w:sz w:val="22"/>
      <w:szCs w:val="22"/>
    </w:rPr>
  </w:style>
  <w:style w:type="paragraph" w:customStyle="1" w:styleId="Blist">
    <w:name w:val="B list"/>
    <w:basedOn w:val="Normal"/>
    <w:rsid w:val="006F252C"/>
    <w:pPr>
      <w:spacing w:after="60" w:line="300" w:lineRule="exact"/>
    </w:pPr>
    <w:rPr>
      <w:color w:val="0000FF"/>
    </w:rPr>
  </w:style>
  <w:style w:type="paragraph" w:customStyle="1" w:styleId="Blist2">
    <w:name w:val="B list 2"/>
    <w:basedOn w:val="Blist"/>
    <w:rsid w:val="006F252C"/>
    <w:pPr>
      <w:ind w:left="288"/>
    </w:pPr>
  </w:style>
  <w:style w:type="paragraph" w:customStyle="1" w:styleId="BNeq">
    <w:name w:val="B N eq"/>
    <w:basedOn w:val="Normal"/>
    <w:rsid w:val="006F252C"/>
    <w:pPr>
      <w:spacing w:after="120" w:line="480" w:lineRule="auto"/>
      <w:ind w:left="475" w:right="475"/>
      <w:jc w:val="center"/>
    </w:pPr>
    <w:rPr>
      <w:color w:val="0000FF"/>
    </w:rPr>
  </w:style>
  <w:style w:type="paragraph" w:customStyle="1" w:styleId="Bnum">
    <w:name w:val="B num"/>
    <w:basedOn w:val="Normal"/>
    <w:next w:val="Normal"/>
    <w:rsid w:val="006F252C"/>
    <w:pPr>
      <w:spacing w:before="120" w:after="60"/>
      <w:jc w:val="center"/>
      <w:outlineLvl w:val="4"/>
    </w:pPr>
    <w:rPr>
      <w:rFonts w:ascii="Arial" w:hAnsi="Arial"/>
      <w:color w:val="0000FF"/>
      <w:sz w:val="26"/>
      <w:szCs w:val="26"/>
    </w:rPr>
  </w:style>
  <w:style w:type="paragraph" w:customStyle="1" w:styleId="Bnumlist">
    <w:name w:val="B num list"/>
    <w:basedOn w:val="Normal"/>
    <w:rsid w:val="006F252C"/>
    <w:pPr>
      <w:spacing w:after="60" w:line="300" w:lineRule="exact"/>
    </w:pPr>
    <w:rPr>
      <w:color w:val="0000FF"/>
    </w:rPr>
  </w:style>
  <w:style w:type="paragraph" w:customStyle="1" w:styleId="Bnumlist2">
    <w:name w:val="B num list 2"/>
    <w:basedOn w:val="Bnumlist"/>
    <w:rsid w:val="006F252C"/>
    <w:pPr>
      <w:ind w:left="288"/>
    </w:pPr>
  </w:style>
  <w:style w:type="paragraph" w:customStyle="1" w:styleId="Bquote">
    <w:name w:val="B quote"/>
    <w:basedOn w:val="Normal"/>
    <w:next w:val="Normal"/>
    <w:rsid w:val="006F252C"/>
    <w:pPr>
      <w:spacing w:after="60" w:line="300" w:lineRule="exact"/>
      <w:ind w:left="475"/>
    </w:pPr>
    <w:rPr>
      <w:color w:val="0000FF"/>
    </w:rPr>
  </w:style>
  <w:style w:type="paragraph" w:customStyle="1" w:styleId="Bquoteau">
    <w:name w:val="B quote au"/>
    <w:basedOn w:val="Normal"/>
    <w:next w:val="Normal"/>
    <w:rsid w:val="006F252C"/>
    <w:pPr>
      <w:spacing w:after="120"/>
      <w:ind w:left="475"/>
    </w:pPr>
    <w:rPr>
      <w:color w:val="0000FF"/>
    </w:rPr>
  </w:style>
  <w:style w:type="paragraph" w:customStyle="1" w:styleId="Bsubt">
    <w:name w:val="B subt"/>
    <w:basedOn w:val="Normal"/>
    <w:next w:val="Normal"/>
    <w:rsid w:val="006F252C"/>
    <w:pPr>
      <w:spacing w:after="60"/>
      <w:jc w:val="center"/>
      <w:outlineLvl w:val="4"/>
    </w:pPr>
    <w:rPr>
      <w:rFonts w:ascii="Arial" w:hAnsi="Arial"/>
      <w:color w:val="0000FF"/>
      <w:sz w:val="26"/>
      <w:szCs w:val="26"/>
    </w:rPr>
  </w:style>
  <w:style w:type="paragraph" w:customStyle="1" w:styleId="Btext">
    <w:name w:val="B text"/>
    <w:basedOn w:val="Normal"/>
    <w:rsid w:val="006F252C"/>
    <w:pPr>
      <w:spacing w:after="120" w:line="360" w:lineRule="exact"/>
      <w:ind w:firstLine="245"/>
    </w:pPr>
    <w:rPr>
      <w:color w:val="0000FF"/>
    </w:rPr>
  </w:style>
  <w:style w:type="paragraph" w:customStyle="1" w:styleId="Btitle">
    <w:name w:val="B title"/>
    <w:basedOn w:val="Bnum"/>
    <w:next w:val="Normal"/>
    <w:rsid w:val="006F252C"/>
    <w:pPr>
      <w:spacing w:before="60" w:after="120"/>
    </w:pPr>
  </w:style>
  <w:style w:type="paragraph" w:customStyle="1" w:styleId="Btype">
    <w:name w:val="B type"/>
    <w:basedOn w:val="Normal"/>
    <w:next w:val="Normal"/>
    <w:rsid w:val="006F252C"/>
    <w:pPr>
      <w:spacing w:before="180"/>
      <w:jc w:val="center"/>
    </w:pPr>
    <w:rPr>
      <w:color w:val="800080"/>
    </w:rPr>
  </w:style>
  <w:style w:type="paragraph" w:styleId="BalloonText">
    <w:name w:val="Balloon Text"/>
    <w:basedOn w:val="Normal"/>
    <w:link w:val="BalloonTextChar"/>
    <w:uiPriority w:val="99"/>
    <w:semiHidden/>
    <w:rsid w:val="006F252C"/>
    <w:rPr>
      <w:rFonts w:ascii="Tahoma" w:hAnsi="Tahoma" w:cs="Tahoma"/>
      <w:sz w:val="16"/>
      <w:szCs w:val="16"/>
    </w:rPr>
  </w:style>
  <w:style w:type="character" w:customStyle="1" w:styleId="BalloonTextChar">
    <w:name w:val="Balloon Text Char"/>
    <w:basedOn w:val="DefaultParagraphFont"/>
    <w:link w:val="BalloonText"/>
    <w:uiPriority w:val="99"/>
    <w:semiHidden/>
    <w:rsid w:val="006F252C"/>
    <w:rPr>
      <w:rFonts w:ascii="Tahoma" w:eastAsia="Times New Roman" w:hAnsi="Tahoma" w:cs="Tahoma"/>
      <w:sz w:val="16"/>
      <w:szCs w:val="16"/>
    </w:rPr>
  </w:style>
  <w:style w:type="paragraph" w:customStyle="1" w:styleId="Biblio">
    <w:name w:val="Biblio"/>
    <w:basedOn w:val="Normal"/>
    <w:rsid w:val="006F252C"/>
    <w:pPr>
      <w:spacing w:after="60" w:line="300" w:lineRule="exact"/>
      <w:ind w:left="245" w:hanging="245"/>
    </w:pPr>
    <w:rPr>
      <w:color w:val="0000FF"/>
    </w:rPr>
  </w:style>
  <w:style w:type="paragraph" w:customStyle="1" w:styleId="Bibliohead">
    <w:name w:val="Biblio head"/>
    <w:basedOn w:val="Normal"/>
    <w:next w:val="Biblio"/>
    <w:rsid w:val="006F252C"/>
    <w:pPr>
      <w:spacing w:before="180" w:after="120"/>
      <w:jc w:val="center"/>
      <w:outlineLvl w:val="0"/>
    </w:pPr>
    <w:rPr>
      <w:rFonts w:ascii="Arial" w:hAnsi="Arial"/>
      <w:color w:val="0000FF"/>
      <w:sz w:val="26"/>
      <w:szCs w:val="26"/>
    </w:rPr>
  </w:style>
  <w:style w:type="paragraph" w:customStyle="1" w:styleId="Bulllist3">
    <w:name w:val="Bull list 3"/>
    <w:basedOn w:val="Bulllist"/>
    <w:rsid w:val="006F252C"/>
  </w:style>
  <w:style w:type="character" w:customStyle="1" w:styleId="Callout">
    <w:name w:val="Callout"/>
    <w:rsid w:val="006F252C"/>
    <w:rPr>
      <w:b w:val="0"/>
      <w:i w:val="0"/>
      <w:caps w:val="0"/>
      <w:smallCaps w:val="0"/>
      <w:noProof w:val="0"/>
      <w:u w:val="double"/>
      <w:bdr w:val="none" w:sz="0" w:space="0" w:color="auto"/>
      <w:shd w:val="clear" w:color="auto" w:fill="FFFF99"/>
      <w:lang w:val="en-US"/>
    </w:rPr>
  </w:style>
  <w:style w:type="paragraph" w:customStyle="1" w:styleId="Chapaffil">
    <w:name w:val="Chap affil"/>
    <w:basedOn w:val="Normal"/>
    <w:next w:val="Normal"/>
    <w:rsid w:val="006F252C"/>
    <w:pPr>
      <w:spacing w:after="60"/>
      <w:jc w:val="center"/>
    </w:pPr>
    <w:rPr>
      <w:rFonts w:ascii="Arial" w:hAnsi="Arial"/>
      <w:color w:val="0000FF"/>
      <w:sz w:val="28"/>
      <w:szCs w:val="28"/>
    </w:rPr>
  </w:style>
  <w:style w:type="paragraph" w:customStyle="1" w:styleId="Chapau">
    <w:name w:val="Chap au"/>
    <w:basedOn w:val="Normal"/>
    <w:next w:val="Normal"/>
    <w:rsid w:val="006F252C"/>
    <w:pPr>
      <w:spacing w:before="60" w:after="60"/>
      <w:jc w:val="center"/>
    </w:pPr>
    <w:rPr>
      <w:rFonts w:ascii="Arial" w:hAnsi="Arial"/>
      <w:color w:val="0000FF"/>
      <w:sz w:val="28"/>
      <w:szCs w:val="28"/>
    </w:rPr>
  </w:style>
  <w:style w:type="paragraph" w:customStyle="1" w:styleId="Chapnum">
    <w:name w:val="Chap num"/>
    <w:basedOn w:val="Normal"/>
    <w:next w:val="Normal"/>
    <w:rsid w:val="006F252C"/>
    <w:pPr>
      <w:spacing w:before="120" w:after="60"/>
      <w:jc w:val="center"/>
    </w:pPr>
    <w:rPr>
      <w:rFonts w:ascii="Arial" w:hAnsi="Arial"/>
      <w:color w:val="0000FF"/>
      <w:sz w:val="28"/>
      <w:szCs w:val="28"/>
    </w:rPr>
  </w:style>
  <w:style w:type="paragraph" w:customStyle="1" w:styleId="Chapoutl1">
    <w:name w:val="Chap outl 1"/>
    <w:basedOn w:val="Normal"/>
    <w:rsid w:val="006F252C"/>
    <w:pPr>
      <w:spacing w:after="60"/>
    </w:pPr>
    <w:rPr>
      <w:color w:val="0000FF"/>
    </w:rPr>
  </w:style>
  <w:style w:type="paragraph" w:customStyle="1" w:styleId="Chapoutl2">
    <w:name w:val="Chap outl 2"/>
    <w:basedOn w:val="Chapoutl1"/>
    <w:rsid w:val="006F252C"/>
    <w:pPr>
      <w:ind w:left="144"/>
    </w:pPr>
  </w:style>
  <w:style w:type="paragraph" w:customStyle="1" w:styleId="Chapoutl3">
    <w:name w:val="Chap outl 3"/>
    <w:basedOn w:val="Chapoutl1"/>
    <w:rsid w:val="006F252C"/>
    <w:pPr>
      <w:ind w:left="288"/>
    </w:pPr>
  </w:style>
  <w:style w:type="paragraph" w:customStyle="1" w:styleId="Chapoutlhd">
    <w:name w:val="Chap outl hd"/>
    <w:basedOn w:val="Normal"/>
    <w:next w:val="Normal"/>
    <w:rsid w:val="006F252C"/>
    <w:pPr>
      <w:spacing w:before="120" w:after="120"/>
      <w:outlineLvl w:val="0"/>
    </w:pPr>
    <w:rPr>
      <w:rFonts w:ascii="Arial" w:hAnsi="Arial"/>
      <w:color w:val="0000FF"/>
    </w:rPr>
  </w:style>
  <w:style w:type="paragraph" w:customStyle="1" w:styleId="Chappoints">
    <w:name w:val="Chap points"/>
    <w:basedOn w:val="Chapau"/>
    <w:rsid w:val="006F252C"/>
    <w:pPr>
      <w:spacing w:before="0"/>
      <w:jc w:val="left"/>
    </w:pPr>
    <w:rPr>
      <w:sz w:val="24"/>
      <w:szCs w:val="24"/>
    </w:rPr>
  </w:style>
  <w:style w:type="paragraph" w:customStyle="1" w:styleId="Chapsubt">
    <w:name w:val="Chap subt"/>
    <w:basedOn w:val="Normal"/>
    <w:next w:val="Chapau"/>
    <w:rsid w:val="006F252C"/>
    <w:pPr>
      <w:spacing w:after="60"/>
      <w:jc w:val="center"/>
    </w:pPr>
    <w:rPr>
      <w:rFonts w:ascii="Arial" w:hAnsi="Arial"/>
      <w:color w:val="0000FF"/>
      <w:sz w:val="28"/>
      <w:szCs w:val="30"/>
    </w:rPr>
  </w:style>
  <w:style w:type="paragraph" w:customStyle="1" w:styleId="Chapterpointshd">
    <w:name w:val="Chapter points hd"/>
    <w:basedOn w:val="Chaptitle"/>
    <w:rsid w:val="006F252C"/>
  </w:style>
  <w:style w:type="paragraph" w:customStyle="1" w:styleId="Chapterpointstext">
    <w:name w:val="Chapter points text"/>
    <w:basedOn w:val="Chappoints"/>
    <w:rsid w:val="006F252C"/>
    <w:rPr>
      <w:sz w:val="26"/>
    </w:rPr>
  </w:style>
  <w:style w:type="character" w:customStyle="1" w:styleId="Crossref">
    <w:name w:val="Cross ref"/>
    <w:rsid w:val="006F252C"/>
    <w:rPr>
      <w:u w:val="double"/>
      <w:bdr w:val="none" w:sz="0" w:space="0" w:color="auto"/>
      <w:shd w:val="clear" w:color="auto" w:fill="3399FF"/>
    </w:rPr>
  </w:style>
  <w:style w:type="paragraph" w:customStyle="1" w:styleId="Dispquote">
    <w:name w:val="Disp quote"/>
    <w:basedOn w:val="Normal"/>
    <w:next w:val="Normal"/>
    <w:rsid w:val="006F252C"/>
    <w:pPr>
      <w:spacing w:after="60" w:line="300" w:lineRule="exact"/>
    </w:pPr>
    <w:rPr>
      <w:color w:val="0000FF"/>
    </w:rPr>
  </w:style>
  <w:style w:type="paragraph" w:customStyle="1" w:styleId="Dispquoteau">
    <w:name w:val="Disp quote au"/>
    <w:basedOn w:val="Normal"/>
    <w:next w:val="Normal"/>
    <w:rsid w:val="006F252C"/>
    <w:pPr>
      <w:spacing w:after="120"/>
    </w:pPr>
    <w:rPr>
      <w:color w:val="0000FF"/>
    </w:rPr>
  </w:style>
  <w:style w:type="paragraph" w:customStyle="1" w:styleId="Elements">
    <w:name w:val="Elements"/>
    <w:basedOn w:val="Normal"/>
    <w:rsid w:val="006F252C"/>
  </w:style>
  <w:style w:type="paragraph" w:customStyle="1" w:styleId="END">
    <w:name w:val="END"/>
    <w:basedOn w:val="Normal"/>
    <w:rsid w:val="006F252C"/>
    <w:rPr>
      <w:rFonts w:ascii="Arial" w:hAnsi="Arial"/>
      <w:sz w:val="22"/>
      <w:szCs w:val="22"/>
    </w:rPr>
  </w:style>
  <w:style w:type="paragraph" w:customStyle="1" w:styleId="Eqnum">
    <w:name w:val="Eq num"/>
    <w:basedOn w:val="Normal"/>
    <w:next w:val="Normal"/>
    <w:rsid w:val="006F252C"/>
    <w:pPr>
      <w:spacing w:line="480" w:lineRule="auto"/>
      <w:jc w:val="center"/>
    </w:pPr>
    <w:rPr>
      <w:color w:val="0000FF"/>
    </w:rPr>
  </w:style>
  <w:style w:type="paragraph" w:customStyle="1" w:styleId="Figleg">
    <w:name w:val="Fig leg"/>
    <w:basedOn w:val="Normal"/>
    <w:next w:val="Normal"/>
    <w:rsid w:val="006F252C"/>
    <w:pPr>
      <w:spacing w:after="60" w:line="300" w:lineRule="exact"/>
    </w:pPr>
    <w:rPr>
      <w:color w:val="0000FF"/>
    </w:rPr>
  </w:style>
  <w:style w:type="paragraph" w:customStyle="1" w:styleId="Fignum">
    <w:name w:val="Fig num"/>
    <w:basedOn w:val="Normal"/>
    <w:next w:val="Figleg"/>
    <w:rsid w:val="006F252C"/>
    <w:rPr>
      <w:color w:val="0000FF"/>
    </w:rPr>
  </w:style>
  <w:style w:type="paragraph" w:customStyle="1" w:styleId="Figtitle">
    <w:name w:val="Fig title"/>
    <w:basedOn w:val="Normal"/>
    <w:next w:val="Figleg"/>
    <w:rsid w:val="006F252C"/>
    <w:pPr>
      <w:spacing w:after="60" w:line="300" w:lineRule="exact"/>
    </w:pPr>
    <w:rPr>
      <w:rFonts w:ascii="Arial" w:hAnsi="Arial"/>
      <w:color w:val="0000FF"/>
    </w:rPr>
  </w:style>
  <w:style w:type="paragraph" w:styleId="Footer">
    <w:name w:val="footer"/>
    <w:basedOn w:val="Normal"/>
    <w:link w:val="FooterChar"/>
    <w:uiPriority w:val="99"/>
    <w:rsid w:val="006F252C"/>
    <w:pPr>
      <w:tabs>
        <w:tab w:val="center" w:pos="4320"/>
        <w:tab w:val="right" w:pos="8640"/>
      </w:tabs>
    </w:pPr>
  </w:style>
  <w:style w:type="character" w:customStyle="1" w:styleId="FooterChar">
    <w:name w:val="Footer Char"/>
    <w:basedOn w:val="DefaultParagraphFont"/>
    <w:link w:val="Footer"/>
    <w:uiPriority w:val="99"/>
    <w:rsid w:val="006F252C"/>
    <w:rPr>
      <w:rFonts w:eastAsia="Times New Roman"/>
      <w:sz w:val="20"/>
      <w:szCs w:val="20"/>
    </w:rPr>
  </w:style>
  <w:style w:type="paragraph" w:customStyle="1" w:styleId="Ftnote1">
    <w:name w:val="Ftnote 1"/>
    <w:basedOn w:val="Normal"/>
    <w:rsid w:val="006F252C"/>
    <w:pPr>
      <w:spacing w:after="60" w:line="300" w:lineRule="exact"/>
    </w:pPr>
    <w:rPr>
      <w:color w:val="0000FF"/>
      <w:sz w:val="22"/>
      <w:szCs w:val="22"/>
    </w:rPr>
  </w:style>
  <w:style w:type="paragraph" w:customStyle="1" w:styleId="Gloss1hd">
    <w:name w:val="Gloss 1 hd"/>
    <w:basedOn w:val="B1hd"/>
    <w:next w:val="Normal"/>
    <w:rsid w:val="006F252C"/>
  </w:style>
  <w:style w:type="paragraph" w:customStyle="1" w:styleId="Glossdef">
    <w:name w:val="Gloss def"/>
    <w:basedOn w:val="Normal"/>
    <w:rsid w:val="006F252C"/>
    <w:pPr>
      <w:spacing w:after="60" w:line="300" w:lineRule="exact"/>
    </w:pPr>
    <w:rPr>
      <w:color w:val="0000FF"/>
    </w:rPr>
  </w:style>
  <w:style w:type="paragraph" w:customStyle="1" w:styleId="Glossterm">
    <w:name w:val="Gloss term"/>
    <w:basedOn w:val="Normal"/>
    <w:rsid w:val="006F252C"/>
    <w:pPr>
      <w:spacing w:after="60" w:line="300" w:lineRule="exact"/>
    </w:pPr>
    <w:rPr>
      <w:color w:val="0000FF"/>
    </w:rPr>
  </w:style>
  <w:style w:type="paragraph" w:customStyle="1" w:styleId="Glosstitle">
    <w:name w:val="Gloss title"/>
    <w:basedOn w:val="Btitle"/>
    <w:next w:val="Glossterm"/>
    <w:rsid w:val="006F252C"/>
  </w:style>
  <w:style w:type="paragraph" w:styleId="Header">
    <w:name w:val="header"/>
    <w:basedOn w:val="Normal"/>
    <w:link w:val="HeaderChar"/>
    <w:uiPriority w:val="99"/>
    <w:rsid w:val="006F252C"/>
    <w:pPr>
      <w:tabs>
        <w:tab w:val="center" w:pos="4320"/>
        <w:tab w:val="right" w:pos="8640"/>
      </w:tabs>
    </w:pPr>
    <w:rPr>
      <w:rFonts w:ascii="Arial" w:hAnsi="Arial"/>
      <w:sz w:val="18"/>
      <w:szCs w:val="18"/>
    </w:rPr>
  </w:style>
  <w:style w:type="character" w:customStyle="1" w:styleId="HeaderChar">
    <w:name w:val="Header Char"/>
    <w:basedOn w:val="DefaultParagraphFont"/>
    <w:link w:val="Header"/>
    <w:uiPriority w:val="99"/>
    <w:rsid w:val="006F252C"/>
    <w:rPr>
      <w:rFonts w:ascii="Arial" w:eastAsia="Times New Roman" w:hAnsi="Arial"/>
      <w:sz w:val="18"/>
      <w:szCs w:val="18"/>
    </w:rPr>
  </w:style>
  <w:style w:type="character" w:customStyle="1" w:styleId="Icon">
    <w:name w:val="Icon"/>
    <w:rsid w:val="006F252C"/>
    <w:rPr>
      <w:color w:val="FF0000"/>
    </w:rPr>
  </w:style>
  <w:style w:type="paragraph" w:customStyle="1" w:styleId="Keytermslist">
    <w:name w:val="Key terms list"/>
    <w:basedOn w:val="Chappoints"/>
    <w:rsid w:val="006F252C"/>
    <w:pPr>
      <w:spacing w:line="300" w:lineRule="exact"/>
    </w:pPr>
    <w:rPr>
      <w:rFonts w:ascii="Times New Roman" w:hAnsi="Times New Roman"/>
    </w:rPr>
  </w:style>
  <w:style w:type="paragraph" w:customStyle="1" w:styleId="LRH">
    <w:name w:val="LRH"/>
    <w:basedOn w:val="Normal"/>
    <w:next w:val="Normal"/>
    <w:rsid w:val="006F252C"/>
    <w:rPr>
      <w:rFonts w:ascii="Arial" w:hAnsi="Arial"/>
      <w:color w:val="0000FF"/>
    </w:rPr>
  </w:style>
  <w:style w:type="paragraph" w:customStyle="1" w:styleId="Margin1hd">
    <w:name w:val="Margin 1 hd"/>
    <w:basedOn w:val="3hd"/>
    <w:rsid w:val="006F252C"/>
  </w:style>
  <w:style w:type="paragraph" w:customStyle="1" w:styleId="Ttype">
    <w:name w:val="T type"/>
    <w:basedOn w:val="Btype"/>
    <w:next w:val="Normal"/>
    <w:rsid w:val="006F252C"/>
  </w:style>
  <w:style w:type="paragraph" w:customStyle="1" w:styleId="MarginBoxtype">
    <w:name w:val="Margin Box type"/>
    <w:basedOn w:val="Ttype"/>
    <w:next w:val="Normal"/>
    <w:rsid w:val="006F252C"/>
  </w:style>
  <w:style w:type="paragraph" w:customStyle="1" w:styleId="Marginhd">
    <w:name w:val="Margin hd"/>
    <w:basedOn w:val="3hd"/>
    <w:rsid w:val="006F252C"/>
  </w:style>
  <w:style w:type="paragraph" w:customStyle="1" w:styleId="Margintext">
    <w:name w:val="Margin text"/>
    <w:basedOn w:val="Normal"/>
    <w:rsid w:val="006F252C"/>
    <w:pPr>
      <w:spacing w:after="120" w:line="360" w:lineRule="exact"/>
      <w:ind w:firstLine="245"/>
    </w:pPr>
    <w:rPr>
      <w:color w:val="0000FF"/>
      <w:sz w:val="22"/>
    </w:rPr>
  </w:style>
  <w:style w:type="paragraph" w:customStyle="1" w:styleId="Margintext1">
    <w:name w:val="Margin text 1"/>
    <w:basedOn w:val="Normal"/>
    <w:rsid w:val="006F252C"/>
    <w:pPr>
      <w:spacing w:after="120" w:line="360" w:lineRule="exact"/>
      <w:ind w:firstLine="245"/>
    </w:pPr>
    <w:rPr>
      <w:color w:val="0000FF"/>
      <w:sz w:val="22"/>
    </w:rPr>
  </w:style>
  <w:style w:type="paragraph" w:customStyle="1" w:styleId="NotStyled">
    <w:name w:val="Not Styled"/>
    <w:basedOn w:val="Textnewparaindent"/>
    <w:rsid w:val="006F252C"/>
    <w:rPr>
      <w:color w:val="auto"/>
    </w:rPr>
  </w:style>
  <w:style w:type="paragraph" w:customStyle="1" w:styleId="NotStyledflush">
    <w:name w:val="Not Styled flush"/>
    <w:basedOn w:val="NotStyled"/>
    <w:rsid w:val="006F252C"/>
    <w:pPr>
      <w:spacing w:after="0" w:line="300" w:lineRule="exact"/>
      <w:ind w:firstLine="0"/>
    </w:pPr>
  </w:style>
  <w:style w:type="paragraph" w:customStyle="1" w:styleId="Numlist">
    <w:name w:val="Num list"/>
    <w:basedOn w:val="Normal"/>
    <w:rsid w:val="006F252C"/>
    <w:pPr>
      <w:spacing w:after="60" w:line="300" w:lineRule="exact"/>
    </w:pPr>
    <w:rPr>
      <w:color w:val="0000FF"/>
    </w:rPr>
  </w:style>
  <w:style w:type="paragraph" w:customStyle="1" w:styleId="Numlist2">
    <w:name w:val="Num list 2"/>
    <w:basedOn w:val="Numlist"/>
    <w:rsid w:val="006F252C"/>
    <w:pPr>
      <w:ind w:left="288"/>
    </w:pPr>
  </w:style>
  <w:style w:type="paragraph" w:customStyle="1" w:styleId="Numlist3">
    <w:name w:val="Num list 3"/>
    <w:basedOn w:val="Numlist"/>
    <w:rsid w:val="006F252C"/>
    <w:pPr>
      <w:ind w:left="576"/>
    </w:pPr>
  </w:style>
  <w:style w:type="paragraph" w:customStyle="1" w:styleId="Partau">
    <w:name w:val="Part au"/>
    <w:basedOn w:val="Normal"/>
    <w:next w:val="Normal"/>
    <w:rsid w:val="006F252C"/>
    <w:pPr>
      <w:spacing w:before="60" w:after="60"/>
      <w:jc w:val="center"/>
    </w:pPr>
    <w:rPr>
      <w:rFonts w:ascii="Arial" w:hAnsi="Arial"/>
      <w:color w:val="0000FF"/>
      <w:sz w:val="30"/>
      <w:szCs w:val="30"/>
    </w:rPr>
  </w:style>
  <w:style w:type="paragraph" w:customStyle="1" w:styleId="Partnum">
    <w:name w:val="Part num"/>
    <w:basedOn w:val="Normal"/>
    <w:next w:val="Normal"/>
    <w:rsid w:val="006F252C"/>
    <w:pPr>
      <w:spacing w:before="120" w:after="60"/>
      <w:jc w:val="center"/>
    </w:pPr>
    <w:rPr>
      <w:rFonts w:ascii="Arial" w:hAnsi="Arial"/>
      <w:color w:val="0000FF"/>
      <w:sz w:val="30"/>
      <w:szCs w:val="30"/>
    </w:rPr>
  </w:style>
  <w:style w:type="paragraph" w:customStyle="1" w:styleId="Partoutl1">
    <w:name w:val="Part outl 1"/>
    <w:basedOn w:val="Chapoutl1"/>
    <w:rsid w:val="006F252C"/>
  </w:style>
  <w:style w:type="paragraph" w:customStyle="1" w:styleId="Partoutlchap">
    <w:name w:val="Part outl chap"/>
    <w:basedOn w:val="Normal"/>
    <w:next w:val="Normal"/>
    <w:rsid w:val="006F252C"/>
    <w:pPr>
      <w:spacing w:after="60"/>
      <w:ind w:left="240"/>
      <w:outlineLvl w:val="3"/>
    </w:pPr>
    <w:rPr>
      <w:rFonts w:ascii="Arial" w:hAnsi="Arial"/>
      <w:color w:val="0000FF"/>
    </w:rPr>
  </w:style>
  <w:style w:type="paragraph" w:customStyle="1" w:styleId="Partoutlhd">
    <w:name w:val="Part outl hd"/>
    <w:basedOn w:val="Normal"/>
    <w:next w:val="Normal"/>
    <w:rsid w:val="006F252C"/>
    <w:pPr>
      <w:spacing w:before="120" w:after="120"/>
      <w:outlineLvl w:val="0"/>
    </w:pPr>
    <w:rPr>
      <w:rFonts w:ascii="Arial" w:hAnsi="Arial"/>
      <w:color w:val="0000FF"/>
      <w:sz w:val="26"/>
      <w:szCs w:val="26"/>
    </w:rPr>
  </w:style>
  <w:style w:type="paragraph" w:customStyle="1" w:styleId="Partoutlsect">
    <w:name w:val="Part outl sect"/>
    <w:basedOn w:val="4hd"/>
    <w:next w:val="Normal"/>
    <w:rsid w:val="006F252C"/>
    <w:pPr>
      <w:spacing w:before="0" w:after="60"/>
    </w:pPr>
    <w:rPr>
      <w:sz w:val="24"/>
      <w:szCs w:val="24"/>
    </w:rPr>
  </w:style>
  <w:style w:type="paragraph" w:customStyle="1" w:styleId="Partsubt">
    <w:name w:val="Part subt"/>
    <w:basedOn w:val="Partnum"/>
    <w:next w:val="Normal"/>
    <w:rsid w:val="006F252C"/>
    <w:pPr>
      <w:spacing w:before="0"/>
    </w:pPr>
  </w:style>
  <w:style w:type="paragraph" w:customStyle="1" w:styleId="Parttitle">
    <w:name w:val="Part title"/>
    <w:basedOn w:val="Partnum"/>
    <w:next w:val="Normal"/>
    <w:autoRedefine/>
    <w:rsid w:val="006F252C"/>
    <w:pPr>
      <w:spacing w:before="60" w:after="120"/>
    </w:pPr>
  </w:style>
  <w:style w:type="paragraph" w:styleId="Quote">
    <w:name w:val="Quote"/>
    <w:basedOn w:val="Normal"/>
    <w:next w:val="Normal"/>
    <w:link w:val="QuoteChar"/>
    <w:qFormat/>
    <w:rsid w:val="006F252C"/>
    <w:pPr>
      <w:spacing w:after="60" w:line="300" w:lineRule="exact"/>
      <w:ind w:left="475"/>
    </w:pPr>
    <w:rPr>
      <w:color w:val="0000FF"/>
    </w:rPr>
  </w:style>
  <w:style w:type="character" w:customStyle="1" w:styleId="QuoteChar">
    <w:name w:val="Quote Char"/>
    <w:basedOn w:val="DefaultParagraphFont"/>
    <w:link w:val="Quote"/>
    <w:rsid w:val="006F252C"/>
    <w:rPr>
      <w:rFonts w:eastAsia="Times New Roman"/>
      <w:color w:val="0000FF"/>
    </w:rPr>
  </w:style>
  <w:style w:type="paragraph" w:customStyle="1" w:styleId="Quoteau">
    <w:name w:val="Quote au"/>
    <w:basedOn w:val="Quote"/>
    <w:next w:val="Normal"/>
    <w:rsid w:val="006F252C"/>
    <w:pPr>
      <w:spacing w:after="120"/>
    </w:pPr>
  </w:style>
  <w:style w:type="paragraph" w:customStyle="1" w:styleId="Ref1hd">
    <w:name w:val="Ref 1 hd"/>
    <w:basedOn w:val="2hd"/>
    <w:next w:val="Normal"/>
    <w:rsid w:val="006F252C"/>
    <w:pPr>
      <w:spacing w:before="120"/>
    </w:pPr>
    <w:rPr>
      <w:sz w:val="24"/>
      <w:szCs w:val="24"/>
    </w:rPr>
  </w:style>
  <w:style w:type="paragraph" w:customStyle="1" w:styleId="Reftitle">
    <w:name w:val="Ref title"/>
    <w:basedOn w:val="Normal"/>
    <w:next w:val="Normal"/>
    <w:rsid w:val="006F252C"/>
    <w:pPr>
      <w:spacing w:before="180" w:after="120"/>
      <w:jc w:val="center"/>
      <w:outlineLvl w:val="0"/>
    </w:pPr>
    <w:rPr>
      <w:rFonts w:ascii="Arial" w:hAnsi="Arial"/>
      <w:color w:val="0000FF"/>
      <w:sz w:val="26"/>
      <w:szCs w:val="26"/>
    </w:rPr>
  </w:style>
  <w:style w:type="paragraph" w:customStyle="1" w:styleId="Refs">
    <w:name w:val="Refs"/>
    <w:basedOn w:val="Normal"/>
    <w:rsid w:val="006F252C"/>
    <w:pPr>
      <w:spacing w:after="60" w:line="300" w:lineRule="exact"/>
      <w:ind w:left="245" w:hanging="245"/>
    </w:pPr>
    <w:rPr>
      <w:color w:val="0000FF"/>
    </w:rPr>
  </w:style>
  <w:style w:type="paragraph" w:customStyle="1" w:styleId="RRH">
    <w:name w:val="RRH"/>
    <w:basedOn w:val="Normal"/>
    <w:next w:val="Textnewparaindent"/>
    <w:rsid w:val="006F252C"/>
    <w:pPr>
      <w:spacing w:after="240"/>
    </w:pPr>
    <w:rPr>
      <w:rFonts w:ascii="Arial" w:hAnsi="Arial"/>
      <w:color w:val="0000FF"/>
    </w:rPr>
  </w:style>
  <w:style w:type="paragraph" w:customStyle="1" w:styleId="Sectau">
    <w:name w:val="Sect au"/>
    <w:basedOn w:val="Partau"/>
    <w:next w:val="Normal"/>
    <w:rsid w:val="006F252C"/>
  </w:style>
  <w:style w:type="paragraph" w:customStyle="1" w:styleId="Sectnum">
    <w:name w:val="Sect num"/>
    <w:basedOn w:val="Partnum"/>
    <w:next w:val="Normal"/>
    <w:rsid w:val="006F252C"/>
  </w:style>
  <w:style w:type="paragraph" w:customStyle="1" w:styleId="Sectout1hd">
    <w:name w:val="Sect out1 hd"/>
    <w:basedOn w:val="Partoutlhd"/>
    <w:rsid w:val="006F252C"/>
  </w:style>
  <w:style w:type="paragraph" w:customStyle="1" w:styleId="Sectoutl1">
    <w:name w:val="Sect outl 1"/>
    <w:basedOn w:val="Chapoutl1"/>
    <w:rsid w:val="006F252C"/>
  </w:style>
  <w:style w:type="paragraph" w:customStyle="1" w:styleId="Sectoutlchap">
    <w:name w:val="Sect outl chap"/>
    <w:basedOn w:val="Partoutlchap"/>
    <w:rsid w:val="006F252C"/>
  </w:style>
  <w:style w:type="paragraph" w:customStyle="1" w:styleId="Sectsubt">
    <w:name w:val="Sect subt"/>
    <w:basedOn w:val="Normal"/>
    <w:next w:val="Normal"/>
    <w:rsid w:val="006F252C"/>
    <w:pPr>
      <w:spacing w:after="60"/>
      <w:jc w:val="center"/>
    </w:pPr>
    <w:rPr>
      <w:rFonts w:ascii="Arial" w:hAnsi="Arial"/>
      <w:color w:val="0000FF"/>
      <w:sz w:val="30"/>
      <w:szCs w:val="30"/>
    </w:rPr>
  </w:style>
  <w:style w:type="paragraph" w:customStyle="1" w:styleId="Secttitle">
    <w:name w:val="Sect title"/>
    <w:basedOn w:val="Parttitle"/>
    <w:next w:val="Normal"/>
    <w:rsid w:val="006F252C"/>
  </w:style>
  <w:style w:type="paragraph" w:customStyle="1" w:styleId="TEtext">
    <w:name w:val="TE text"/>
    <w:basedOn w:val="Normal"/>
    <w:rsid w:val="006F252C"/>
    <w:pPr>
      <w:spacing w:after="120" w:line="360" w:lineRule="exact"/>
      <w:ind w:firstLine="245"/>
    </w:pPr>
    <w:rPr>
      <w:color w:val="0000FF"/>
    </w:rPr>
  </w:style>
  <w:style w:type="paragraph" w:customStyle="1" w:styleId="Style1">
    <w:name w:val="Style1"/>
    <w:basedOn w:val="TEtext"/>
    <w:rsid w:val="006F252C"/>
  </w:style>
  <w:style w:type="paragraph" w:customStyle="1" w:styleId="Subchaptau">
    <w:name w:val="Subchapt au"/>
    <w:basedOn w:val="Chapau"/>
    <w:next w:val="Normal"/>
    <w:rsid w:val="006F252C"/>
  </w:style>
  <w:style w:type="paragraph" w:customStyle="1" w:styleId="Subchaptnum">
    <w:name w:val="Subchapt num"/>
    <w:basedOn w:val="Chapnum"/>
    <w:next w:val="Normal"/>
    <w:rsid w:val="006F252C"/>
  </w:style>
  <w:style w:type="paragraph" w:customStyle="1" w:styleId="Subchapttitle">
    <w:name w:val="Subchapt title"/>
    <w:basedOn w:val="Chaptitle"/>
    <w:next w:val="Normal"/>
    <w:rsid w:val="006F252C"/>
  </w:style>
  <w:style w:type="paragraph" w:customStyle="1" w:styleId="T1hd">
    <w:name w:val="T 1 hd"/>
    <w:basedOn w:val="Normal"/>
    <w:next w:val="Normal"/>
    <w:rsid w:val="006F252C"/>
    <w:pPr>
      <w:outlineLvl w:val="6"/>
    </w:pPr>
    <w:rPr>
      <w:color w:val="0000FF"/>
      <w:sz w:val="26"/>
      <w:szCs w:val="26"/>
    </w:rPr>
  </w:style>
  <w:style w:type="paragraph" w:customStyle="1" w:styleId="T2hd">
    <w:name w:val="T 2 hd"/>
    <w:basedOn w:val="T1hd"/>
    <w:next w:val="Normal"/>
    <w:rsid w:val="006F252C"/>
    <w:rPr>
      <w:sz w:val="24"/>
      <w:szCs w:val="24"/>
    </w:rPr>
  </w:style>
  <w:style w:type="paragraph" w:customStyle="1" w:styleId="T3hd">
    <w:name w:val="T 3 hd"/>
    <w:basedOn w:val="T1hd"/>
    <w:next w:val="Normal"/>
    <w:autoRedefine/>
    <w:rsid w:val="006F252C"/>
    <w:pPr>
      <w:outlineLvl w:val="7"/>
    </w:pPr>
    <w:rPr>
      <w:sz w:val="24"/>
      <w:szCs w:val="24"/>
    </w:rPr>
  </w:style>
  <w:style w:type="paragraph" w:customStyle="1" w:styleId="Tbody">
    <w:name w:val="T body"/>
    <w:basedOn w:val="Normal"/>
    <w:rsid w:val="006F252C"/>
    <w:rPr>
      <w:color w:val="0000FF"/>
    </w:rPr>
  </w:style>
  <w:style w:type="paragraph" w:customStyle="1" w:styleId="Tcolhd">
    <w:name w:val="T col hd"/>
    <w:basedOn w:val="Normal"/>
    <w:next w:val="Normal"/>
    <w:rsid w:val="006F252C"/>
    <w:pPr>
      <w:jc w:val="center"/>
      <w:outlineLvl w:val="7"/>
    </w:pPr>
    <w:rPr>
      <w:rFonts w:ascii="Arial" w:hAnsi="Arial"/>
      <w:color w:val="0000FF"/>
    </w:rPr>
  </w:style>
  <w:style w:type="paragraph" w:customStyle="1" w:styleId="Tcolhd2">
    <w:name w:val="T col hd 2"/>
    <w:basedOn w:val="Tcolhd"/>
    <w:next w:val="Normal"/>
    <w:rsid w:val="006F252C"/>
    <w:pPr>
      <w:outlineLvl w:val="8"/>
    </w:pPr>
    <w:rPr>
      <w:rFonts w:ascii="Times New Roman" w:hAnsi="Times New Roman"/>
      <w:sz w:val="22"/>
    </w:rPr>
  </w:style>
  <w:style w:type="paragraph" w:customStyle="1" w:styleId="Tcolhd3">
    <w:name w:val="T col hd 3"/>
    <w:basedOn w:val="Tcolhd2"/>
    <w:next w:val="Normal"/>
    <w:rsid w:val="006F252C"/>
    <w:rPr>
      <w:rFonts w:ascii="Arial" w:hAnsi="Arial"/>
      <w:sz w:val="20"/>
    </w:rPr>
  </w:style>
  <w:style w:type="paragraph" w:customStyle="1" w:styleId="Tcredit">
    <w:name w:val="T credit"/>
    <w:basedOn w:val="Figcredit"/>
    <w:rsid w:val="006F252C"/>
  </w:style>
  <w:style w:type="paragraph" w:customStyle="1" w:styleId="Tftnote">
    <w:name w:val="T ftnote"/>
    <w:basedOn w:val="Bftnote"/>
    <w:rsid w:val="006F252C"/>
  </w:style>
  <w:style w:type="paragraph" w:customStyle="1" w:styleId="Thd">
    <w:name w:val="T hd"/>
    <w:basedOn w:val="T1hd"/>
    <w:rsid w:val="006F252C"/>
    <w:rPr>
      <w:sz w:val="28"/>
    </w:rPr>
  </w:style>
  <w:style w:type="paragraph" w:customStyle="1" w:styleId="Tleg">
    <w:name w:val="T leg"/>
    <w:basedOn w:val="Figleg"/>
    <w:rsid w:val="006F252C"/>
  </w:style>
  <w:style w:type="paragraph" w:customStyle="1" w:styleId="Tnum">
    <w:name w:val="T num"/>
    <w:basedOn w:val="Normal"/>
    <w:next w:val="Normal"/>
    <w:rsid w:val="006F252C"/>
    <w:pPr>
      <w:spacing w:before="120"/>
      <w:jc w:val="center"/>
      <w:outlineLvl w:val="4"/>
    </w:pPr>
    <w:rPr>
      <w:rFonts w:ascii="Arial" w:hAnsi="Arial"/>
      <w:color w:val="0000FF"/>
      <w:sz w:val="26"/>
      <w:szCs w:val="26"/>
    </w:rPr>
  </w:style>
  <w:style w:type="paragraph" w:customStyle="1" w:styleId="Tsubt">
    <w:name w:val="T subt"/>
    <w:basedOn w:val="Normal"/>
    <w:next w:val="Normal"/>
    <w:rsid w:val="006F252C"/>
    <w:pPr>
      <w:jc w:val="center"/>
      <w:outlineLvl w:val="4"/>
    </w:pPr>
    <w:rPr>
      <w:rFonts w:ascii="Arial" w:hAnsi="Arial"/>
      <w:color w:val="0000FF"/>
    </w:rPr>
  </w:style>
  <w:style w:type="paragraph" w:customStyle="1" w:styleId="Ttitle">
    <w:name w:val="T title"/>
    <w:basedOn w:val="Normal"/>
    <w:next w:val="Normal"/>
    <w:rsid w:val="006F252C"/>
    <w:pPr>
      <w:jc w:val="center"/>
      <w:outlineLvl w:val="4"/>
    </w:pPr>
    <w:rPr>
      <w:rFonts w:ascii="Arial" w:hAnsi="Arial"/>
      <w:color w:val="0000FF"/>
      <w:sz w:val="26"/>
      <w:szCs w:val="26"/>
    </w:rPr>
  </w:style>
  <w:style w:type="paragraph" w:customStyle="1" w:styleId="TE1hd">
    <w:name w:val="TE 1 hd"/>
    <w:basedOn w:val="1hd"/>
    <w:rsid w:val="006F252C"/>
  </w:style>
  <w:style w:type="paragraph" w:customStyle="1" w:styleId="TE2hd">
    <w:name w:val="TE 2 hd"/>
    <w:basedOn w:val="2hd"/>
    <w:rsid w:val="006F252C"/>
  </w:style>
  <w:style w:type="paragraph" w:customStyle="1" w:styleId="TE3hd">
    <w:name w:val="TE 3 hd"/>
    <w:basedOn w:val="3hd"/>
    <w:rsid w:val="006F252C"/>
  </w:style>
  <w:style w:type="paragraph" w:customStyle="1" w:styleId="TEau">
    <w:name w:val="TE au"/>
    <w:basedOn w:val="Chapau"/>
    <w:rsid w:val="006F252C"/>
  </w:style>
  <w:style w:type="paragraph" w:customStyle="1" w:styleId="TEbulllist">
    <w:name w:val="TE bull list"/>
    <w:basedOn w:val="Bulllist"/>
    <w:rsid w:val="006F252C"/>
  </w:style>
  <w:style w:type="paragraph" w:customStyle="1" w:styleId="TEbulllist2">
    <w:name w:val="TE bull list 2"/>
    <w:basedOn w:val="Bulllist2"/>
    <w:rsid w:val="006F252C"/>
    <w:pPr>
      <w:numPr>
        <w:numId w:val="0"/>
      </w:numPr>
    </w:pPr>
  </w:style>
  <w:style w:type="paragraph" w:customStyle="1" w:styleId="TEcolhd">
    <w:name w:val="TE col hd"/>
    <w:basedOn w:val="Bcolhd"/>
    <w:rsid w:val="006F252C"/>
  </w:style>
  <w:style w:type="paragraph" w:customStyle="1" w:styleId="TEcoltext">
    <w:name w:val="TE col text"/>
    <w:basedOn w:val="Bcoltext"/>
    <w:rsid w:val="006F252C"/>
  </w:style>
  <w:style w:type="paragraph" w:customStyle="1" w:styleId="TEcredit">
    <w:name w:val="TE credit"/>
    <w:basedOn w:val="Figcredit"/>
    <w:rsid w:val="006F252C"/>
  </w:style>
  <w:style w:type="paragraph" w:customStyle="1" w:styleId="TEeq">
    <w:name w:val="TE eq"/>
    <w:basedOn w:val="BNeq"/>
    <w:rsid w:val="006F252C"/>
  </w:style>
  <w:style w:type="paragraph" w:customStyle="1" w:styleId="TEftnote">
    <w:name w:val="TE ftnote"/>
    <w:basedOn w:val="Normal"/>
    <w:rsid w:val="006F252C"/>
    <w:pPr>
      <w:spacing w:after="60" w:line="300" w:lineRule="exact"/>
    </w:pPr>
    <w:rPr>
      <w:color w:val="0000FF"/>
      <w:sz w:val="22"/>
      <w:szCs w:val="22"/>
    </w:rPr>
  </w:style>
  <w:style w:type="paragraph" w:customStyle="1" w:styleId="TEnum">
    <w:name w:val="TE num"/>
    <w:basedOn w:val="Chapnum"/>
    <w:rsid w:val="006F252C"/>
  </w:style>
  <w:style w:type="paragraph" w:customStyle="1" w:styleId="TEnumlist">
    <w:name w:val="TE num list"/>
    <w:basedOn w:val="Numlist"/>
    <w:rsid w:val="006F252C"/>
  </w:style>
  <w:style w:type="paragraph" w:customStyle="1" w:styleId="TEnumlist2">
    <w:name w:val="TE num list 2"/>
    <w:basedOn w:val="Numlist2"/>
    <w:rsid w:val="006F252C"/>
  </w:style>
  <w:style w:type="paragraph" w:customStyle="1" w:styleId="TEquote">
    <w:name w:val="TE quote"/>
    <w:basedOn w:val="Bquote"/>
    <w:rsid w:val="006F252C"/>
  </w:style>
  <w:style w:type="paragraph" w:customStyle="1" w:styleId="TEquoteau">
    <w:name w:val="TE quote au"/>
    <w:basedOn w:val="Bquoteau"/>
    <w:rsid w:val="006F252C"/>
  </w:style>
  <w:style w:type="paragraph" w:customStyle="1" w:styleId="TEsubt">
    <w:name w:val="TE subt"/>
    <w:basedOn w:val="Chapsubt"/>
    <w:rsid w:val="006F252C"/>
  </w:style>
  <w:style w:type="paragraph" w:customStyle="1" w:styleId="TEtitle">
    <w:name w:val="TE title"/>
    <w:basedOn w:val="Chaptitle"/>
    <w:rsid w:val="006F252C"/>
  </w:style>
  <w:style w:type="paragraph" w:customStyle="1" w:styleId="TEtype">
    <w:name w:val="TE type"/>
    <w:basedOn w:val="Btype"/>
    <w:rsid w:val="006F252C"/>
  </w:style>
  <w:style w:type="paragraph" w:customStyle="1" w:styleId="TEunnlist">
    <w:name w:val="TE unn list"/>
    <w:basedOn w:val="Normal"/>
    <w:rsid w:val="006F252C"/>
    <w:pPr>
      <w:spacing w:after="60" w:line="300" w:lineRule="exact"/>
    </w:pPr>
    <w:rPr>
      <w:color w:val="0000FF"/>
    </w:rPr>
  </w:style>
  <w:style w:type="paragraph" w:customStyle="1" w:styleId="TEunnlist2">
    <w:name w:val="TE unn list 2"/>
    <w:basedOn w:val="Normal"/>
    <w:rsid w:val="006F252C"/>
    <w:pPr>
      <w:spacing w:after="60" w:line="300" w:lineRule="exact"/>
      <w:ind w:left="288"/>
    </w:pPr>
    <w:rPr>
      <w:color w:val="0000FF"/>
    </w:rPr>
  </w:style>
  <w:style w:type="paragraph" w:customStyle="1" w:styleId="Textcontparaflush">
    <w:name w:val="Text cont para (flush)"/>
    <w:basedOn w:val="Normal"/>
    <w:autoRedefine/>
    <w:rsid w:val="006F252C"/>
    <w:pPr>
      <w:spacing w:after="120" w:line="360" w:lineRule="exact"/>
    </w:pPr>
    <w:rPr>
      <w:color w:val="0000FF"/>
    </w:rPr>
  </w:style>
  <w:style w:type="paragraph" w:customStyle="1" w:styleId="Unnlist">
    <w:name w:val="Unn list"/>
    <w:basedOn w:val="Numlist"/>
    <w:rsid w:val="006F252C"/>
  </w:style>
  <w:style w:type="paragraph" w:customStyle="1" w:styleId="Unnlist2">
    <w:name w:val="Unn list 2"/>
    <w:basedOn w:val="Unnlist"/>
    <w:rsid w:val="006F252C"/>
    <w:pPr>
      <w:ind w:left="288"/>
    </w:pPr>
  </w:style>
  <w:style w:type="paragraph" w:customStyle="1" w:styleId="Unnlist3">
    <w:name w:val="Unn list 3"/>
    <w:basedOn w:val="Unnlist"/>
    <w:rsid w:val="006F252C"/>
    <w:pPr>
      <w:ind w:left="576"/>
    </w:pPr>
  </w:style>
  <w:style w:type="paragraph" w:styleId="CommentText">
    <w:name w:val="annotation text"/>
    <w:basedOn w:val="Normal"/>
    <w:link w:val="CommentTextChar"/>
    <w:uiPriority w:val="99"/>
    <w:unhideWhenUsed/>
    <w:rsid w:val="00954EAB"/>
  </w:style>
  <w:style w:type="character" w:customStyle="1" w:styleId="CommentTextChar">
    <w:name w:val="Comment Text Char"/>
    <w:basedOn w:val="DefaultParagraphFont"/>
    <w:link w:val="CommentText"/>
    <w:uiPriority w:val="99"/>
    <w:rsid w:val="00954EAB"/>
  </w:style>
  <w:style w:type="paragraph" w:styleId="TOC1">
    <w:name w:val="toc 1"/>
    <w:aliases w:val="TOC 1_1,TOC 1_H1"/>
    <w:basedOn w:val="Normal"/>
    <w:next w:val="Normal"/>
    <w:uiPriority w:val="39"/>
    <w:unhideWhenUsed/>
    <w:qFormat/>
    <w:rsid w:val="00D730BC"/>
    <w:pPr>
      <w:tabs>
        <w:tab w:val="right" w:pos="9350"/>
      </w:tabs>
    </w:pPr>
    <w:rPr>
      <w:rFonts w:ascii="Times" w:hAnsi="Times"/>
      <w:b/>
      <w:noProof/>
      <w:snapToGrid w:val="0"/>
      <w:sz w:val="22"/>
      <w:szCs w:val="22"/>
      <w:lang w:eastAsia="en-US"/>
    </w:rPr>
  </w:style>
  <w:style w:type="character" w:styleId="Hyperlink">
    <w:name w:val="Hyperlink"/>
    <w:basedOn w:val="DefaultParagraphFont"/>
    <w:uiPriority w:val="99"/>
    <w:unhideWhenUsed/>
    <w:rsid w:val="00D730BC"/>
    <w:rPr>
      <w:color w:val="0000FF" w:themeColor="hyperlink"/>
      <w:u w:val="single"/>
    </w:rPr>
  </w:style>
  <w:style w:type="paragraph" w:styleId="TOC3">
    <w:name w:val="toc 3"/>
    <w:basedOn w:val="Normal"/>
    <w:next w:val="Normal"/>
    <w:autoRedefine/>
    <w:uiPriority w:val="39"/>
    <w:unhideWhenUsed/>
    <w:rsid w:val="007417B7"/>
    <w:pPr>
      <w:spacing w:after="100"/>
      <w:ind w:left="480"/>
    </w:pPr>
  </w:style>
  <w:style w:type="paragraph" w:styleId="Title">
    <w:name w:val="Title"/>
    <w:basedOn w:val="Normal"/>
    <w:next w:val="Normal"/>
    <w:link w:val="TitleChar"/>
    <w:uiPriority w:val="10"/>
    <w:qFormat/>
    <w:rsid w:val="007417B7"/>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7417B7"/>
    <w:rPr>
      <w:rFonts w:asciiTheme="majorHAnsi" w:eastAsiaTheme="majorEastAsia" w:hAnsiTheme="majorHAnsi" w:cstheme="majorBidi"/>
      <w:spacing w:val="-10"/>
      <w:kern w:val="28"/>
      <w:sz w:val="56"/>
      <w:szCs w:val="56"/>
      <w:lang w:eastAsia="en-US"/>
    </w:rPr>
  </w:style>
  <w:style w:type="paragraph" w:styleId="ListParagraph">
    <w:name w:val="List Paragraph"/>
    <w:basedOn w:val="Normal"/>
    <w:uiPriority w:val="34"/>
    <w:qFormat/>
    <w:rsid w:val="007417B7"/>
    <w:pPr>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7417B7"/>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99"/>
    <w:qFormat/>
    <w:rsid w:val="007417B7"/>
    <w:rPr>
      <w:rFonts w:ascii="Palatino-Light" w:hAnsi="Palatino-Light" w:cs="Times New Roman"/>
      <w:caps/>
      <w:color w:val="000000"/>
      <w:spacing w:val="48"/>
      <w:sz w:val="120"/>
    </w:rPr>
  </w:style>
  <w:style w:type="paragraph" w:customStyle="1" w:styleId="Authorname">
    <w:name w:val="Author name"/>
    <w:basedOn w:val="Normal"/>
    <w:uiPriority w:val="99"/>
    <w:rsid w:val="007417B7"/>
    <w:pPr>
      <w:widowControl w:val="0"/>
      <w:autoSpaceDE w:val="0"/>
      <w:autoSpaceDN w:val="0"/>
      <w:adjustRightInd w:val="0"/>
      <w:spacing w:before="1000" w:line="640" w:lineRule="atLeast"/>
      <w:textAlignment w:val="center"/>
    </w:pPr>
    <w:rPr>
      <w:rFonts w:ascii="NeutrafaceDisplay-Medium" w:hAnsi="NeutrafaceDisplay-Medium" w:cs="NeutrafaceDisplay-Medium"/>
      <w:color w:val="000000"/>
      <w:sz w:val="60"/>
      <w:szCs w:val="60"/>
      <w:lang w:eastAsia="en-US"/>
    </w:rPr>
  </w:style>
  <w:style w:type="paragraph" w:customStyle="1" w:styleId="TestBankTitle">
    <w:name w:val="TestBank Title"/>
    <w:basedOn w:val="Normal"/>
    <w:uiPriority w:val="99"/>
    <w:rsid w:val="007417B7"/>
    <w:pPr>
      <w:widowControl w:val="0"/>
      <w:autoSpaceDE w:val="0"/>
      <w:autoSpaceDN w:val="0"/>
      <w:adjustRightInd w:val="0"/>
      <w:spacing w:line="640" w:lineRule="atLeast"/>
      <w:jc w:val="center"/>
      <w:textAlignment w:val="center"/>
    </w:pPr>
    <w:rPr>
      <w:rFonts w:ascii="AkzidenzGroteskBQ-Cnd" w:hAnsi="AkzidenzGroteskBQ-Cnd" w:cs="AkzidenzGroteskBQ-Cnd"/>
      <w:color w:val="FFFFFF"/>
      <w:spacing w:val="17"/>
      <w:w w:val="106"/>
      <w:sz w:val="58"/>
      <w:szCs w:val="58"/>
      <w:lang w:eastAsia="en-US"/>
    </w:rPr>
  </w:style>
  <w:style w:type="paragraph" w:customStyle="1" w:styleId="CN">
    <w:name w:val="CN"/>
    <w:basedOn w:val="Normal"/>
    <w:uiPriority w:val="99"/>
    <w:qFormat/>
    <w:rsid w:val="007417B7"/>
    <w:pPr>
      <w:widowControl w:val="0"/>
      <w:pBdr>
        <w:top w:val="single" w:sz="4" w:space="10" w:color="000000"/>
        <w:bottom w:val="single" w:sz="4" w:space="10" w:color="000000"/>
      </w:pBdr>
      <w:autoSpaceDE w:val="0"/>
      <w:autoSpaceDN w:val="0"/>
      <w:adjustRightInd w:val="0"/>
      <w:spacing w:line="280" w:lineRule="atLeast"/>
      <w:jc w:val="center"/>
      <w:textAlignment w:val="center"/>
    </w:pPr>
    <w:rPr>
      <w:rFonts w:ascii="HelveticaNeueLTStd-MdCn" w:hAnsi="HelveticaNeueLTStd-MdCn" w:cs="HelveticaNeueLTStd-MdCn"/>
      <w:caps/>
      <w:color w:val="808080" w:themeColor="background1" w:themeShade="80"/>
      <w:spacing w:val="96"/>
      <w:sz w:val="48"/>
      <w:szCs w:val="48"/>
      <w:lang w:val="en-GB" w:eastAsia="en-US"/>
    </w:rPr>
  </w:style>
  <w:style w:type="paragraph" w:customStyle="1" w:styleId="ST">
    <w:name w:val="ST"/>
    <w:basedOn w:val="Normal"/>
    <w:next w:val="Normal"/>
    <w:uiPriority w:val="99"/>
    <w:rsid w:val="007417B7"/>
    <w:pPr>
      <w:widowControl w:val="0"/>
      <w:suppressAutoHyphens/>
      <w:autoSpaceDE w:val="0"/>
      <w:autoSpaceDN w:val="0"/>
      <w:adjustRightInd w:val="0"/>
      <w:spacing w:before="480" w:after="240" w:line="400" w:lineRule="atLeast"/>
      <w:jc w:val="center"/>
      <w:textAlignment w:val="center"/>
    </w:pPr>
    <w:rPr>
      <w:rFonts w:ascii="HelveticaNeue-Bold" w:hAnsi="HelveticaNeue-Bold" w:cs="HelveticaNeue-Bold"/>
      <w:b/>
      <w:bCs/>
      <w:color w:val="000000"/>
      <w:sz w:val="36"/>
      <w:szCs w:val="36"/>
      <w:lang w:val="en-GB" w:eastAsia="en-US"/>
    </w:rPr>
  </w:style>
  <w:style w:type="paragraph" w:customStyle="1" w:styleId="H1">
    <w:name w:val="H1"/>
    <w:basedOn w:val="Normal"/>
    <w:next w:val="Normal"/>
    <w:uiPriority w:val="99"/>
    <w:qFormat/>
    <w:rsid w:val="007417B7"/>
    <w:pPr>
      <w:keepNext/>
      <w:widowControl w:val="0"/>
      <w:tabs>
        <w:tab w:val="left" w:pos="300"/>
      </w:tabs>
      <w:suppressAutoHyphens/>
      <w:autoSpaceDE w:val="0"/>
      <w:autoSpaceDN w:val="0"/>
      <w:adjustRightInd w:val="0"/>
      <w:spacing w:before="600" w:after="250" w:line="270" w:lineRule="atLeast"/>
      <w:ind w:left="300" w:hanging="300"/>
      <w:textAlignment w:val="center"/>
    </w:pPr>
    <w:rPr>
      <w:rFonts w:ascii="HelveticaNeue-Bold" w:hAnsi="HelveticaNeue-Bold" w:cs="HelveticaNeue-Bold"/>
      <w:b/>
      <w:bCs/>
      <w:caps/>
      <w:color w:val="000000"/>
      <w:spacing w:val="7"/>
      <w:sz w:val="22"/>
      <w:szCs w:val="22"/>
      <w:lang w:val="en-GB" w:eastAsia="en-US"/>
    </w:rPr>
  </w:style>
  <w:style w:type="paragraph" w:styleId="TOC2">
    <w:name w:val="toc 2"/>
    <w:basedOn w:val="Normal"/>
    <w:next w:val="Normal"/>
    <w:autoRedefine/>
    <w:uiPriority w:val="39"/>
    <w:unhideWhenUsed/>
    <w:rsid w:val="008C4518"/>
    <w:pPr>
      <w:tabs>
        <w:tab w:val="right" w:pos="9350"/>
      </w:tabs>
      <w:spacing w:after="100"/>
      <w:ind w:left="240" w:firstLine="96"/>
    </w:pPr>
    <w:rPr>
      <w:rFonts w:asciiTheme="minorHAnsi" w:eastAsiaTheme="minorHAnsi" w:hAnsiTheme="minorHAnsi" w:cstheme="minorBidi"/>
      <w:lang w:eastAsia="en-US"/>
    </w:rPr>
  </w:style>
  <w:style w:type="paragraph" w:customStyle="1" w:styleId="TXStart">
    <w:name w:val="TX_Start"/>
    <w:basedOn w:val="Normal"/>
    <w:next w:val="Normal"/>
    <w:uiPriority w:val="99"/>
    <w:rsid w:val="007417B7"/>
    <w:pPr>
      <w:widowControl w:val="0"/>
      <w:autoSpaceDE w:val="0"/>
      <w:autoSpaceDN w:val="0"/>
      <w:adjustRightInd w:val="0"/>
      <w:spacing w:before="60" w:line="260" w:lineRule="atLeast"/>
      <w:textAlignment w:val="center"/>
    </w:pPr>
    <w:rPr>
      <w:rFonts w:ascii="Times-Roman" w:hAnsi="Times-Roman" w:cs="Times-Roman"/>
      <w:color w:val="000000"/>
      <w:sz w:val="20"/>
      <w:szCs w:val="20"/>
      <w:lang w:val="en-GB" w:eastAsia="en-US"/>
    </w:rPr>
  </w:style>
  <w:style w:type="paragraph" w:styleId="TOC9">
    <w:name w:val="toc 9"/>
    <w:basedOn w:val="Normal"/>
    <w:next w:val="Normal"/>
    <w:autoRedefine/>
    <w:uiPriority w:val="39"/>
    <w:unhideWhenUsed/>
    <w:rsid w:val="007417B7"/>
    <w:pPr>
      <w:spacing w:after="100" w:line="276" w:lineRule="auto"/>
      <w:ind w:left="1760"/>
    </w:pPr>
    <w:rPr>
      <w:rFonts w:asciiTheme="minorHAnsi" w:hAnsiTheme="minorHAnsi" w:cstheme="minorBidi"/>
      <w:sz w:val="22"/>
      <w:szCs w:val="22"/>
      <w:lang w:eastAsia="en-US"/>
    </w:rPr>
  </w:style>
  <w:style w:type="paragraph" w:styleId="TOC4">
    <w:name w:val="toc 4"/>
    <w:basedOn w:val="Normal"/>
    <w:next w:val="Normal"/>
    <w:autoRedefine/>
    <w:uiPriority w:val="39"/>
    <w:unhideWhenUsed/>
    <w:rsid w:val="007417B7"/>
    <w:pPr>
      <w:spacing w:after="100" w:line="276" w:lineRule="auto"/>
      <w:ind w:left="660"/>
    </w:pPr>
    <w:rPr>
      <w:rFonts w:asciiTheme="minorHAnsi" w:hAnsiTheme="minorHAnsi" w:cstheme="minorBidi"/>
      <w:sz w:val="22"/>
      <w:szCs w:val="22"/>
      <w:lang w:eastAsia="en-US"/>
    </w:rPr>
  </w:style>
  <w:style w:type="paragraph" w:customStyle="1" w:styleId="Copyrightline">
    <w:name w:val="Copyright line"/>
    <w:basedOn w:val="Normal"/>
    <w:uiPriority w:val="99"/>
    <w:rsid w:val="007417B7"/>
    <w:pPr>
      <w:widowControl w:val="0"/>
      <w:autoSpaceDE w:val="0"/>
      <w:autoSpaceDN w:val="0"/>
      <w:adjustRightInd w:val="0"/>
      <w:spacing w:after="200" w:line="180" w:lineRule="atLeast"/>
      <w:jc w:val="center"/>
      <w:textAlignment w:val="center"/>
    </w:pPr>
    <w:rPr>
      <w:rFonts w:ascii="Times-Italic" w:hAnsi="Times-Italic" w:cs="Times-Italic"/>
      <w:i/>
      <w:iCs/>
      <w:color w:val="000000"/>
      <w:sz w:val="14"/>
      <w:szCs w:val="14"/>
      <w:lang w:val="en-GB" w:eastAsia="en-US"/>
    </w:rPr>
  </w:style>
  <w:style w:type="paragraph" w:customStyle="1" w:styleId="ALPHALCSUB-NEXT">
    <w:name w:val="ALPHA LC SUB-NEXT"/>
    <w:basedOn w:val="Normal"/>
    <w:uiPriority w:val="99"/>
    <w:rsid w:val="008C00F7"/>
    <w:pPr>
      <w:pageBreakBefore/>
      <w:widowControl w:val="0"/>
      <w:pBdr>
        <w:top w:val="single" w:sz="4" w:space="10" w:color="000000"/>
        <w:bottom w:val="single" w:sz="4" w:space="10" w:color="000000"/>
      </w:pBdr>
      <w:autoSpaceDE w:val="0"/>
      <w:autoSpaceDN w:val="0"/>
      <w:adjustRightInd w:val="0"/>
      <w:spacing w:line="280" w:lineRule="atLeast"/>
      <w:jc w:val="center"/>
      <w:textAlignment w:val="center"/>
      <w:outlineLvl w:val="0"/>
    </w:pPr>
    <w:rPr>
      <w:rFonts w:ascii="HelveticaNeueLTStd-MdCn" w:hAnsi="HelveticaNeueLTStd-MdCn" w:cs="HelveticaNeueLTStd-MdCn"/>
      <w:caps/>
      <w:color w:val="808080" w:themeColor="background1" w:themeShade="80"/>
      <w:spacing w:val="96"/>
      <w:sz w:val="48"/>
      <w:szCs w:val="48"/>
      <w:lang w:val="en-GB" w:eastAsia="en-US"/>
    </w:rPr>
  </w:style>
  <w:style w:type="paragraph" w:customStyle="1" w:styleId="CT">
    <w:name w:val="CT"/>
    <w:basedOn w:val="Normal"/>
    <w:next w:val="Normal"/>
    <w:rsid w:val="008C00F7"/>
    <w:pPr>
      <w:widowControl w:val="0"/>
      <w:suppressAutoHyphens/>
      <w:autoSpaceDE w:val="0"/>
      <w:autoSpaceDN w:val="0"/>
      <w:adjustRightInd w:val="0"/>
      <w:spacing w:before="400" w:after="360" w:line="360" w:lineRule="atLeast"/>
      <w:jc w:val="center"/>
      <w:textAlignment w:val="center"/>
    </w:pPr>
    <w:rPr>
      <w:rFonts w:ascii="HelveticaNeueLTStd-MdCn" w:hAnsi="HelveticaNeueLTStd-MdCn" w:cs="HelveticaNeueLTStd-MdCn"/>
      <w:caps/>
      <w:color w:val="000000"/>
      <w:spacing w:val="43"/>
      <w:sz w:val="36"/>
      <w:szCs w:val="36"/>
      <w:lang w:val="en-GB" w:eastAsia="en-US"/>
    </w:rPr>
  </w:style>
  <w:style w:type="character" w:styleId="CommentReference">
    <w:name w:val="annotation reference"/>
    <w:basedOn w:val="DefaultParagraphFont"/>
    <w:uiPriority w:val="99"/>
    <w:semiHidden/>
    <w:unhideWhenUsed/>
    <w:rsid w:val="00046B1E"/>
    <w:rPr>
      <w:sz w:val="16"/>
      <w:szCs w:val="16"/>
    </w:rPr>
  </w:style>
  <w:style w:type="paragraph" w:styleId="CommentSubject">
    <w:name w:val="annotation subject"/>
    <w:basedOn w:val="CommentText"/>
    <w:next w:val="CommentText"/>
    <w:link w:val="CommentSubjectChar"/>
    <w:uiPriority w:val="99"/>
    <w:semiHidden/>
    <w:unhideWhenUsed/>
    <w:rsid w:val="00046B1E"/>
    <w:rPr>
      <w:b/>
      <w:bCs/>
      <w:sz w:val="20"/>
      <w:szCs w:val="20"/>
    </w:rPr>
  </w:style>
  <w:style w:type="character" w:customStyle="1" w:styleId="CommentSubjectChar">
    <w:name w:val="Comment Subject Char"/>
    <w:basedOn w:val="CommentTextChar"/>
    <w:link w:val="CommentSubject"/>
    <w:uiPriority w:val="99"/>
    <w:semiHidden/>
    <w:rsid w:val="00046B1E"/>
    <w:rPr>
      <w:b/>
      <w:bCs/>
      <w:sz w:val="20"/>
      <w:szCs w:val="20"/>
    </w:rPr>
  </w:style>
  <w:style w:type="character" w:styleId="Emphasis">
    <w:name w:val="Emphasis"/>
    <w:basedOn w:val="DefaultParagraphFont"/>
    <w:uiPriority w:val="20"/>
    <w:qFormat/>
    <w:rsid w:val="000D57CB"/>
    <w:rPr>
      <w:i/>
      <w:iCs/>
    </w:rPr>
  </w:style>
  <w:style w:type="paragraph" w:styleId="Revision">
    <w:name w:val="Revision"/>
    <w:hidden/>
    <w:uiPriority w:val="99"/>
    <w:semiHidden/>
    <w:rsid w:val="005F1915"/>
  </w:style>
  <w:style w:type="paragraph" w:styleId="BodyTextIndent">
    <w:name w:val="Body Text Indent"/>
    <w:basedOn w:val="Normal"/>
    <w:link w:val="BodyTextIndentChar"/>
    <w:rsid w:val="00B752BA"/>
    <w:pPr>
      <w:keepLines/>
      <w:widowControl w:val="0"/>
      <w:tabs>
        <w:tab w:val="left" w:pos="-1080"/>
        <w:tab w:val="left" w:pos="-720"/>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0" w:hanging="540"/>
    </w:pPr>
    <w:rPr>
      <w:rFonts w:eastAsia="Times New Roman"/>
      <w:sz w:val="22"/>
      <w:szCs w:val="22"/>
      <w:lang w:eastAsia="en-US"/>
    </w:rPr>
  </w:style>
  <w:style w:type="character" w:customStyle="1" w:styleId="BodyTextIndentChar">
    <w:name w:val="Body Text Indent Char"/>
    <w:basedOn w:val="DefaultParagraphFont"/>
    <w:link w:val="BodyTextIndent"/>
    <w:rsid w:val="00B752BA"/>
    <w:rPr>
      <w:rFonts w:eastAsia="Times New Roman"/>
      <w:sz w:val="22"/>
      <w:szCs w:val="22"/>
      <w:lang w:eastAsia="en-US"/>
    </w:rPr>
  </w:style>
  <w:style w:type="paragraph" w:customStyle="1" w:styleId="h10">
    <w:name w:val="h1"/>
    <w:basedOn w:val="Normal"/>
    <w:rsid w:val="001331B0"/>
    <w:pPr>
      <w:widowControl w:val="0"/>
      <w:suppressAutoHyphens/>
      <w:spacing w:before="300" w:after="400" w:line="240" w:lineRule="atLeast"/>
      <w:jc w:val="center"/>
    </w:pPr>
    <w:rPr>
      <w:rFonts w:eastAsia="Calibri" w:cs="Arial"/>
      <w:caps/>
      <w:color w:val="000000"/>
      <w:sz w:val="23"/>
      <w:szCs w:val="17"/>
      <w:lang w:eastAsia="en-US"/>
    </w:rPr>
  </w:style>
  <w:style w:type="paragraph" w:customStyle="1" w:styleId="nlm">
    <w:name w:val="nlm"/>
    <w:basedOn w:val="Normal"/>
    <w:rsid w:val="001331B0"/>
    <w:pPr>
      <w:widowControl w:val="0"/>
      <w:suppressAutoHyphens/>
      <w:spacing w:line="480" w:lineRule="auto"/>
      <w:ind w:left="288" w:hanging="288"/>
      <w:jc w:val="both"/>
    </w:pPr>
    <w:rPr>
      <w:rFonts w:eastAsia="Calibri"/>
      <w:color w:val="000000"/>
      <w:sz w:val="22"/>
      <w:szCs w:val="17"/>
      <w:lang w:eastAsia="en-US"/>
    </w:rPr>
  </w:style>
  <w:style w:type="paragraph" w:customStyle="1" w:styleId="Default">
    <w:name w:val="Default"/>
    <w:link w:val="DefaultChar"/>
    <w:rsid w:val="001331B0"/>
    <w:pPr>
      <w:autoSpaceDE w:val="0"/>
      <w:autoSpaceDN w:val="0"/>
      <w:adjustRightInd w:val="0"/>
    </w:pPr>
    <w:rPr>
      <w:rFonts w:eastAsia="Calibri"/>
      <w:color w:val="000000"/>
      <w:lang w:eastAsia="en-US"/>
    </w:rPr>
  </w:style>
  <w:style w:type="character" w:customStyle="1" w:styleId="DefaultChar">
    <w:name w:val="Default Char"/>
    <w:link w:val="Default"/>
    <w:rsid w:val="001331B0"/>
    <w:rPr>
      <w:rFonts w:eastAsia="Calibri"/>
      <w:color w:val="000000"/>
      <w:lang w:eastAsia="en-US"/>
    </w:rPr>
  </w:style>
  <w:style w:type="paragraph" w:customStyle="1" w:styleId="tx">
    <w:name w:val="tx"/>
    <w:basedOn w:val="Normal"/>
    <w:rsid w:val="001331B0"/>
    <w:pPr>
      <w:widowControl w:val="0"/>
      <w:suppressAutoHyphens/>
      <w:spacing w:line="480" w:lineRule="auto"/>
      <w:ind w:firstLine="360"/>
      <w:jc w:val="both"/>
    </w:pPr>
    <w:rPr>
      <w:rFonts w:eastAsia="Calibri"/>
      <w:color w:val="000000"/>
      <w:sz w:val="22"/>
      <w:szCs w:val="17"/>
      <w:lang w:eastAsia="en-US"/>
    </w:rPr>
  </w:style>
  <w:style w:type="paragraph" w:customStyle="1" w:styleId="ref">
    <w:name w:val="ref"/>
    <w:basedOn w:val="Normal"/>
    <w:rsid w:val="001331B0"/>
    <w:pPr>
      <w:widowControl w:val="0"/>
      <w:suppressAutoHyphens/>
      <w:spacing w:line="240" w:lineRule="atLeast"/>
      <w:ind w:left="216" w:hanging="216"/>
      <w:jc w:val="both"/>
    </w:pPr>
    <w:rPr>
      <w:rFonts w:eastAsia="Times New Roman"/>
      <w:color w:val="000000"/>
      <w:sz w:val="20"/>
      <w:szCs w:val="15"/>
      <w:lang w:eastAsia="en-US"/>
    </w:rPr>
  </w:style>
  <w:style w:type="paragraph" w:styleId="NormalWeb">
    <w:name w:val="Normal (Web)"/>
    <w:basedOn w:val="Normal"/>
    <w:uiPriority w:val="99"/>
    <w:unhideWhenUsed/>
    <w:rsid w:val="00DE1679"/>
    <w:pPr>
      <w:spacing w:before="100" w:beforeAutospacing="1" w:after="100" w:afterAutospacing="1"/>
    </w:pPr>
    <w:rPr>
      <w:rFonts w:eastAsia="Times New Roman"/>
      <w:lang w:eastAsia="en-US"/>
    </w:rPr>
  </w:style>
  <w:style w:type="paragraph" w:customStyle="1" w:styleId="Pa11">
    <w:name w:val="Pa11"/>
    <w:basedOn w:val="Default"/>
    <w:next w:val="Default"/>
    <w:uiPriority w:val="99"/>
    <w:rsid w:val="00DE1679"/>
    <w:pPr>
      <w:spacing w:line="201" w:lineRule="atLeast"/>
    </w:pPr>
    <w:rPr>
      <w:rFonts w:ascii="Life LT Std" w:eastAsiaTheme="minorHAnsi" w:hAnsi="Life LT Std" w:cstheme="minorBidi"/>
      <w:color w:val="auto"/>
    </w:rPr>
  </w:style>
  <w:style w:type="paragraph" w:styleId="NoSpacing">
    <w:name w:val="No Spacing"/>
    <w:uiPriority w:val="1"/>
    <w:qFormat/>
    <w:rsid w:val="000C6E87"/>
    <w:rPr>
      <w:rFonts w:asciiTheme="minorHAnsi" w:eastAsiaTheme="minorHAnsi" w:hAnsiTheme="minorHAnsi" w:cstheme="minorBidi"/>
      <w:sz w:val="22"/>
      <w:szCs w:val="22"/>
      <w:lang w:eastAsia="en-US"/>
    </w:rPr>
  </w:style>
  <w:style w:type="character" w:styleId="FootnoteReference">
    <w:name w:val="footnote reference"/>
    <w:basedOn w:val="DefaultParagraphFont"/>
    <w:uiPriority w:val="99"/>
    <w:unhideWhenUsed/>
    <w:rsid w:val="00741B8F"/>
    <w:rPr>
      <w:vertAlign w:val="superscript"/>
    </w:rPr>
  </w:style>
  <w:style w:type="paragraph" w:styleId="FootnoteText">
    <w:name w:val="footnote text"/>
    <w:basedOn w:val="Normal"/>
    <w:link w:val="FootnoteTextChar"/>
    <w:uiPriority w:val="99"/>
    <w:unhideWhenUsed/>
    <w:qFormat/>
    <w:rsid w:val="00741B8F"/>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741B8F"/>
    <w:rPr>
      <w:rFonts w:asciiTheme="minorHAnsi" w:eastAsiaTheme="minorHAnsi" w:hAnsiTheme="minorHAnsi" w:cstheme="minorBidi"/>
      <w:lang w:eastAsia="en-US"/>
    </w:rPr>
  </w:style>
  <w:style w:type="character" w:customStyle="1" w:styleId="e24kjd">
    <w:name w:val="e24kjd"/>
    <w:basedOn w:val="DefaultParagraphFont"/>
    <w:rsid w:val="00480981"/>
  </w:style>
  <w:style w:type="paragraph" w:styleId="TOC5">
    <w:name w:val="toc 5"/>
    <w:basedOn w:val="Normal"/>
    <w:next w:val="Normal"/>
    <w:autoRedefine/>
    <w:uiPriority w:val="39"/>
    <w:unhideWhenUsed/>
    <w:rsid w:val="00FC467F"/>
    <w:pPr>
      <w:spacing w:after="100" w:line="259" w:lineRule="auto"/>
      <w:ind w:left="880"/>
    </w:pPr>
    <w:rPr>
      <w:rFonts w:asciiTheme="minorHAnsi" w:hAnsiTheme="minorHAnsi" w:cstheme="minorBidi"/>
      <w:sz w:val="22"/>
      <w:szCs w:val="22"/>
      <w:lang w:val="en-IN" w:eastAsia="en-IN"/>
    </w:rPr>
  </w:style>
  <w:style w:type="paragraph" w:styleId="TOC6">
    <w:name w:val="toc 6"/>
    <w:basedOn w:val="Normal"/>
    <w:next w:val="Normal"/>
    <w:autoRedefine/>
    <w:uiPriority w:val="39"/>
    <w:unhideWhenUsed/>
    <w:rsid w:val="00FC467F"/>
    <w:pPr>
      <w:spacing w:after="100" w:line="259" w:lineRule="auto"/>
      <w:ind w:left="1100"/>
    </w:pPr>
    <w:rPr>
      <w:rFonts w:asciiTheme="minorHAnsi" w:hAnsiTheme="minorHAnsi" w:cstheme="minorBidi"/>
      <w:sz w:val="22"/>
      <w:szCs w:val="22"/>
      <w:lang w:val="en-IN" w:eastAsia="en-IN"/>
    </w:rPr>
  </w:style>
  <w:style w:type="paragraph" w:styleId="TOC7">
    <w:name w:val="toc 7"/>
    <w:basedOn w:val="Normal"/>
    <w:next w:val="Normal"/>
    <w:autoRedefine/>
    <w:uiPriority w:val="39"/>
    <w:unhideWhenUsed/>
    <w:rsid w:val="00FC467F"/>
    <w:pPr>
      <w:spacing w:after="100" w:line="259" w:lineRule="auto"/>
      <w:ind w:left="1320"/>
    </w:pPr>
    <w:rPr>
      <w:rFonts w:asciiTheme="minorHAnsi" w:hAnsiTheme="minorHAnsi" w:cstheme="minorBidi"/>
      <w:sz w:val="22"/>
      <w:szCs w:val="22"/>
      <w:lang w:val="en-IN" w:eastAsia="en-IN"/>
    </w:rPr>
  </w:style>
  <w:style w:type="paragraph" w:styleId="TOC8">
    <w:name w:val="toc 8"/>
    <w:basedOn w:val="Normal"/>
    <w:next w:val="Normal"/>
    <w:autoRedefine/>
    <w:uiPriority w:val="39"/>
    <w:unhideWhenUsed/>
    <w:rsid w:val="00FC467F"/>
    <w:pPr>
      <w:spacing w:after="100" w:line="259" w:lineRule="auto"/>
      <w:ind w:left="1540"/>
    </w:pPr>
    <w:rPr>
      <w:rFonts w:asciiTheme="minorHAnsi" w:hAnsiTheme="minorHAnsi" w:cstheme="minorBidi"/>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522684">
      <w:bodyDiv w:val="1"/>
      <w:marLeft w:val="0"/>
      <w:marRight w:val="0"/>
      <w:marTop w:val="0"/>
      <w:marBottom w:val="0"/>
      <w:divBdr>
        <w:top w:val="none" w:sz="0" w:space="0" w:color="auto"/>
        <w:left w:val="none" w:sz="0" w:space="0" w:color="auto"/>
        <w:bottom w:val="none" w:sz="0" w:space="0" w:color="auto"/>
        <w:right w:val="none" w:sz="0" w:space="0" w:color="auto"/>
      </w:divBdr>
    </w:div>
    <w:div w:id="1382247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6C287-496C-4234-A6C6-A9930CC6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14269</Words>
  <Characters>81334</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Ratino</dc:creator>
  <cp:lastModifiedBy>Thar Adeleh</cp:lastModifiedBy>
  <cp:revision>9</cp:revision>
  <dcterms:created xsi:type="dcterms:W3CDTF">2020-05-20T13:48:00Z</dcterms:created>
  <dcterms:modified xsi:type="dcterms:W3CDTF">2024-08-25T10:39:00Z</dcterms:modified>
</cp:coreProperties>
</file>