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51BF" w14:textId="77777777" w:rsidR="00B67EEB" w:rsidRPr="00F208F9" w:rsidRDefault="00B67EEB" w:rsidP="00B67EEB">
      <w:pPr>
        <w:pStyle w:val="Title"/>
        <w:rPr>
          <w:ins w:id="0" w:author="Thar Adeleh" w:date="2024-08-25T13:09:00Z" w16du:dateUtc="2024-08-25T10:09:00Z"/>
        </w:rPr>
      </w:pPr>
      <w:ins w:id="1" w:author="Thar Adeleh" w:date="2024-08-25T13:09:00Z" w16du:dateUtc="2024-08-25T10:09:00Z">
        <w:r w:rsidRPr="00E44F0E">
          <w:t>Test</w:t>
        </w:r>
        <w:r>
          <w:t xml:space="preserve"> B</w:t>
        </w:r>
        <w:r w:rsidRPr="00E44F0E">
          <w:t>ank</w:t>
        </w:r>
      </w:ins>
    </w:p>
    <w:p w14:paraId="5300D5F7" w14:textId="77777777" w:rsidR="00B67EEB" w:rsidRDefault="00B67EEB" w:rsidP="00B67EEB">
      <w:pPr>
        <w:pStyle w:val="Heading1"/>
        <w:rPr>
          <w:ins w:id="2" w:author="Thar Adeleh" w:date="2024-08-25T13:09:00Z" w16du:dateUtc="2024-08-25T10:09:00Z"/>
        </w:rPr>
      </w:pPr>
      <w:ins w:id="3" w:author="Thar Adeleh" w:date="2024-08-25T13:09:00Z" w16du:dateUtc="2024-08-25T10:09:00Z">
        <w:r>
          <w:t>Chapter 1: U</w:t>
        </w:r>
        <w:r w:rsidRPr="00215605">
          <w:t xml:space="preserve">nderstanding </w:t>
        </w:r>
        <w:r>
          <w:t>marketing</w:t>
        </w:r>
      </w:ins>
    </w:p>
    <w:p w14:paraId="621D4CCE" w14:textId="77777777" w:rsidR="00B67EEB" w:rsidRDefault="00B67EEB" w:rsidP="00B67EEB">
      <w:pPr>
        <w:rPr>
          <w:ins w:id="4" w:author="Thar Adeleh" w:date="2024-08-25T13:09:00Z" w16du:dateUtc="2024-08-25T10:09:00Z"/>
        </w:rPr>
      </w:pPr>
      <w:ins w:id="5" w:author="Thar Adeleh" w:date="2024-08-25T13:09:00Z" w16du:dateUtc="2024-08-25T10:09:00Z">
        <w:r>
          <w:t>1. Which of the following is not a dimension of the holistic marketing concept?</w:t>
        </w:r>
      </w:ins>
    </w:p>
    <w:p w14:paraId="19186024" w14:textId="77777777" w:rsidR="00B67EEB" w:rsidRDefault="00B67EEB" w:rsidP="00B67EEB">
      <w:pPr>
        <w:rPr>
          <w:ins w:id="6" w:author="Thar Adeleh" w:date="2024-08-25T13:09:00Z" w16du:dateUtc="2024-08-25T10:09:00Z"/>
        </w:rPr>
      </w:pPr>
      <w:ins w:id="7" w:author="Thar Adeleh" w:date="2024-08-25T13:09:00Z" w16du:dateUtc="2024-08-25T10:09:00Z">
        <w:r>
          <w:t>a. relationship marketing</w:t>
        </w:r>
      </w:ins>
    </w:p>
    <w:p w14:paraId="572D0EBB" w14:textId="77777777" w:rsidR="00B67EEB" w:rsidRDefault="00B67EEB" w:rsidP="00B67EEB">
      <w:pPr>
        <w:rPr>
          <w:ins w:id="8" w:author="Thar Adeleh" w:date="2024-08-25T13:09:00Z" w16du:dateUtc="2024-08-25T10:09:00Z"/>
        </w:rPr>
      </w:pPr>
      <w:ins w:id="9" w:author="Thar Adeleh" w:date="2024-08-25T13:09:00Z" w16du:dateUtc="2024-08-25T10:09:00Z">
        <w:r>
          <w:t>b. integrated marketing</w:t>
        </w:r>
      </w:ins>
    </w:p>
    <w:p w14:paraId="769B0AF9" w14:textId="77777777" w:rsidR="00B67EEB" w:rsidRDefault="00B67EEB" w:rsidP="00B67EEB">
      <w:pPr>
        <w:rPr>
          <w:ins w:id="10" w:author="Thar Adeleh" w:date="2024-08-25T13:09:00Z" w16du:dateUtc="2024-08-25T10:09:00Z"/>
        </w:rPr>
      </w:pPr>
      <w:ins w:id="11" w:author="Thar Adeleh" w:date="2024-08-25T13:09:00Z" w16du:dateUtc="2024-08-25T10:09:00Z">
        <w:r>
          <w:t>c. social marketing</w:t>
        </w:r>
      </w:ins>
    </w:p>
    <w:p w14:paraId="3500FA01" w14:textId="77777777" w:rsidR="00B67EEB" w:rsidRDefault="00B67EEB" w:rsidP="00B67EEB">
      <w:pPr>
        <w:rPr>
          <w:ins w:id="12" w:author="Thar Adeleh" w:date="2024-08-25T13:09:00Z" w16du:dateUtc="2024-08-25T10:09:00Z"/>
        </w:rPr>
      </w:pPr>
      <w:ins w:id="13" w:author="Thar Adeleh" w:date="2024-08-25T13:09:00Z" w16du:dateUtc="2024-08-25T10:09:00Z">
        <w:r>
          <w:t>d. performance marketing</w:t>
        </w:r>
      </w:ins>
    </w:p>
    <w:p w14:paraId="0183C279" w14:textId="77777777" w:rsidR="00B67EEB" w:rsidRDefault="00B67EEB" w:rsidP="00B67EEB">
      <w:pPr>
        <w:rPr>
          <w:ins w:id="14" w:author="Thar Adeleh" w:date="2024-08-25T13:09:00Z" w16du:dateUtc="2024-08-25T10:09:00Z"/>
        </w:rPr>
      </w:pPr>
      <w:ins w:id="15" w:author="Thar Adeleh" w:date="2024-08-25T13:09:00Z" w16du:dateUtc="2024-08-25T10:09:00Z">
        <w:r>
          <w:t>Ans: C</w:t>
        </w:r>
      </w:ins>
    </w:p>
    <w:p w14:paraId="36C841B9" w14:textId="77777777" w:rsidR="00B67EEB" w:rsidRDefault="00B67EEB" w:rsidP="00B67EEB">
      <w:pPr>
        <w:rPr>
          <w:ins w:id="16" w:author="Thar Adeleh" w:date="2024-08-25T13:09:00Z" w16du:dateUtc="2024-08-25T10:09:00Z"/>
        </w:rPr>
      </w:pPr>
    </w:p>
    <w:p w14:paraId="3B8E1EAA" w14:textId="77777777" w:rsidR="00B67EEB" w:rsidRDefault="00B67EEB" w:rsidP="00B67EEB">
      <w:pPr>
        <w:rPr>
          <w:ins w:id="17" w:author="Thar Adeleh" w:date="2024-08-25T13:09:00Z" w16du:dateUtc="2024-08-25T10:09:00Z"/>
        </w:rPr>
      </w:pPr>
      <w:ins w:id="18" w:author="Thar Adeleh" w:date="2024-08-25T13:09:00Z" w16du:dateUtc="2024-08-25T10:09:00Z">
        <w:r>
          <w:t>2. The use of marketing to drive social change in behaviours that benefit individuals and society is referred to as ______.</w:t>
        </w:r>
      </w:ins>
    </w:p>
    <w:p w14:paraId="563B377F" w14:textId="77777777" w:rsidR="00B67EEB" w:rsidRDefault="00B67EEB" w:rsidP="00B67EEB">
      <w:pPr>
        <w:rPr>
          <w:ins w:id="19" w:author="Thar Adeleh" w:date="2024-08-25T13:09:00Z" w16du:dateUtc="2024-08-25T10:09:00Z"/>
        </w:rPr>
      </w:pPr>
      <w:ins w:id="20" w:author="Thar Adeleh" w:date="2024-08-25T13:09:00Z" w16du:dateUtc="2024-08-25T10:09:00Z">
        <w:r>
          <w:t>a. cause marketing</w:t>
        </w:r>
      </w:ins>
    </w:p>
    <w:p w14:paraId="38CCF7E0" w14:textId="77777777" w:rsidR="00B67EEB" w:rsidRDefault="00B67EEB" w:rsidP="00B67EEB">
      <w:pPr>
        <w:rPr>
          <w:ins w:id="21" w:author="Thar Adeleh" w:date="2024-08-25T13:09:00Z" w16du:dateUtc="2024-08-25T10:09:00Z"/>
        </w:rPr>
      </w:pPr>
      <w:ins w:id="22" w:author="Thar Adeleh" w:date="2024-08-25T13:09:00Z" w16du:dateUtc="2024-08-25T10:09:00Z">
        <w:r>
          <w:t>b. cause-related marketing</w:t>
        </w:r>
      </w:ins>
    </w:p>
    <w:p w14:paraId="2A4E2611" w14:textId="77777777" w:rsidR="00B67EEB" w:rsidRDefault="00B67EEB" w:rsidP="00B67EEB">
      <w:pPr>
        <w:rPr>
          <w:ins w:id="23" w:author="Thar Adeleh" w:date="2024-08-25T13:09:00Z" w16du:dateUtc="2024-08-25T10:09:00Z"/>
        </w:rPr>
      </w:pPr>
      <w:ins w:id="24" w:author="Thar Adeleh" w:date="2024-08-25T13:09:00Z" w16du:dateUtc="2024-08-25T10:09:00Z">
        <w:r>
          <w:t>c. sustainability marketing</w:t>
        </w:r>
      </w:ins>
    </w:p>
    <w:p w14:paraId="13171DEA" w14:textId="77777777" w:rsidR="00B67EEB" w:rsidRDefault="00B67EEB" w:rsidP="00B67EEB">
      <w:pPr>
        <w:rPr>
          <w:ins w:id="25" w:author="Thar Adeleh" w:date="2024-08-25T13:09:00Z" w16du:dateUtc="2024-08-25T10:09:00Z"/>
        </w:rPr>
      </w:pPr>
      <w:ins w:id="26" w:author="Thar Adeleh" w:date="2024-08-25T13:09:00Z" w16du:dateUtc="2024-08-25T10:09:00Z">
        <w:r>
          <w:t>d. social marketing</w:t>
        </w:r>
      </w:ins>
    </w:p>
    <w:p w14:paraId="78E35546" w14:textId="77777777" w:rsidR="00B67EEB" w:rsidRDefault="00B67EEB" w:rsidP="00B67EEB">
      <w:pPr>
        <w:rPr>
          <w:ins w:id="27" w:author="Thar Adeleh" w:date="2024-08-25T13:09:00Z" w16du:dateUtc="2024-08-25T10:09:00Z"/>
        </w:rPr>
      </w:pPr>
      <w:ins w:id="28" w:author="Thar Adeleh" w:date="2024-08-25T13:09:00Z" w16du:dateUtc="2024-08-25T10:09:00Z">
        <w:r>
          <w:t>Ans: D</w:t>
        </w:r>
      </w:ins>
    </w:p>
    <w:p w14:paraId="444B5245" w14:textId="77777777" w:rsidR="00B67EEB" w:rsidRDefault="00B67EEB" w:rsidP="00B67EEB">
      <w:pPr>
        <w:rPr>
          <w:ins w:id="29" w:author="Thar Adeleh" w:date="2024-08-25T13:09:00Z" w16du:dateUtc="2024-08-25T10:09:00Z"/>
        </w:rPr>
      </w:pPr>
    </w:p>
    <w:p w14:paraId="189FF404" w14:textId="77777777" w:rsidR="00B67EEB" w:rsidRDefault="00B67EEB" w:rsidP="00B67EEB">
      <w:pPr>
        <w:rPr>
          <w:ins w:id="30" w:author="Thar Adeleh" w:date="2024-08-25T13:09:00Z" w16du:dateUtc="2024-08-25T10:09:00Z"/>
          <w:noProof/>
        </w:rPr>
      </w:pPr>
      <w:ins w:id="31" w:author="Thar Adeleh" w:date="2024-08-25T13:09:00Z" w16du:dateUtc="2024-08-25T10:09:00Z">
        <w:r>
          <w:t>3. All the following are examples of Industry 4.0 innovations EXCEPT ______.</w:t>
        </w:r>
      </w:ins>
    </w:p>
    <w:p w14:paraId="4B60F3DA" w14:textId="77777777" w:rsidR="00B67EEB" w:rsidRDefault="00B67EEB" w:rsidP="00B67EEB">
      <w:pPr>
        <w:rPr>
          <w:ins w:id="32" w:author="Thar Adeleh" w:date="2024-08-25T13:09:00Z" w16du:dateUtc="2024-08-25T10:09:00Z"/>
        </w:rPr>
      </w:pPr>
      <w:ins w:id="33" w:author="Thar Adeleh" w:date="2024-08-25T13:09:00Z" w16du:dateUtc="2024-08-25T10:09:00Z">
        <w:r>
          <w:t xml:space="preserve">a. internet connectivity </w:t>
        </w:r>
      </w:ins>
    </w:p>
    <w:p w14:paraId="6177C716" w14:textId="77777777" w:rsidR="00B67EEB" w:rsidRDefault="00B67EEB" w:rsidP="00B67EEB">
      <w:pPr>
        <w:rPr>
          <w:ins w:id="34" w:author="Thar Adeleh" w:date="2024-08-25T13:09:00Z" w16du:dateUtc="2024-08-25T10:09:00Z"/>
        </w:rPr>
      </w:pPr>
      <w:ins w:id="35" w:author="Thar Adeleh" w:date="2024-08-25T13:09:00Z" w16du:dateUtc="2024-08-25T10:09:00Z">
        <w:r>
          <w:t>b. virtual reality headsets</w:t>
        </w:r>
      </w:ins>
    </w:p>
    <w:p w14:paraId="4B1D8F7A" w14:textId="77777777" w:rsidR="00B67EEB" w:rsidRDefault="00B67EEB" w:rsidP="00B67EEB">
      <w:pPr>
        <w:rPr>
          <w:ins w:id="36" w:author="Thar Adeleh" w:date="2024-08-25T13:09:00Z" w16du:dateUtc="2024-08-25T10:09:00Z"/>
        </w:rPr>
      </w:pPr>
      <w:ins w:id="37" w:author="Thar Adeleh" w:date="2024-08-25T13:09:00Z" w16du:dateUtc="2024-08-25T10:09:00Z">
        <w:r>
          <w:t>c. self-driving cars</w:t>
        </w:r>
      </w:ins>
    </w:p>
    <w:p w14:paraId="48161828" w14:textId="77777777" w:rsidR="00B67EEB" w:rsidRDefault="00B67EEB" w:rsidP="00B67EEB">
      <w:pPr>
        <w:rPr>
          <w:ins w:id="38" w:author="Thar Adeleh" w:date="2024-08-25T13:09:00Z" w16du:dateUtc="2024-08-25T10:09:00Z"/>
        </w:rPr>
      </w:pPr>
      <w:ins w:id="39" w:author="Thar Adeleh" w:date="2024-08-25T13:09:00Z" w16du:dateUtc="2024-08-25T10:09:00Z">
        <w:r>
          <w:t>d. smartphones</w:t>
        </w:r>
      </w:ins>
    </w:p>
    <w:p w14:paraId="12A99265" w14:textId="77777777" w:rsidR="00B67EEB" w:rsidRDefault="00B67EEB" w:rsidP="00B67EEB">
      <w:pPr>
        <w:rPr>
          <w:ins w:id="40" w:author="Thar Adeleh" w:date="2024-08-25T13:09:00Z" w16du:dateUtc="2024-08-25T10:09:00Z"/>
        </w:rPr>
      </w:pPr>
      <w:ins w:id="41" w:author="Thar Adeleh" w:date="2024-08-25T13:09:00Z" w16du:dateUtc="2024-08-25T10:09:00Z">
        <w:r>
          <w:t>Ans: A</w:t>
        </w:r>
      </w:ins>
    </w:p>
    <w:p w14:paraId="0E61FAB2" w14:textId="77777777" w:rsidR="00B67EEB" w:rsidRDefault="00B67EEB" w:rsidP="00B67EEB">
      <w:pPr>
        <w:rPr>
          <w:ins w:id="42" w:author="Thar Adeleh" w:date="2024-08-25T13:09:00Z" w16du:dateUtc="2024-08-25T10:09:00Z"/>
        </w:rPr>
      </w:pPr>
    </w:p>
    <w:p w14:paraId="5FDB3583" w14:textId="77777777" w:rsidR="00B67EEB" w:rsidRDefault="00B67EEB" w:rsidP="00B67EEB">
      <w:pPr>
        <w:rPr>
          <w:ins w:id="43" w:author="Thar Adeleh" w:date="2024-08-25T13:09:00Z" w16du:dateUtc="2024-08-25T10:09:00Z"/>
          <w:noProof/>
        </w:rPr>
      </w:pPr>
      <w:ins w:id="44" w:author="Thar Adeleh" w:date="2024-08-25T13:09:00Z" w16du:dateUtc="2024-08-25T10:09:00Z">
        <w:r>
          <w:t>4. The decisions and activities related to bringing an offer to market is referred to as ______.</w:t>
        </w:r>
      </w:ins>
    </w:p>
    <w:p w14:paraId="77A0BAED" w14:textId="77777777" w:rsidR="00B67EEB" w:rsidRDefault="00B67EEB" w:rsidP="00B67EEB">
      <w:pPr>
        <w:rPr>
          <w:ins w:id="45" w:author="Thar Adeleh" w:date="2024-08-25T13:09:00Z" w16du:dateUtc="2024-08-25T10:09:00Z"/>
        </w:rPr>
      </w:pPr>
      <w:ins w:id="46" w:author="Thar Adeleh" w:date="2024-08-25T13:09:00Z" w16du:dateUtc="2024-08-25T10:09:00Z">
        <w:r>
          <w:t>a. value</w:t>
        </w:r>
      </w:ins>
    </w:p>
    <w:p w14:paraId="6C301C38" w14:textId="77777777" w:rsidR="00B67EEB" w:rsidRDefault="00B67EEB" w:rsidP="00B67EEB">
      <w:pPr>
        <w:rPr>
          <w:ins w:id="47" w:author="Thar Adeleh" w:date="2024-08-25T13:09:00Z" w16du:dateUtc="2024-08-25T10:09:00Z"/>
        </w:rPr>
      </w:pPr>
      <w:ins w:id="48" w:author="Thar Adeleh" w:date="2024-08-25T13:09:00Z" w16du:dateUtc="2024-08-25T10:09:00Z">
        <w:r>
          <w:t>b. marketing</w:t>
        </w:r>
      </w:ins>
    </w:p>
    <w:p w14:paraId="0CB76F95" w14:textId="77777777" w:rsidR="00B67EEB" w:rsidRDefault="00B67EEB" w:rsidP="00B67EEB">
      <w:pPr>
        <w:rPr>
          <w:ins w:id="49" w:author="Thar Adeleh" w:date="2024-08-25T13:09:00Z" w16du:dateUtc="2024-08-25T10:09:00Z"/>
        </w:rPr>
      </w:pPr>
      <w:ins w:id="50" w:author="Thar Adeleh" w:date="2024-08-25T13:09:00Z" w16du:dateUtc="2024-08-25T10:09:00Z">
        <w:r>
          <w:t>c. production</w:t>
        </w:r>
      </w:ins>
    </w:p>
    <w:p w14:paraId="74405582" w14:textId="77777777" w:rsidR="00B67EEB" w:rsidRDefault="00B67EEB" w:rsidP="00B67EEB">
      <w:pPr>
        <w:rPr>
          <w:ins w:id="51" w:author="Thar Adeleh" w:date="2024-08-25T13:09:00Z" w16du:dateUtc="2024-08-25T10:09:00Z"/>
        </w:rPr>
      </w:pPr>
      <w:ins w:id="52" w:author="Thar Adeleh" w:date="2024-08-25T13:09:00Z" w16du:dateUtc="2024-08-25T10:09:00Z">
        <w:r>
          <w:t>d. delivering</w:t>
        </w:r>
      </w:ins>
    </w:p>
    <w:p w14:paraId="631D46C6" w14:textId="77777777" w:rsidR="00B67EEB" w:rsidRDefault="00B67EEB" w:rsidP="00B67EEB">
      <w:pPr>
        <w:rPr>
          <w:ins w:id="53" w:author="Thar Adeleh" w:date="2024-08-25T13:09:00Z" w16du:dateUtc="2024-08-25T10:09:00Z"/>
        </w:rPr>
      </w:pPr>
      <w:ins w:id="54" w:author="Thar Adeleh" w:date="2024-08-25T13:09:00Z" w16du:dateUtc="2024-08-25T10:09:00Z">
        <w:r>
          <w:t>Ans: B</w:t>
        </w:r>
      </w:ins>
    </w:p>
    <w:p w14:paraId="7530FF28" w14:textId="77777777" w:rsidR="00B67EEB" w:rsidRDefault="00B67EEB" w:rsidP="00B67EEB">
      <w:pPr>
        <w:rPr>
          <w:ins w:id="55" w:author="Thar Adeleh" w:date="2024-08-25T13:09:00Z" w16du:dateUtc="2024-08-25T10:09:00Z"/>
        </w:rPr>
      </w:pPr>
    </w:p>
    <w:p w14:paraId="73B98A94" w14:textId="77777777" w:rsidR="00B67EEB" w:rsidRDefault="00B67EEB" w:rsidP="00B67EEB">
      <w:pPr>
        <w:rPr>
          <w:ins w:id="56" w:author="Thar Adeleh" w:date="2024-08-25T13:09:00Z" w16du:dateUtc="2024-08-25T10:09:00Z"/>
        </w:rPr>
      </w:pPr>
      <w:ins w:id="57" w:author="Thar Adeleh" w:date="2024-08-25T13:09:00Z" w16du:dateUtc="2024-08-25T10:09:00Z">
        <w:r>
          <w:lastRenderedPageBreak/>
          <w:t>5. Markets can be identified by all of the following EXCEPT ______.</w:t>
        </w:r>
      </w:ins>
    </w:p>
    <w:p w14:paraId="30064315" w14:textId="77777777" w:rsidR="00B67EEB" w:rsidRDefault="00B67EEB" w:rsidP="00B67EEB">
      <w:pPr>
        <w:rPr>
          <w:ins w:id="58" w:author="Thar Adeleh" w:date="2024-08-25T13:09:00Z" w16du:dateUtc="2024-08-25T10:09:00Z"/>
        </w:rPr>
      </w:pPr>
      <w:ins w:id="59" w:author="Thar Adeleh" w:date="2024-08-25T13:09:00Z" w16du:dateUtc="2024-08-25T10:09:00Z">
        <w:r>
          <w:t>a. product category</w:t>
        </w:r>
      </w:ins>
    </w:p>
    <w:p w14:paraId="7B484515" w14:textId="77777777" w:rsidR="00B67EEB" w:rsidRDefault="00B67EEB" w:rsidP="00B67EEB">
      <w:pPr>
        <w:rPr>
          <w:ins w:id="60" w:author="Thar Adeleh" w:date="2024-08-25T13:09:00Z" w16du:dateUtc="2024-08-25T10:09:00Z"/>
        </w:rPr>
      </w:pPr>
      <w:ins w:id="61" w:author="Thar Adeleh" w:date="2024-08-25T13:09:00Z" w16du:dateUtc="2024-08-25T10:09:00Z">
        <w:r>
          <w:t>b. geographic region</w:t>
        </w:r>
      </w:ins>
    </w:p>
    <w:p w14:paraId="1E8F2946" w14:textId="77777777" w:rsidR="00B67EEB" w:rsidRDefault="00B67EEB" w:rsidP="00B67EEB">
      <w:pPr>
        <w:rPr>
          <w:ins w:id="62" w:author="Thar Adeleh" w:date="2024-08-25T13:09:00Z" w16du:dateUtc="2024-08-25T10:09:00Z"/>
        </w:rPr>
      </w:pPr>
      <w:ins w:id="63" w:author="Thar Adeleh" w:date="2024-08-25T13:09:00Z" w16du:dateUtc="2024-08-25T10:09:00Z">
        <w:r>
          <w:t>c. type of buyer</w:t>
        </w:r>
      </w:ins>
    </w:p>
    <w:p w14:paraId="752F129B" w14:textId="77777777" w:rsidR="00B67EEB" w:rsidRDefault="00B67EEB" w:rsidP="00B67EEB">
      <w:pPr>
        <w:rPr>
          <w:ins w:id="64" w:author="Thar Adeleh" w:date="2024-08-25T13:09:00Z" w16du:dateUtc="2024-08-25T10:09:00Z"/>
        </w:rPr>
      </w:pPr>
      <w:ins w:id="65" w:author="Thar Adeleh" w:date="2024-08-25T13:09:00Z" w16du:dateUtc="2024-08-25T10:09:00Z">
        <w:r>
          <w:t>d. branded rewards</w:t>
        </w:r>
      </w:ins>
    </w:p>
    <w:p w14:paraId="29E9BCA5" w14:textId="77777777" w:rsidR="00B67EEB" w:rsidRDefault="00B67EEB" w:rsidP="00B67EEB">
      <w:pPr>
        <w:rPr>
          <w:ins w:id="66" w:author="Thar Adeleh" w:date="2024-08-25T13:09:00Z" w16du:dateUtc="2024-08-25T10:09:00Z"/>
        </w:rPr>
      </w:pPr>
      <w:ins w:id="67" w:author="Thar Adeleh" w:date="2024-08-25T13:09:00Z" w16du:dateUtc="2024-08-25T10:09:00Z">
        <w:r>
          <w:t>Ans: D</w:t>
        </w:r>
      </w:ins>
    </w:p>
    <w:p w14:paraId="06F6D4FF" w14:textId="77777777" w:rsidR="00B67EEB" w:rsidRDefault="00B67EEB" w:rsidP="00B67EEB">
      <w:pPr>
        <w:rPr>
          <w:ins w:id="68" w:author="Thar Adeleh" w:date="2024-08-25T13:09:00Z" w16du:dateUtc="2024-08-25T10:09:00Z"/>
        </w:rPr>
      </w:pPr>
    </w:p>
    <w:p w14:paraId="4655DFF3" w14:textId="77777777" w:rsidR="00B67EEB" w:rsidRDefault="00B67EEB" w:rsidP="00B67EEB">
      <w:pPr>
        <w:rPr>
          <w:ins w:id="69" w:author="Thar Adeleh" w:date="2024-08-25T13:09:00Z" w16du:dateUtc="2024-08-25T10:09:00Z"/>
        </w:rPr>
      </w:pPr>
      <w:ins w:id="70" w:author="Thar Adeleh" w:date="2024-08-25T13:09:00Z" w16du:dateUtc="2024-08-25T10:09:00Z">
        <w:r>
          <w:t>6. An offer targeted to consumers and sold by consumers is referred to as ______.</w:t>
        </w:r>
      </w:ins>
    </w:p>
    <w:p w14:paraId="677D58A6" w14:textId="77777777" w:rsidR="00B67EEB" w:rsidRDefault="00B67EEB" w:rsidP="00B67EEB">
      <w:pPr>
        <w:rPr>
          <w:ins w:id="71" w:author="Thar Adeleh" w:date="2024-08-25T13:09:00Z" w16du:dateUtc="2024-08-25T10:09:00Z"/>
        </w:rPr>
      </w:pPr>
      <w:ins w:id="72" w:author="Thar Adeleh" w:date="2024-08-25T13:09:00Z" w16du:dateUtc="2024-08-25T10:09:00Z">
        <w:r>
          <w:t>a. C2C</w:t>
        </w:r>
      </w:ins>
    </w:p>
    <w:p w14:paraId="4EBEBD4F" w14:textId="77777777" w:rsidR="00B67EEB" w:rsidRDefault="00B67EEB" w:rsidP="00B67EEB">
      <w:pPr>
        <w:rPr>
          <w:ins w:id="73" w:author="Thar Adeleh" w:date="2024-08-25T13:09:00Z" w16du:dateUtc="2024-08-25T10:09:00Z"/>
        </w:rPr>
      </w:pPr>
      <w:ins w:id="74" w:author="Thar Adeleh" w:date="2024-08-25T13:09:00Z" w16du:dateUtc="2024-08-25T10:09:00Z">
        <w:r>
          <w:t>b. B2C</w:t>
        </w:r>
      </w:ins>
    </w:p>
    <w:p w14:paraId="067153D9" w14:textId="77777777" w:rsidR="00B67EEB" w:rsidRDefault="00B67EEB" w:rsidP="00B67EEB">
      <w:pPr>
        <w:rPr>
          <w:ins w:id="75" w:author="Thar Adeleh" w:date="2024-08-25T13:09:00Z" w16du:dateUtc="2024-08-25T10:09:00Z"/>
        </w:rPr>
      </w:pPr>
      <w:ins w:id="76" w:author="Thar Adeleh" w:date="2024-08-25T13:09:00Z" w16du:dateUtc="2024-08-25T10:09:00Z">
        <w:r>
          <w:t>c. C2B</w:t>
        </w:r>
      </w:ins>
    </w:p>
    <w:p w14:paraId="44AA5EA2" w14:textId="77777777" w:rsidR="00B67EEB" w:rsidRDefault="00B67EEB" w:rsidP="00B67EEB">
      <w:pPr>
        <w:rPr>
          <w:ins w:id="77" w:author="Thar Adeleh" w:date="2024-08-25T13:09:00Z" w16du:dateUtc="2024-08-25T10:09:00Z"/>
        </w:rPr>
      </w:pPr>
      <w:ins w:id="78" w:author="Thar Adeleh" w:date="2024-08-25T13:09:00Z" w16du:dateUtc="2024-08-25T10:09:00Z">
        <w:r>
          <w:t>d. B2B</w:t>
        </w:r>
      </w:ins>
    </w:p>
    <w:p w14:paraId="56FD4C89" w14:textId="77777777" w:rsidR="00B67EEB" w:rsidRDefault="00B67EEB" w:rsidP="00B67EEB">
      <w:pPr>
        <w:rPr>
          <w:ins w:id="79" w:author="Thar Adeleh" w:date="2024-08-25T13:09:00Z" w16du:dateUtc="2024-08-25T10:09:00Z"/>
        </w:rPr>
      </w:pPr>
      <w:ins w:id="80" w:author="Thar Adeleh" w:date="2024-08-25T13:09:00Z" w16du:dateUtc="2024-08-25T10:09:00Z">
        <w:r>
          <w:t>Ans: A</w:t>
        </w:r>
      </w:ins>
    </w:p>
    <w:p w14:paraId="4E6DFBE2" w14:textId="77777777" w:rsidR="00B67EEB" w:rsidRDefault="00B67EEB" w:rsidP="00B67EEB">
      <w:pPr>
        <w:rPr>
          <w:ins w:id="81" w:author="Thar Adeleh" w:date="2024-08-25T13:09:00Z" w16du:dateUtc="2024-08-25T10:09:00Z"/>
        </w:rPr>
      </w:pPr>
    </w:p>
    <w:p w14:paraId="6C64FE51" w14:textId="77777777" w:rsidR="00B67EEB" w:rsidRDefault="00B67EEB" w:rsidP="00B67EEB">
      <w:pPr>
        <w:rPr>
          <w:ins w:id="82" w:author="Thar Adeleh" w:date="2024-08-25T13:09:00Z" w16du:dateUtc="2024-08-25T10:09:00Z"/>
          <w:noProof/>
        </w:rPr>
      </w:pPr>
      <w:ins w:id="83" w:author="Thar Adeleh" w:date="2024-08-25T13:09:00Z" w16du:dateUtc="2024-08-25T10:09:00Z">
        <w:r>
          <w:t>7. The value of making a product available when it is needed is referred to as ______.</w:t>
        </w:r>
      </w:ins>
    </w:p>
    <w:p w14:paraId="797D54DF" w14:textId="77777777" w:rsidR="00B67EEB" w:rsidRDefault="00B67EEB" w:rsidP="00B67EEB">
      <w:pPr>
        <w:rPr>
          <w:ins w:id="84" w:author="Thar Adeleh" w:date="2024-08-25T13:09:00Z" w16du:dateUtc="2024-08-25T10:09:00Z"/>
        </w:rPr>
      </w:pPr>
      <w:ins w:id="85" w:author="Thar Adeleh" w:date="2024-08-25T13:09:00Z" w16du:dateUtc="2024-08-25T10:09:00Z">
        <w:r>
          <w:t>a. form utility</w:t>
        </w:r>
      </w:ins>
    </w:p>
    <w:p w14:paraId="582DDB22" w14:textId="77777777" w:rsidR="00B67EEB" w:rsidRDefault="00B67EEB" w:rsidP="00B67EEB">
      <w:pPr>
        <w:rPr>
          <w:ins w:id="86" w:author="Thar Adeleh" w:date="2024-08-25T13:09:00Z" w16du:dateUtc="2024-08-25T10:09:00Z"/>
        </w:rPr>
      </w:pPr>
      <w:ins w:id="87" w:author="Thar Adeleh" w:date="2024-08-25T13:09:00Z" w16du:dateUtc="2024-08-25T10:09:00Z">
        <w:r>
          <w:t>b. time utility</w:t>
        </w:r>
      </w:ins>
    </w:p>
    <w:p w14:paraId="723C8562" w14:textId="77777777" w:rsidR="00B67EEB" w:rsidRDefault="00B67EEB" w:rsidP="00B67EEB">
      <w:pPr>
        <w:rPr>
          <w:ins w:id="88" w:author="Thar Adeleh" w:date="2024-08-25T13:09:00Z" w16du:dateUtc="2024-08-25T10:09:00Z"/>
        </w:rPr>
      </w:pPr>
      <w:ins w:id="89" w:author="Thar Adeleh" w:date="2024-08-25T13:09:00Z" w16du:dateUtc="2024-08-25T10:09:00Z">
        <w:r>
          <w:t>c. place utility</w:t>
        </w:r>
      </w:ins>
    </w:p>
    <w:p w14:paraId="16D5FF3C" w14:textId="77777777" w:rsidR="00B67EEB" w:rsidRDefault="00B67EEB" w:rsidP="00B67EEB">
      <w:pPr>
        <w:rPr>
          <w:ins w:id="90" w:author="Thar Adeleh" w:date="2024-08-25T13:09:00Z" w16du:dateUtc="2024-08-25T10:09:00Z"/>
        </w:rPr>
      </w:pPr>
      <w:ins w:id="91" w:author="Thar Adeleh" w:date="2024-08-25T13:09:00Z" w16du:dateUtc="2024-08-25T10:09:00Z">
        <w:r>
          <w:t>d. possession utility</w:t>
        </w:r>
      </w:ins>
    </w:p>
    <w:p w14:paraId="2AAD5360" w14:textId="77777777" w:rsidR="00B67EEB" w:rsidRDefault="00B67EEB" w:rsidP="00B67EEB">
      <w:pPr>
        <w:rPr>
          <w:ins w:id="92" w:author="Thar Adeleh" w:date="2024-08-25T13:09:00Z" w16du:dateUtc="2024-08-25T10:09:00Z"/>
        </w:rPr>
      </w:pPr>
      <w:ins w:id="93" w:author="Thar Adeleh" w:date="2024-08-25T13:09:00Z" w16du:dateUtc="2024-08-25T10:09:00Z">
        <w:r>
          <w:t>Ans: B</w:t>
        </w:r>
      </w:ins>
    </w:p>
    <w:p w14:paraId="566454A7" w14:textId="77777777" w:rsidR="00B67EEB" w:rsidRDefault="00B67EEB" w:rsidP="00B67EEB">
      <w:pPr>
        <w:rPr>
          <w:ins w:id="94" w:author="Thar Adeleh" w:date="2024-08-25T13:09:00Z" w16du:dateUtc="2024-08-25T10:09:00Z"/>
        </w:rPr>
      </w:pPr>
    </w:p>
    <w:p w14:paraId="62106F25" w14:textId="77777777" w:rsidR="00B67EEB" w:rsidRDefault="00B67EEB" w:rsidP="00B67EEB">
      <w:pPr>
        <w:rPr>
          <w:ins w:id="95" w:author="Thar Adeleh" w:date="2024-08-25T13:09:00Z" w16du:dateUtc="2024-08-25T10:09:00Z"/>
        </w:rPr>
      </w:pPr>
      <w:ins w:id="96" w:author="Thar Adeleh" w:date="2024-08-25T13:09:00Z" w16du:dateUtc="2024-08-25T10:09:00Z">
        <w:r>
          <w:t>8. Which of the following is not one of the 4Ps in the classic marketing mix?</w:t>
        </w:r>
      </w:ins>
    </w:p>
    <w:p w14:paraId="2B84CE89" w14:textId="77777777" w:rsidR="00B67EEB" w:rsidRDefault="00B67EEB" w:rsidP="00B67EEB">
      <w:pPr>
        <w:rPr>
          <w:ins w:id="97" w:author="Thar Adeleh" w:date="2024-08-25T13:09:00Z" w16du:dateUtc="2024-08-25T10:09:00Z"/>
        </w:rPr>
      </w:pPr>
      <w:ins w:id="98" w:author="Thar Adeleh" w:date="2024-08-25T13:09:00Z" w16du:dateUtc="2024-08-25T10:09:00Z">
        <w:r>
          <w:t>a. product</w:t>
        </w:r>
      </w:ins>
    </w:p>
    <w:p w14:paraId="20F42D6C" w14:textId="77777777" w:rsidR="00B67EEB" w:rsidRDefault="00B67EEB" w:rsidP="00B67EEB">
      <w:pPr>
        <w:rPr>
          <w:ins w:id="99" w:author="Thar Adeleh" w:date="2024-08-25T13:09:00Z" w16du:dateUtc="2024-08-25T10:09:00Z"/>
        </w:rPr>
      </w:pPr>
      <w:ins w:id="100" w:author="Thar Adeleh" w:date="2024-08-25T13:09:00Z" w16du:dateUtc="2024-08-25T10:09:00Z">
        <w:r>
          <w:t>b. purpose</w:t>
        </w:r>
      </w:ins>
    </w:p>
    <w:p w14:paraId="527F3EEE" w14:textId="77777777" w:rsidR="00B67EEB" w:rsidRDefault="00B67EEB" w:rsidP="00B67EEB">
      <w:pPr>
        <w:rPr>
          <w:ins w:id="101" w:author="Thar Adeleh" w:date="2024-08-25T13:09:00Z" w16du:dateUtc="2024-08-25T10:09:00Z"/>
        </w:rPr>
      </w:pPr>
      <w:ins w:id="102" w:author="Thar Adeleh" w:date="2024-08-25T13:09:00Z" w16du:dateUtc="2024-08-25T10:09:00Z">
        <w:r>
          <w:t>c. price</w:t>
        </w:r>
      </w:ins>
    </w:p>
    <w:p w14:paraId="769E213A" w14:textId="77777777" w:rsidR="00B67EEB" w:rsidRDefault="00B67EEB" w:rsidP="00B67EEB">
      <w:pPr>
        <w:rPr>
          <w:ins w:id="103" w:author="Thar Adeleh" w:date="2024-08-25T13:09:00Z" w16du:dateUtc="2024-08-25T10:09:00Z"/>
        </w:rPr>
      </w:pPr>
      <w:ins w:id="104" w:author="Thar Adeleh" w:date="2024-08-25T13:09:00Z" w16du:dateUtc="2024-08-25T10:09:00Z">
        <w:r>
          <w:t>d. place</w:t>
        </w:r>
      </w:ins>
    </w:p>
    <w:p w14:paraId="2B6D9613" w14:textId="77777777" w:rsidR="00B67EEB" w:rsidRDefault="00B67EEB" w:rsidP="00B67EEB">
      <w:pPr>
        <w:rPr>
          <w:ins w:id="105" w:author="Thar Adeleh" w:date="2024-08-25T13:09:00Z" w16du:dateUtc="2024-08-25T10:09:00Z"/>
        </w:rPr>
      </w:pPr>
      <w:ins w:id="106" w:author="Thar Adeleh" w:date="2024-08-25T13:09:00Z" w16du:dateUtc="2024-08-25T10:09:00Z">
        <w:r>
          <w:t>Ans: B</w:t>
        </w:r>
      </w:ins>
    </w:p>
    <w:p w14:paraId="26230EE0" w14:textId="77777777" w:rsidR="00B67EEB" w:rsidRDefault="00B67EEB" w:rsidP="00B67EEB">
      <w:pPr>
        <w:rPr>
          <w:ins w:id="107" w:author="Thar Adeleh" w:date="2024-08-25T13:09:00Z" w16du:dateUtc="2024-08-25T10:09:00Z"/>
        </w:rPr>
      </w:pPr>
    </w:p>
    <w:p w14:paraId="29FE7527" w14:textId="77777777" w:rsidR="00B67EEB" w:rsidRDefault="00B67EEB" w:rsidP="00B67EEB">
      <w:pPr>
        <w:rPr>
          <w:ins w:id="108" w:author="Thar Adeleh" w:date="2024-08-25T13:09:00Z" w16du:dateUtc="2024-08-25T10:09:00Z"/>
        </w:rPr>
      </w:pPr>
      <w:ins w:id="109" w:author="Thar Adeleh" w:date="2024-08-25T13:09:00Z" w16du:dateUtc="2024-08-25T10:09:00Z">
        <w:r>
          <w:t>9. Product, place, price, and promotion known collectively as the 4Ps were expanded to include ______.</w:t>
        </w:r>
      </w:ins>
    </w:p>
    <w:p w14:paraId="21E1217A" w14:textId="77777777" w:rsidR="00B67EEB" w:rsidRDefault="00B67EEB" w:rsidP="00B67EEB">
      <w:pPr>
        <w:rPr>
          <w:ins w:id="110" w:author="Thar Adeleh" w:date="2024-08-25T13:09:00Z" w16du:dateUtc="2024-08-25T10:09:00Z"/>
        </w:rPr>
      </w:pPr>
      <w:ins w:id="111" w:author="Thar Adeleh" w:date="2024-08-25T13:09:00Z" w16du:dateUtc="2024-08-25T10:09:00Z">
        <w:r>
          <w:t>a. position, process, and presence</w:t>
        </w:r>
      </w:ins>
    </w:p>
    <w:p w14:paraId="54CE03A9" w14:textId="77777777" w:rsidR="00B67EEB" w:rsidRDefault="00B67EEB" w:rsidP="00B67EEB">
      <w:pPr>
        <w:rPr>
          <w:ins w:id="112" w:author="Thar Adeleh" w:date="2024-08-25T13:09:00Z" w16du:dateUtc="2024-08-25T10:09:00Z"/>
        </w:rPr>
      </w:pPr>
      <w:ins w:id="113" w:author="Thar Adeleh" w:date="2024-08-25T13:09:00Z" w16du:dateUtc="2024-08-25T10:09:00Z">
        <w:r>
          <w:t>b. people, position, and placement</w:t>
        </w:r>
      </w:ins>
    </w:p>
    <w:p w14:paraId="7E6F4907" w14:textId="77777777" w:rsidR="00B67EEB" w:rsidRDefault="00B67EEB" w:rsidP="00B67EEB">
      <w:pPr>
        <w:rPr>
          <w:ins w:id="114" w:author="Thar Adeleh" w:date="2024-08-25T13:09:00Z" w16du:dateUtc="2024-08-25T10:09:00Z"/>
        </w:rPr>
      </w:pPr>
      <w:ins w:id="115" w:author="Thar Adeleh" w:date="2024-08-25T13:09:00Z" w16du:dateUtc="2024-08-25T10:09:00Z">
        <w:r>
          <w:t>c. position, process, and placement</w:t>
        </w:r>
      </w:ins>
    </w:p>
    <w:p w14:paraId="0E517B32" w14:textId="77777777" w:rsidR="00B67EEB" w:rsidRDefault="00B67EEB" w:rsidP="00B67EEB">
      <w:pPr>
        <w:rPr>
          <w:ins w:id="116" w:author="Thar Adeleh" w:date="2024-08-25T13:09:00Z" w16du:dateUtc="2024-08-25T10:09:00Z"/>
        </w:rPr>
      </w:pPr>
      <w:ins w:id="117" w:author="Thar Adeleh" w:date="2024-08-25T13:09:00Z" w16du:dateUtc="2024-08-25T10:09:00Z">
        <w:r>
          <w:lastRenderedPageBreak/>
          <w:t>d. people, process, and presence</w:t>
        </w:r>
      </w:ins>
    </w:p>
    <w:p w14:paraId="66EFE522" w14:textId="77777777" w:rsidR="00B67EEB" w:rsidRDefault="00B67EEB" w:rsidP="00B67EEB">
      <w:pPr>
        <w:rPr>
          <w:ins w:id="118" w:author="Thar Adeleh" w:date="2024-08-25T13:09:00Z" w16du:dateUtc="2024-08-25T10:09:00Z"/>
        </w:rPr>
      </w:pPr>
      <w:ins w:id="119" w:author="Thar Adeleh" w:date="2024-08-25T13:09:00Z" w16du:dateUtc="2024-08-25T10:09:00Z">
        <w:r>
          <w:t>Ans: D</w:t>
        </w:r>
      </w:ins>
    </w:p>
    <w:p w14:paraId="1C363D7E" w14:textId="77777777" w:rsidR="00B67EEB" w:rsidRDefault="00B67EEB" w:rsidP="00B67EEB">
      <w:pPr>
        <w:rPr>
          <w:ins w:id="120" w:author="Thar Adeleh" w:date="2024-08-25T13:09:00Z" w16du:dateUtc="2024-08-25T10:09:00Z"/>
        </w:rPr>
      </w:pPr>
    </w:p>
    <w:p w14:paraId="67E1D314" w14:textId="77777777" w:rsidR="00B67EEB" w:rsidRDefault="00B67EEB" w:rsidP="00B67EEB">
      <w:pPr>
        <w:rPr>
          <w:ins w:id="121" w:author="Thar Adeleh" w:date="2024-08-25T13:09:00Z" w16du:dateUtc="2024-08-25T10:09:00Z"/>
          <w:noProof/>
        </w:rPr>
      </w:pPr>
      <w:ins w:id="122" w:author="Thar Adeleh" w:date="2024-08-25T13:09:00Z" w16du:dateUtc="2024-08-25T10:09:00Z">
        <w:r>
          <w:t>10. An entity for sale is referred to as ______.</w:t>
        </w:r>
      </w:ins>
    </w:p>
    <w:p w14:paraId="5D6B8AF8" w14:textId="77777777" w:rsidR="00B67EEB" w:rsidRDefault="00B67EEB" w:rsidP="00B67EEB">
      <w:pPr>
        <w:rPr>
          <w:ins w:id="123" w:author="Thar Adeleh" w:date="2024-08-25T13:09:00Z" w16du:dateUtc="2024-08-25T10:09:00Z"/>
        </w:rPr>
      </w:pPr>
      <w:ins w:id="124" w:author="Thar Adeleh" w:date="2024-08-25T13:09:00Z" w16du:dateUtc="2024-08-25T10:09:00Z">
        <w:r>
          <w:t>a. product</w:t>
        </w:r>
      </w:ins>
    </w:p>
    <w:p w14:paraId="01BF2ABB" w14:textId="77777777" w:rsidR="00B67EEB" w:rsidRDefault="00B67EEB" w:rsidP="00B67EEB">
      <w:pPr>
        <w:rPr>
          <w:ins w:id="125" w:author="Thar Adeleh" w:date="2024-08-25T13:09:00Z" w16du:dateUtc="2024-08-25T10:09:00Z"/>
        </w:rPr>
      </w:pPr>
      <w:ins w:id="126" w:author="Thar Adeleh" w:date="2024-08-25T13:09:00Z" w16du:dateUtc="2024-08-25T10:09:00Z">
        <w:r>
          <w:t>b. price</w:t>
        </w:r>
      </w:ins>
    </w:p>
    <w:p w14:paraId="1DD70B39" w14:textId="77777777" w:rsidR="00B67EEB" w:rsidRDefault="00B67EEB" w:rsidP="00B67EEB">
      <w:pPr>
        <w:rPr>
          <w:ins w:id="127" w:author="Thar Adeleh" w:date="2024-08-25T13:09:00Z" w16du:dateUtc="2024-08-25T10:09:00Z"/>
        </w:rPr>
      </w:pPr>
      <w:ins w:id="128" w:author="Thar Adeleh" w:date="2024-08-25T13:09:00Z" w16du:dateUtc="2024-08-25T10:09:00Z">
        <w:r>
          <w:t>c. place</w:t>
        </w:r>
      </w:ins>
    </w:p>
    <w:p w14:paraId="5DD64188" w14:textId="77777777" w:rsidR="00B67EEB" w:rsidRDefault="00B67EEB" w:rsidP="00B67EEB">
      <w:pPr>
        <w:rPr>
          <w:ins w:id="129" w:author="Thar Adeleh" w:date="2024-08-25T13:09:00Z" w16du:dateUtc="2024-08-25T10:09:00Z"/>
        </w:rPr>
      </w:pPr>
      <w:ins w:id="130" w:author="Thar Adeleh" w:date="2024-08-25T13:09:00Z" w16du:dateUtc="2024-08-25T10:09:00Z">
        <w:r>
          <w:t>d. promotion</w:t>
        </w:r>
      </w:ins>
    </w:p>
    <w:p w14:paraId="7F9CD53F" w14:textId="77777777" w:rsidR="00B67EEB" w:rsidRDefault="00B67EEB" w:rsidP="00B67EEB">
      <w:pPr>
        <w:rPr>
          <w:ins w:id="131" w:author="Thar Adeleh" w:date="2024-08-25T13:09:00Z" w16du:dateUtc="2024-08-25T10:09:00Z"/>
        </w:rPr>
      </w:pPr>
      <w:ins w:id="132" w:author="Thar Adeleh" w:date="2024-08-25T13:09:00Z" w16du:dateUtc="2024-08-25T10:09:00Z">
        <w:r>
          <w:t>Ans: A</w:t>
        </w:r>
      </w:ins>
    </w:p>
    <w:p w14:paraId="3EADBFBB" w14:textId="77777777" w:rsidR="00B67EEB" w:rsidRDefault="00B67EEB" w:rsidP="00B67EEB">
      <w:pPr>
        <w:rPr>
          <w:ins w:id="133" w:author="Thar Adeleh" w:date="2024-08-25T13:09:00Z" w16du:dateUtc="2024-08-25T10:09:00Z"/>
        </w:rPr>
      </w:pPr>
    </w:p>
    <w:p w14:paraId="2AA14DDD" w14:textId="77777777" w:rsidR="00B67EEB" w:rsidRDefault="00B67EEB" w:rsidP="00B67EEB">
      <w:pPr>
        <w:rPr>
          <w:ins w:id="134" w:author="Thar Adeleh" w:date="2024-08-25T13:09:00Z" w16du:dateUtc="2024-08-25T10:09:00Z"/>
          <w:noProof/>
        </w:rPr>
      </w:pPr>
      <w:ins w:id="135" w:author="Thar Adeleh" w:date="2024-08-25T13:09:00Z" w16du:dateUtc="2024-08-25T10:09:00Z">
        <w:r>
          <w:t>11. Marketers use all of the following design elements to suggest sensory perceptions in virtual environments EXCEPT ______.</w:t>
        </w:r>
      </w:ins>
    </w:p>
    <w:p w14:paraId="0934E477" w14:textId="77777777" w:rsidR="00B67EEB" w:rsidRDefault="00B67EEB" w:rsidP="00B67EEB">
      <w:pPr>
        <w:rPr>
          <w:ins w:id="136" w:author="Thar Adeleh" w:date="2024-08-25T13:09:00Z" w16du:dateUtc="2024-08-25T10:09:00Z"/>
        </w:rPr>
      </w:pPr>
      <w:ins w:id="137" w:author="Thar Adeleh" w:date="2024-08-25T13:09:00Z" w16du:dateUtc="2024-08-25T10:09:00Z">
        <w:r>
          <w:t>a. touch</w:t>
        </w:r>
      </w:ins>
    </w:p>
    <w:p w14:paraId="4D2D6027" w14:textId="77777777" w:rsidR="00B67EEB" w:rsidRDefault="00B67EEB" w:rsidP="00B67EEB">
      <w:pPr>
        <w:rPr>
          <w:ins w:id="138" w:author="Thar Adeleh" w:date="2024-08-25T13:09:00Z" w16du:dateUtc="2024-08-25T10:09:00Z"/>
        </w:rPr>
      </w:pPr>
      <w:ins w:id="139" w:author="Thar Adeleh" w:date="2024-08-25T13:09:00Z" w16du:dateUtc="2024-08-25T10:09:00Z">
        <w:r>
          <w:t>b. sounds</w:t>
        </w:r>
      </w:ins>
    </w:p>
    <w:p w14:paraId="60CE977A" w14:textId="77777777" w:rsidR="00B67EEB" w:rsidRDefault="00B67EEB" w:rsidP="00B67EEB">
      <w:pPr>
        <w:rPr>
          <w:ins w:id="140" w:author="Thar Adeleh" w:date="2024-08-25T13:09:00Z" w16du:dateUtc="2024-08-25T10:09:00Z"/>
        </w:rPr>
      </w:pPr>
      <w:ins w:id="141" w:author="Thar Adeleh" w:date="2024-08-25T13:09:00Z" w16du:dateUtc="2024-08-25T10:09:00Z">
        <w:r>
          <w:t>c. aesthetics</w:t>
        </w:r>
      </w:ins>
    </w:p>
    <w:p w14:paraId="7095FEF4" w14:textId="77777777" w:rsidR="00B67EEB" w:rsidRDefault="00B67EEB" w:rsidP="00B67EEB">
      <w:pPr>
        <w:rPr>
          <w:ins w:id="142" w:author="Thar Adeleh" w:date="2024-08-25T13:09:00Z" w16du:dateUtc="2024-08-25T10:09:00Z"/>
        </w:rPr>
      </w:pPr>
      <w:ins w:id="143" w:author="Thar Adeleh" w:date="2024-08-25T13:09:00Z" w16du:dateUtc="2024-08-25T10:09:00Z">
        <w:r>
          <w:t>d. scents</w:t>
        </w:r>
      </w:ins>
    </w:p>
    <w:p w14:paraId="4562DC76" w14:textId="77777777" w:rsidR="00B67EEB" w:rsidRDefault="00B67EEB" w:rsidP="00B67EEB">
      <w:pPr>
        <w:rPr>
          <w:ins w:id="144" w:author="Thar Adeleh" w:date="2024-08-25T13:09:00Z" w16du:dateUtc="2024-08-25T10:09:00Z"/>
        </w:rPr>
      </w:pPr>
      <w:ins w:id="145" w:author="Thar Adeleh" w:date="2024-08-25T13:09:00Z" w16du:dateUtc="2024-08-25T10:09:00Z">
        <w:r>
          <w:t>Ans: A</w:t>
        </w:r>
      </w:ins>
    </w:p>
    <w:p w14:paraId="7CB08496" w14:textId="77777777" w:rsidR="00B67EEB" w:rsidRDefault="00B67EEB" w:rsidP="00B67EEB">
      <w:pPr>
        <w:rPr>
          <w:ins w:id="146" w:author="Thar Adeleh" w:date="2024-08-25T13:09:00Z" w16du:dateUtc="2024-08-25T10:09:00Z"/>
        </w:rPr>
      </w:pPr>
    </w:p>
    <w:p w14:paraId="1ADB7A03" w14:textId="77777777" w:rsidR="00B67EEB" w:rsidRDefault="00B67EEB" w:rsidP="00B67EEB">
      <w:pPr>
        <w:rPr>
          <w:ins w:id="147" w:author="Thar Adeleh" w:date="2024-08-25T13:09:00Z" w16du:dateUtc="2024-08-25T10:09:00Z"/>
        </w:rPr>
      </w:pPr>
      <w:ins w:id="148" w:author="Thar Adeleh" w:date="2024-08-25T13:09:00Z" w16du:dateUtc="2024-08-25T10:09:00Z">
        <w:r>
          <w:t>12. Processing data close to the source is known as ______.</w:t>
        </w:r>
      </w:ins>
    </w:p>
    <w:p w14:paraId="70E480F4" w14:textId="77777777" w:rsidR="00B67EEB" w:rsidRDefault="00B67EEB" w:rsidP="00B67EEB">
      <w:pPr>
        <w:rPr>
          <w:ins w:id="149" w:author="Thar Adeleh" w:date="2024-08-25T13:09:00Z" w16du:dateUtc="2024-08-25T10:09:00Z"/>
        </w:rPr>
      </w:pPr>
      <w:ins w:id="150" w:author="Thar Adeleh" w:date="2024-08-25T13:09:00Z" w16du:dateUtc="2024-08-25T10:09:00Z">
        <w:r>
          <w:t>a. edge computing</w:t>
        </w:r>
      </w:ins>
    </w:p>
    <w:p w14:paraId="093415DE" w14:textId="77777777" w:rsidR="00B67EEB" w:rsidRDefault="00B67EEB" w:rsidP="00B67EEB">
      <w:pPr>
        <w:rPr>
          <w:ins w:id="151" w:author="Thar Adeleh" w:date="2024-08-25T13:09:00Z" w16du:dateUtc="2024-08-25T10:09:00Z"/>
        </w:rPr>
      </w:pPr>
      <w:ins w:id="152" w:author="Thar Adeleh" w:date="2024-08-25T13:09:00Z" w16du:dateUtc="2024-08-25T10:09:00Z">
        <w:r>
          <w:t>b. living services</w:t>
        </w:r>
      </w:ins>
    </w:p>
    <w:p w14:paraId="2E3797A1" w14:textId="77777777" w:rsidR="00B67EEB" w:rsidRDefault="00B67EEB" w:rsidP="00B67EEB">
      <w:pPr>
        <w:rPr>
          <w:ins w:id="153" w:author="Thar Adeleh" w:date="2024-08-25T13:09:00Z" w16du:dateUtc="2024-08-25T10:09:00Z"/>
        </w:rPr>
      </w:pPr>
      <w:ins w:id="154" w:author="Thar Adeleh" w:date="2024-08-25T13:09:00Z" w16du:dateUtc="2024-08-25T10:09:00Z">
        <w:r>
          <w:t>c. machine learning</w:t>
        </w:r>
      </w:ins>
    </w:p>
    <w:p w14:paraId="25C0B4E3" w14:textId="77777777" w:rsidR="00B67EEB" w:rsidRDefault="00B67EEB" w:rsidP="00B67EEB">
      <w:pPr>
        <w:rPr>
          <w:ins w:id="155" w:author="Thar Adeleh" w:date="2024-08-25T13:09:00Z" w16du:dateUtc="2024-08-25T10:09:00Z"/>
        </w:rPr>
      </w:pPr>
      <w:ins w:id="156" w:author="Thar Adeleh" w:date="2024-08-25T13:09:00Z" w16du:dateUtc="2024-08-25T10:09:00Z">
        <w:r>
          <w:t>d. metadata</w:t>
        </w:r>
      </w:ins>
    </w:p>
    <w:p w14:paraId="6CE8212F" w14:textId="77777777" w:rsidR="00B67EEB" w:rsidRDefault="00B67EEB" w:rsidP="00B67EEB">
      <w:pPr>
        <w:rPr>
          <w:ins w:id="157" w:author="Thar Adeleh" w:date="2024-08-25T13:09:00Z" w16du:dateUtc="2024-08-25T10:09:00Z"/>
        </w:rPr>
      </w:pPr>
      <w:ins w:id="158" w:author="Thar Adeleh" w:date="2024-08-25T13:09:00Z" w16du:dateUtc="2024-08-25T10:09:00Z">
        <w:r>
          <w:t>Ans: A</w:t>
        </w:r>
      </w:ins>
    </w:p>
    <w:p w14:paraId="204DF52C" w14:textId="77777777" w:rsidR="00B67EEB" w:rsidRDefault="00B67EEB" w:rsidP="00B67EEB">
      <w:pPr>
        <w:rPr>
          <w:ins w:id="159" w:author="Thar Adeleh" w:date="2024-08-25T13:09:00Z" w16du:dateUtc="2024-08-25T10:09:00Z"/>
        </w:rPr>
      </w:pPr>
    </w:p>
    <w:p w14:paraId="69C35E71" w14:textId="77777777" w:rsidR="00B67EEB" w:rsidRDefault="00B67EEB" w:rsidP="00B67EEB">
      <w:pPr>
        <w:rPr>
          <w:ins w:id="160" w:author="Thar Adeleh" w:date="2024-08-25T13:09:00Z" w16du:dateUtc="2024-08-25T10:09:00Z"/>
        </w:rPr>
      </w:pPr>
      <w:ins w:id="161" w:author="Thar Adeleh" w:date="2024-08-25T13:09:00Z" w16du:dateUtc="2024-08-25T10:09:00Z">
        <w:r>
          <w:t>13. Digital elements of Industry 4.0 driving the era of marketing convergence include all of the following EXCEPT ______.</w:t>
        </w:r>
      </w:ins>
    </w:p>
    <w:p w14:paraId="070AFD81" w14:textId="77777777" w:rsidR="00B67EEB" w:rsidRDefault="00B67EEB" w:rsidP="00B67EEB">
      <w:pPr>
        <w:rPr>
          <w:ins w:id="162" w:author="Thar Adeleh" w:date="2024-08-25T13:09:00Z" w16du:dateUtc="2024-08-25T10:09:00Z"/>
        </w:rPr>
      </w:pPr>
      <w:ins w:id="163" w:author="Thar Adeleh" w:date="2024-08-25T13:09:00Z" w16du:dateUtc="2024-08-25T10:09:00Z">
        <w:r>
          <w:t>a. internet of everything</w:t>
        </w:r>
      </w:ins>
    </w:p>
    <w:p w14:paraId="4BABF948" w14:textId="77777777" w:rsidR="00B67EEB" w:rsidRDefault="00B67EEB" w:rsidP="00B67EEB">
      <w:pPr>
        <w:rPr>
          <w:ins w:id="164" w:author="Thar Adeleh" w:date="2024-08-25T13:09:00Z" w16du:dateUtc="2024-08-25T10:09:00Z"/>
        </w:rPr>
      </w:pPr>
      <w:ins w:id="165" w:author="Thar Adeleh" w:date="2024-08-25T13:09:00Z" w16du:dateUtc="2024-08-25T10:09:00Z">
        <w:r>
          <w:t>b. digital reality</w:t>
        </w:r>
      </w:ins>
    </w:p>
    <w:p w14:paraId="1F871A92" w14:textId="77777777" w:rsidR="00B67EEB" w:rsidRDefault="00B67EEB" w:rsidP="00B67EEB">
      <w:pPr>
        <w:rPr>
          <w:ins w:id="166" w:author="Thar Adeleh" w:date="2024-08-25T13:09:00Z" w16du:dateUtc="2024-08-25T10:09:00Z"/>
        </w:rPr>
      </w:pPr>
      <w:ins w:id="167" w:author="Thar Adeleh" w:date="2024-08-25T13:09:00Z" w16du:dateUtc="2024-08-25T10:09:00Z">
        <w:r>
          <w:t>c. additive manufacturing</w:t>
        </w:r>
      </w:ins>
    </w:p>
    <w:p w14:paraId="1D131D98" w14:textId="77777777" w:rsidR="00B67EEB" w:rsidRDefault="00B67EEB" w:rsidP="00B67EEB">
      <w:pPr>
        <w:rPr>
          <w:ins w:id="168" w:author="Thar Adeleh" w:date="2024-08-25T13:09:00Z" w16du:dateUtc="2024-08-25T10:09:00Z"/>
        </w:rPr>
      </w:pPr>
      <w:ins w:id="169" w:author="Thar Adeleh" w:date="2024-08-25T13:09:00Z" w16du:dateUtc="2024-08-25T10:09:00Z">
        <w:r>
          <w:t>d. robotics</w:t>
        </w:r>
      </w:ins>
    </w:p>
    <w:p w14:paraId="01631FCC" w14:textId="77777777" w:rsidR="00B67EEB" w:rsidRDefault="00B67EEB" w:rsidP="00B67EEB">
      <w:pPr>
        <w:rPr>
          <w:ins w:id="170" w:author="Thar Adeleh" w:date="2024-08-25T13:09:00Z" w16du:dateUtc="2024-08-25T10:09:00Z"/>
        </w:rPr>
      </w:pPr>
      <w:ins w:id="171" w:author="Thar Adeleh" w:date="2024-08-25T13:09:00Z" w16du:dateUtc="2024-08-25T10:09:00Z">
        <w:r>
          <w:t>Ans: D</w:t>
        </w:r>
      </w:ins>
    </w:p>
    <w:p w14:paraId="52C784D6" w14:textId="77777777" w:rsidR="00B67EEB" w:rsidRDefault="00B67EEB" w:rsidP="00B67EEB">
      <w:pPr>
        <w:rPr>
          <w:ins w:id="172" w:author="Thar Adeleh" w:date="2024-08-25T13:09:00Z" w16du:dateUtc="2024-08-25T10:09:00Z"/>
        </w:rPr>
      </w:pPr>
    </w:p>
    <w:p w14:paraId="4B3FFAA2" w14:textId="77777777" w:rsidR="00B67EEB" w:rsidRDefault="00B67EEB" w:rsidP="00B67EEB">
      <w:pPr>
        <w:rPr>
          <w:ins w:id="173" w:author="Thar Adeleh" w:date="2024-08-25T13:09:00Z" w16du:dateUtc="2024-08-25T10:09:00Z"/>
        </w:rPr>
      </w:pPr>
      <w:ins w:id="174" w:author="Thar Adeleh" w:date="2024-08-25T13:09:00Z" w16du:dateUtc="2024-08-25T10:09:00Z">
        <w:r>
          <w:lastRenderedPageBreak/>
          <w:t>14. Cognitive technologies include all of the following EXCEPT ______.</w:t>
        </w:r>
      </w:ins>
    </w:p>
    <w:p w14:paraId="707EE593" w14:textId="77777777" w:rsidR="00B67EEB" w:rsidRDefault="00B67EEB" w:rsidP="00B67EEB">
      <w:pPr>
        <w:rPr>
          <w:ins w:id="175" w:author="Thar Adeleh" w:date="2024-08-25T13:09:00Z" w16du:dateUtc="2024-08-25T10:09:00Z"/>
        </w:rPr>
      </w:pPr>
      <w:ins w:id="176" w:author="Thar Adeleh" w:date="2024-08-25T13:09:00Z" w16du:dateUtc="2024-08-25T10:09:00Z">
        <w:r>
          <w:t>a. big data analytics</w:t>
        </w:r>
      </w:ins>
    </w:p>
    <w:p w14:paraId="4F3A389B" w14:textId="77777777" w:rsidR="00B67EEB" w:rsidRDefault="00B67EEB" w:rsidP="00B67EEB">
      <w:pPr>
        <w:rPr>
          <w:ins w:id="177" w:author="Thar Adeleh" w:date="2024-08-25T13:09:00Z" w16du:dateUtc="2024-08-25T10:09:00Z"/>
        </w:rPr>
      </w:pPr>
      <w:ins w:id="178" w:author="Thar Adeleh" w:date="2024-08-25T13:09:00Z" w16du:dateUtc="2024-08-25T10:09:00Z">
        <w:r>
          <w:t>b. artificial intelligence</w:t>
        </w:r>
      </w:ins>
    </w:p>
    <w:p w14:paraId="079A640F" w14:textId="77777777" w:rsidR="00B67EEB" w:rsidRDefault="00B67EEB" w:rsidP="00B67EEB">
      <w:pPr>
        <w:rPr>
          <w:ins w:id="179" w:author="Thar Adeleh" w:date="2024-08-25T13:09:00Z" w16du:dateUtc="2024-08-25T10:09:00Z"/>
        </w:rPr>
      </w:pPr>
      <w:ins w:id="180" w:author="Thar Adeleh" w:date="2024-08-25T13:09:00Z" w16du:dateUtc="2024-08-25T10:09:00Z">
        <w:r>
          <w:t>c. machine learning</w:t>
        </w:r>
      </w:ins>
    </w:p>
    <w:p w14:paraId="48FD4D72" w14:textId="77777777" w:rsidR="00B67EEB" w:rsidRDefault="00B67EEB" w:rsidP="00B67EEB">
      <w:pPr>
        <w:rPr>
          <w:ins w:id="181" w:author="Thar Adeleh" w:date="2024-08-25T13:09:00Z" w16du:dateUtc="2024-08-25T10:09:00Z"/>
        </w:rPr>
      </w:pPr>
      <w:ins w:id="182" w:author="Thar Adeleh" w:date="2024-08-25T13:09:00Z" w16du:dateUtc="2024-08-25T10:09:00Z">
        <w:r>
          <w:t>d. language processing</w:t>
        </w:r>
      </w:ins>
    </w:p>
    <w:p w14:paraId="3890D885" w14:textId="77777777" w:rsidR="00B67EEB" w:rsidRDefault="00B67EEB" w:rsidP="00B67EEB">
      <w:pPr>
        <w:rPr>
          <w:ins w:id="183" w:author="Thar Adeleh" w:date="2024-08-25T13:09:00Z" w16du:dateUtc="2024-08-25T10:09:00Z"/>
        </w:rPr>
      </w:pPr>
      <w:ins w:id="184" w:author="Thar Adeleh" w:date="2024-08-25T13:09:00Z" w16du:dateUtc="2024-08-25T10:09:00Z">
        <w:r>
          <w:t>Ans: A</w:t>
        </w:r>
      </w:ins>
    </w:p>
    <w:p w14:paraId="27CF3272" w14:textId="77777777" w:rsidR="00B67EEB" w:rsidRDefault="00B67EEB" w:rsidP="00B67EEB">
      <w:pPr>
        <w:rPr>
          <w:ins w:id="185" w:author="Thar Adeleh" w:date="2024-08-25T13:09:00Z" w16du:dateUtc="2024-08-25T10:09:00Z"/>
        </w:rPr>
      </w:pPr>
    </w:p>
    <w:p w14:paraId="52CF07DE" w14:textId="77777777" w:rsidR="00B67EEB" w:rsidRDefault="00B67EEB" w:rsidP="00B67EEB">
      <w:pPr>
        <w:rPr>
          <w:ins w:id="186" w:author="Thar Adeleh" w:date="2024-08-25T13:09:00Z" w16du:dateUtc="2024-08-25T10:09:00Z"/>
          <w:noProof/>
        </w:rPr>
      </w:pPr>
      <w:ins w:id="187" w:author="Thar Adeleh" w:date="2024-08-25T13:09:00Z" w16du:dateUtc="2024-08-25T10:09:00Z">
        <w:r>
          <w:t>15. The set of technology tools used to support and operate marketing activities is referred to as ______.</w:t>
        </w:r>
      </w:ins>
    </w:p>
    <w:p w14:paraId="6B6DC249" w14:textId="77777777" w:rsidR="00B67EEB" w:rsidRDefault="00B67EEB" w:rsidP="00B67EEB">
      <w:pPr>
        <w:rPr>
          <w:ins w:id="188" w:author="Thar Adeleh" w:date="2024-08-25T13:09:00Z" w16du:dateUtc="2024-08-25T10:09:00Z"/>
        </w:rPr>
      </w:pPr>
      <w:ins w:id="189" w:author="Thar Adeleh" w:date="2024-08-25T13:09:00Z" w16du:dateUtc="2024-08-25T10:09:00Z">
        <w:r>
          <w:t>a. marketing convergence</w:t>
        </w:r>
      </w:ins>
    </w:p>
    <w:p w14:paraId="6CC36746" w14:textId="77777777" w:rsidR="00B67EEB" w:rsidRDefault="00B67EEB" w:rsidP="00B67EEB">
      <w:pPr>
        <w:rPr>
          <w:ins w:id="190" w:author="Thar Adeleh" w:date="2024-08-25T13:09:00Z" w16du:dateUtc="2024-08-25T10:09:00Z"/>
        </w:rPr>
      </w:pPr>
      <w:ins w:id="191" w:author="Thar Adeleh" w:date="2024-08-25T13:09:00Z" w16du:dateUtc="2024-08-25T10:09:00Z">
        <w:r>
          <w:t>b. marketing mix</w:t>
        </w:r>
      </w:ins>
    </w:p>
    <w:p w14:paraId="1F5DD2E8" w14:textId="77777777" w:rsidR="00B67EEB" w:rsidRDefault="00B67EEB" w:rsidP="00B67EEB">
      <w:pPr>
        <w:rPr>
          <w:ins w:id="192" w:author="Thar Adeleh" w:date="2024-08-25T13:09:00Z" w16du:dateUtc="2024-08-25T10:09:00Z"/>
        </w:rPr>
      </w:pPr>
      <w:ins w:id="193" w:author="Thar Adeleh" w:date="2024-08-25T13:09:00Z" w16du:dateUtc="2024-08-25T10:09:00Z">
        <w:r>
          <w:t>c. marketing technology stack</w:t>
        </w:r>
      </w:ins>
    </w:p>
    <w:p w14:paraId="6D70C61A" w14:textId="77777777" w:rsidR="00B67EEB" w:rsidRDefault="00B67EEB" w:rsidP="00B67EEB">
      <w:pPr>
        <w:rPr>
          <w:ins w:id="194" w:author="Thar Adeleh" w:date="2024-08-25T13:09:00Z" w16du:dateUtc="2024-08-25T10:09:00Z"/>
        </w:rPr>
      </w:pPr>
      <w:ins w:id="195" w:author="Thar Adeleh" w:date="2024-08-25T13:09:00Z" w16du:dateUtc="2024-08-25T10:09:00Z">
        <w:r>
          <w:t>d. marketing concept process</w:t>
        </w:r>
      </w:ins>
    </w:p>
    <w:p w14:paraId="1A6CB9A6" w14:textId="77777777" w:rsidR="00B67EEB" w:rsidRDefault="00B67EEB" w:rsidP="00B67EEB">
      <w:pPr>
        <w:rPr>
          <w:ins w:id="196" w:author="Thar Adeleh" w:date="2024-08-25T13:09:00Z" w16du:dateUtc="2024-08-25T10:09:00Z"/>
        </w:rPr>
      </w:pPr>
      <w:ins w:id="197" w:author="Thar Adeleh" w:date="2024-08-25T13:09:00Z" w16du:dateUtc="2024-08-25T10:09:00Z">
        <w:r>
          <w:t>Ans: C</w:t>
        </w:r>
      </w:ins>
    </w:p>
    <w:p w14:paraId="581AE5DA" w14:textId="77777777" w:rsidR="00B67EEB" w:rsidRDefault="00B67EEB" w:rsidP="00B67EEB">
      <w:pPr>
        <w:rPr>
          <w:ins w:id="198" w:author="Thar Adeleh" w:date="2024-08-25T13:09:00Z" w16du:dateUtc="2024-08-25T10:09:00Z"/>
          <w:rFonts w:asciiTheme="minorHAnsi" w:eastAsiaTheme="minorHAnsi" w:hAnsiTheme="minorHAnsi" w:cstheme="minorBidi"/>
          <w:sz w:val="22"/>
          <w:szCs w:val="22"/>
          <w:lang w:val="en-GB"/>
        </w:rPr>
      </w:pPr>
      <w:ins w:id="199" w:author="Thar Adeleh" w:date="2024-08-25T13:09:00Z" w16du:dateUtc="2024-08-25T10:09:00Z">
        <w:r>
          <w:br w:type="page"/>
        </w:r>
      </w:ins>
    </w:p>
    <w:p w14:paraId="1AF0C027" w14:textId="77777777" w:rsidR="00B67EEB" w:rsidRPr="00E84E7E" w:rsidRDefault="00B67EEB" w:rsidP="00B67EEB">
      <w:pPr>
        <w:pStyle w:val="Heading1"/>
        <w:rPr>
          <w:ins w:id="200" w:author="Thar Adeleh" w:date="2024-08-25T13:09:00Z" w16du:dateUtc="2024-08-25T10:09:00Z"/>
          <w:b w:val="0"/>
        </w:rPr>
      </w:pPr>
      <w:ins w:id="201" w:author="Thar Adeleh" w:date="2024-08-25T13:09:00Z" w16du:dateUtc="2024-08-25T10:09:00Z">
        <w:r w:rsidRPr="00F3514E">
          <w:lastRenderedPageBreak/>
          <w:t>Chapter 2:</w:t>
        </w:r>
        <w:r w:rsidRPr="00E84E7E">
          <w:t xml:space="preserve"> Understanding buyers </w:t>
        </w:r>
      </w:ins>
    </w:p>
    <w:p w14:paraId="2108577C" w14:textId="77777777" w:rsidR="00B67EEB" w:rsidRDefault="00B67EEB" w:rsidP="00B67EEB">
      <w:pPr>
        <w:rPr>
          <w:ins w:id="202" w:author="Thar Adeleh" w:date="2024-08-25T13:09:00Z" w16du:dateUtc="2024-08-25T10:09:00Z"/>
          <w:noProof/>
        </w:rPr>
      </w:pPr>
      <w:ins w:id="203" w:author="Thar Adeleh" w:date="2024-08-25T13:09:00Z" w16du:dateUtc="2024-08-25T10:09:00Z">
        <w:r>
          <w:t>1. How prospective customers evaluate, buy, use, and dispose of products is known as ______.</w:t>
        </w:r>
      </w:ins>
    </w:p>
    <w:p w14:paraId="5810F62E" w14:textId="77777777" w:rsidR="00B67EEB" w:rsidRDefault="00B67EEB" w:rsidP="00B67EEB">
      <w:pPr>
        <w:rPr>
          <w:ins w:id="204" w:author="Thar Adeleh" w:date="2024-08-25T13:09:00Z" w16du:dateUtc="2024-08-25T10:09:00Z"/>
        </w:rPr>
      </w:pPr>
      <w:ins w:id="205" w:author="Thar Adeleh" w:date="2024-08-25T13:09:00Z" w16du:dateUtc="2024-08-25T10:09:00Z">
        <w:r>
          <w:t>a. buyer cognition</w:t>
        </w:r>
      </w:ins>
    </w:p>
    <w:p w14:paraId="1DC11D27" w14:textId="77777777" w:rsidR="00B67EEB" w:rsidRDefault="00B67EEB" w:rsidP="00B67EEB">
      <w:pPr>
        <w:rPr>
          <w:ins w:id="206" w:author="Thar Adeleh" w:date="2024-08-25T13:09:00Z" w16du:dateUtc="2024-08-25T10:09:00Z"/>
        </w:rPr>
      </w:pPr>
      <w:ins w:id="207" w:author="Thar Adeleh" w:date="2024-08-25T13:09:00Z" w16du:dateUtc="2024-08-25T10:09:00Z">
        <w:r>
          <w:t>b. buyer remorse</w:t>
        </w:r>
      </w:ins>
    </w:p>
    <w:p w14:paraId="14881DDD" w14:textId="77777777" w:rsidR="00B67EEB" w:rsidRDefault="00B67EEB" w:rsidP="00B67EEB">
      <w:pPr>
        <w:rPr>
          <w:ins w:id="208" w:author="Thar Adeleh" w:date="2024-08-25T13:09:00Z" w16du:dateUtc="2024-08-25T10:09:00Z"/>
        </w:rPr>
      </w:pPr>
      <w:ins w:id="209" w:author="Thar Adeleh" w:date="2024-08-25T13:09:00Z" w16du:dateUtc="2024-08-25T10:09:00Z">
        <w:r>
          <w:t>c. buyer behaviour</w:t>
        </w:r>
      </w:ins>
    </w:p>
    <w:p w14:paraId="44EE5FB5" w14:textId="77777777" w:rsidR="00B67EEB" w:rsidRDefault="00B67EEB" w:rsidP="00B67EEB">
      <w:pPr>
        <w:rPr>
          <w:ins w:id="210" w:author="Thar Adeleh" w:date="2024-08-25T13:09:00Z" w16du:dateUtc="2024-08-25T10:09:00Z"/>
        </w:rPr>
      </w:pPr>
      <w:ins w:id="211" w:author="Thar Adeleh" w:date="2024-08-25T13:09:00Z" w16du:dateUtc="2024-08-25T10:09:00Z">
        <w:r>
          <w:t>d. buyer characteristics</w:t>
        </w:r>
      </w:ins>
    </w:p>
    <w:p w14:paraId="07DA73FB" w14:textId="77777777" w:rsidR="00B67EEB" w:rsidRDefault="00B67EEB" w:rsidP="00B67EEB">
      <w:pPr>
        <w:rPr>
          <w:ins w:id="212" w:author="Thar Adeleh" w:date="2024-08-25T13:09:00Z" w16du:dateUtc="2024-08-25T10:09:00Z"/>
        </w:rPr>
      </w:pPr>
      <w:ins w:id="213" w:author="Thar Adeleh" w:date="2024-08-25T13:09:00Z" w16du:dateUtc="2024-08-25T10:09:00Z">
        <w:r>
          <w:t>Ans: C</w:t>
        </w:r>
      </w:ins>
    </w:p>
    <w:p w14:paraId="62A013C3" w14:textId="77777777" w:rsidR="00B67EEB" w:rsidRDefault="00B67EEB" w:rsidP="00B67EEB">
      <w:pPr>
        <w:rPr>
          <w:ins w:id="214" w:author="Thar Adeleh" w:date="2024-08-25T13:09:00Z" w16du:dateUtc="2024-08-25T10:09:00Z"/>
        </w:rPr>
      </w:pPr>
    </w:p>
    <w:p w14:paraId="322306CB" w14:textId="77777777" w:rsidR="00B67EEB" w:rsidRDefault="00B67EEB" w:rsidP="00B67EEB">
      <w:pPr>
        <w:rPr>
          <w:ins w:id="215" w:author="Thar Adeleh" w:date="2024-08-25T13:09:00Z" w16du:dateUtc="2024-08-25T10:09:00Z"/>
          <w:noProof/>
        </w:rPr>
      </w:pPr>
      <w:ins w:id="216" w:author="Thar Adeleh" w:date="2024-08-25T13:09:00Z" w16du:dateUtc="2024-08-25T10:09:00Z">
        <w:r>
          <w:t>2. Buyers include all of the following EXCEPT ______.</w:t>
        </w:r>
      </w:ins>
    </w:p>
    <w:p w14:paraId="04C86341" w14:textId="77777777" w:rsidR="00B67EEB" w:rsidRDefault="00B67EEB" w:rsidP="00B67EEB">
      <w:pPr>
        <w:rPr>
          <w:ins w:id="217" w:author="Thar Adeleh" w:date="2024-08-25T13:09:00Z" w16du:dateUtc="2024-08-25T10:09:00Z"/>
        </w:rPr>
      </w:pPr>
      <w:ins w:id="218" w:author="Thar Adeleh" w:date="2024-08-25T13:09:00Z" w16du:dateUtc="2024-08-25T10:09:00Z">
        <w:r>
          <w:t>a. individuals</w:t>
        </w:r>
      </w:ins>
    </w:p>
    <w:p w14:paraId="16946F5C" w14:textId="77777777" w:rsidR="00B67EEB" w:rsidRDefault="00B67EEB" w:rsidP="00B67EEB">
      <w:pPr>
        <w:rPr>
          <w:ins w:id="219" w:author="Thar Adeleh" w:date="2024-08-25T13:09:00Z" w16du:dateUtc="2024-08-25T10:09:00Z"/>
        </w:rPr>
      </w:pPr>
      <w:ins w:id="220" w:author="Thar Adeleh" w:date="2024-08-25T13:09:00Z" w16du:dateUtc="2024-08-25T10:09:00Z">
        <w:r>
          <w:t>b. platforms</w:t>
        </w:r>
      </w:ins>
    </w:p>
    <w:p w14:paraId="5780DF7B" w14:textId="77777777" w:rsidR="00B67EEB" w:rsidRDefault="00B67EEB" w:rsidP="00B67EEB">
      <w:pPr>
        <w:rPr>
          <w:ins w:id="221" w:author="Thar Adeleh" w:date="2024-08-25T13:09:00Z" w16du:dateUtc="2024-08-25T10:09:00Z"/>
        </w:rPr>
      </w:pPr>
      <w:ins w:id="222" w:author="Thar Adeleh" w:date="2024-08-25T13:09:00Z" w16du:dateUtc="2024-08-25T10:09:00Z">
        <w:r>
          <w:t>c. families</w:t>
        </w:r>
      </w:ins>
    </w:p>
    <w:p w14:paraId="060A6155" w14:textId="77777777" w:rsidR="00B67EEB" w:rsidRDefault="00B67EEB" w:rsidP="00B67EEB">
      <w:pPr>
        <w:rPr>
          <w:ins w:id="223" w:author="Thar Adeleh" w:date="2024-08-25T13:09:00Z" w16du:dateUtc="2024-08-25T10:09:00Z"/>
        </w:rPr>
      </w:pPr>
      <w:ins w:id="224" w:author="Thar Adeleh" w:date="2024-08-25T13:09:00Z" w16du:dateUtc="2024-08-25T10:09:00Z">
        <w:r>
          <w:t>d. organizations</w:t>
        </w:r>
      </w:ins>
    </w:p>
    <w:p w14:paraId="57449FB7" w14:textId="77777777" w:rsidR="00B67EEB" w:rsidRDefault="00B67EEB" w:rsidP="00B67EEB">
      <w:pPr>
        <w:rPr>
          <w:ins w:id="225" w:author="Thar Adeleh" w:date="2024-08-25T13:09:00Z" w16du:dateUtc="2024-08-25T10:09:00Z"/>
        </w:rPr>
      </w:pPr>
      <w:ins w:id="226" w:author="Thar Adeleh" w:date="2024-08-25T13:09:00Z" w16du:dateUtc="2024-08-25T10:09:00Z">
        <w:r>
          <w:t>Ans: B</w:t>
        </w:r>
      </w:ins>
    </w:p>
    <w:p w14:paraId="7EB02544" w14:textId="77777777" w:rsidR="00B67EEB" w:rsidRDefault="00B67EEB" w:rsidP="00B67EEB">
      <w:pPr>
        <w:rPr>
          <w:ins w:id="227" w:author="Thar Adeleh" w:date="2024-08-25T13:09:00Z" w16du:dateUtc="2024-08-25T10:09:00Z"/>
        </w:rPr>
      </w:pPr>
    </w:p>
    <w:p w14:paraId="46929039" w14:textId="77777777" w:rsidR="00B67EEB" w:rsidRDefault="00B67EEB" w:rsidP="00B67EEB">
      <w:pPr>
        <w:rPr>
          <w:ins w:id="228" w:author="Thar Adeleh" w:date="2024-08-25T13:09:00Z" w16du:dateUtc="2024-08-25T10:09:00Z"/>
          <w:noProof/>
        </w:rPr>
      </w:pPr>
      <w:ins w:id="229" w:author="Thar Adeleh" w:date="2024-08-25T13:09:00Z" w16du:dateUtc="2024-08-25T10:09:00Z">
        <w:r>
          <w:t>3. Buyer behaviour is influenced by ______.</w:t>
        </w:r>
      </w:ins>
    </w:p>
    <w:p w14:paraId="7FB3B18C" w14:textId="77777777" w:rsidR="00B67EEB" w:rsidRDefault="00B67EEB" w:rsidP="00B67EEB">
      <w:pPr>
        <w:rPr>
          <w:ins w:id="230" w:author="Thar Adeleh" w:date="2024-08-25T13:09:00Z" w16du:dateUtc="2024-08-25T10:09:00Z"/>
        </w:rPr>
      </w:pPr>
      <w:ins w:id="231" w:author="Thar Adeleh" w:date="2024-08-25T13:09:00Z" w16du:dateUtc="2024-08-25T10:09:00Z">
        <w:r>
          <w:t>a. individual characteristics, sociocultural factors, and environmental factors</w:t>
        </w:r>
      </w:ins>
    </w:p>
    <w:p w14:paraId="2BAF35B5" w14:textId="77777777" w:rsidR="00B67EEB" w:rsidRDefault="00B67EEB" w:rsidP="00B67EEB">
      <w:pPr>
        <w:rPr>
          <w:ins w:id="232" w:author="Thar Adeleh" w:date="2024-08-25T13:09:00Z" w16du:dateUtc="2024-08-25T10:09:00Z"/>
        </w:rPr>
      </w:pPr>
      <w:ins w:id="233" w:author="Thar Adeleh" w:date="2024-08-25T13:09:00Z" w16du:dateUtc="2024-08-25T10:09:00Z">
        <w:r>
          <w:t>b. group characteristics, cultural factors, and environmental factors</w:t>
        </w:r>
      </w:ins>
    </w:p>
    <w:p w14:paraId="7BAC1F51" w14:textId="77777777" w:rsidR="00B67EEB" w:rsidRDefault="00B67EEB" w:rsidP="00B67EEB">
      <w:pPr>
        <w:rPr>
          <w:ins w:id="234" w:author="Thar Adeleh" w:date="2024-08-25T13:09:00Z" w16du:dateUtc="2024-08-25T10:09:00Z"/>
        </w:rPr>
      </w:pPr>
      <w:ins w:id="235" w:author="Thar Adeleh" w:date="2024-08-25T13:09:00Z" w16du:dateUtc="2024-08-25T10:09:00Z">
        <w:r>
          <w:t>c. individual characteristic, social factors, and cultural factors</w:t>
        </w:r>
      </w:ins>
    </w:p>
    <w:p w14:paraId="153A59F8" w14:textId="77777777" w:rsidR="00B67EEB" w:rsidRDefault="00B67EEB" w:rsidP="00B67EEB">
      <w:pPr>
        <w:rPr>
          <w:ins w:id="236" w:author="Thar Adeleh" w:date="2024-08-25T13:09:00Z" w16du:dateUtc="2024-08-25T10:09:00Z"/>
        </w:rPr>
      </w:pPr>
      <w:ins w:id="237" w:author="Thar Adeleh" w:date="2024-08-25T13:09:00Z" w16du:dateUtc="2024-08-25T10:09:00Z">
        <w:r>
          <w:t>d. group characteristics, sociocultural factors, and macro-environmental factors</w:t>
        </w:r>
      </w:ins>
    </w:p>
    <w:p w14:paraId="7A9A362A" w14:textId="77777777" w:rsidR="00B67EEB" w:rsidRDefault="00B67EEB" w:rsidP="00B67EEB">
      <w:pPr>
        <w:rPr>
          <w:ins w:id="238" w:author="Thar Adeleh" w:date="2024-08-25T13:09:00Z" w16du:dateUtc="2024-08-25T10:09:00Z"/>
        </w:rPr>
      </w:pPr>
      <w:ins w:id="239" w:author="Thar Adeleh" w:date="2024-08-25T13:09:00Z" w16du:dateUtc="2024-08-25T10:09:00Z">
        <w:r>
          <w:t>Ans: A</w:t>
        </w:r>
      </w:ins>
    </w:p>
    <w:p w14:paraId="091CD682" w14:textId="77777777" w:rsidR="00B67EEB" w:rsidRDefault="00B67EEB" w:rsidP="00B67EEB">
      <w:pPr>
        <w:rPr>
          <w:ins w:id="240" w:author="Thar Adeleh" w:date="2024-08-25T13:09:00Z" w16du:dateUtc="2024-08-25T10:09:00Z"/>
        </w:rPr>
      </w:pPr>
    </w:p>
    <w:p w14:paraId="325DE669" w14:textId="77777777" w:rsidR="00B67EEB" w:rsidRDefault="00B67EEB" w:rsidP="00B67EEB">
      <w:pPr>
        <w:rPr>
          <w:ins w:id="241" w:author="Thar Adeleh" w:date="2024-08-25T13:09:00Z" w16du:dateUtc="2024-08-25T10:09:00Z"/>
          <w:noProof/>
        </w:rPr>
      </w:pPr>
      <w:ins w:id="242" w:author="Thar Adeleh" w:date="2024-08-25T13:09:00Z" w16du:dateUtc="2024-08-25T10:09:00Z">
        <w:r>
          <w:t>4. Commercial transactions occurring online are known as ______.</w:t>
        </w:r>
      </w:ins>
    </w:p>
    <w:p w14:paraId="575D11ED" w14:textId="77777777" w:rsidR="00B67EEB" w:rsidRDefault="00B67EEB" w:rsidP="00B67EEB">
      <w:pPr>
        <w:rPr>
          <w:ins w:id="243" w:author="Thar Adeleh" w:date="2024-08-25T13:09:00Z" w16du:dateUtc="2024-08-25T10:09:00Z"/>
        </w:rPr>
      </w:pPr>
      <w:ins w:id="244" w:author="Thar Adeleh" w:date="2024-08-25T13:09:00Z" w16du:dateUtc="2024-08-25T10:09:00Z">
        <w:r>
          <w:t>a. a-commerce</w:t>
        </w:r>
      </w:ins>
    </w:p>
    <w:p w14:paraId="28858B63" w14:textId="77777777" w:rsidR="00B67EEB" w:rsidRDefault="00B67EEB" w:rsidP="00B67EEB">
      <w:pPr>
        <w:rPr>
          <w:ins w:id="245" w:author="Thar Adeleh" w:date="2024-08-25T13:09:00Z" w16du:dateUtc="2024-08-25T10:09:00Z"/>
        </w:rPr>
      </w:pPr>
      <w:ins w:id="246" w:author="Thar Adeleh" w:date="2024-08-25T13:09:00Z" w16du:dateUtc="2024-08-25T10:09:00Z">
        <w:r>
          <w:t>b. online commerce</w:t>
        </w:r>
      </w:ins>
    </w:p>
    <w:p w14:paraId="26412A16" w14:textId="77777777" w:rsidR="00B67EEB" w:rsidRDefault="00B67EEB" w:rsidP="00B67EEB">
      <w:pPr>
        <w:rPr>
          <w:ins w:id="247" w:author="Thar Adeleh" w:date="2024-08-25T13:09:00Z" w16du:dateUtc="2024-08-25T10:09:00Z"/>
        </w:rPr>
      </w:pPr>
      <w:ins w:id="248" w:author="Thar Adeleh" w:date="2024-08-25T13:09:00Z" w16du:dateUtc="2024-08-25T10:09:00Z">
        <w:r>
          <w:t>c. e-commerce</w:t>
        </w:r>
      </w:ins>
    </w:p>
    <w:p w14:paraId="2CF84EA8" w14:textId="77777777" w:rsidR="00B67EEB" w:rsidRDefault="00B67EEB" w:rsidP="00B67EEB">
      <w:pPr>
        <w:rPr>
          <w:ins w:id="249" w:author="Thar Adeleh" w:date="2024-08-25T13:09:00Z" w16du:dateUtc="2024-08-25T10:09:00Z"/>
        </w:rPr>
      </w:pPr>
      <w:ins w:id="250" w:author="Thar Adeleh" w:date="2024-08-25T13:09:00Z" w16du:dateUtc="2024-08-25T10:09:00Z">
        <w:r>
          <w:t>d. C2C commerce</w:t>
        </w:r>
      </w:ins>
    </w:p>
    <w:p w14:paraId="4CEE5381" w14:textId="77777777" w:rsidR="00B67EEB" w:rsidRDefault="00B67EEB" w:rsidP="00B67EEB">
      <w:pPr>
        <w:rPr>
          <w:ins w:id="251" w:author="Thar Adeleh" w:date="2024-08-25T13:09:00Z" w16du:dateUtc="2024-08-25T10:09:00Z"/>
        </w:rPr>
      </w:pPr>
      <w:ins w:id="252" w:author="Thar Adeleh" w:date="2024-08-25T13:09:00Z" w16du:dateUtc="2024-08-25T10:09:00Z">
        <w:r>
          <w:t>Ans: C</w:t>
        </w:r>
      </w:ins>
    </w:p>
    <w:p w14:paraId="6E0658D9" w14:textId="77777777" w:rsidR="00B67EEB" w:rsidRDefault="00B67EEB" w:rsidP="00B67EEB">
      <w:pPr>
        <w:rPr>
          <w:ins w:id="253" w:author="Thar Adeleh" w:date="2024-08-25T13:09:00Z" w16du:dateUtc="2024-08-25T10:09:00Z"/>
        </w:rPr>
      </w:pPr>
    </w:p>
    <w:p w14:paraId="048B66A2" w14:textId="77777777" w:rsidR="00B67EEB" w:rsidRDefault="00B67EEB" w:rsidP="00B67EEB">
      <w:pPr>
        <w:rPr>
          <w:ins w:id="254" w:author="Thar Adeleh" w:date="2024-08-25T13:09:00Z" w16du:dateUtc="2024-08-25T10:09:00Z"/>
          <w:noProof/>
        </w:rPr>
      </w:pPr>
      <w:ins w:id="255" w:author="Thar Adeleh" w:date="2024-08-25T13:09:00Z" w16du:dateUtc="2024-08-25T10:09:00Z">
        <w:r>
          <w:t>5. All of the following are a consumer decision-making model stage EXCEPT ______.</w:t>
        </w:r>
      </w:ins>
    </w:p>
    <w:p w14:paraId="72ED1A9B" w14:textId="77777777" w:rsidR="00B67EEB" w:rsidRDefault="00B67EEB" w:rsidP="00B67EEB">
      <w:pPr>
        <w:rPr>
          <w:ins w:id="256" w:author="Thar Adeleh" w:date="2024-08-25T13:09:00Z" w16du:dateUtc="2024-08-25T10:09:00Z"/>
        </w:rPr>
      </w:pPr>
      <w:ins w:id="257" w:author="Thar Adeleh" w:date="2024-08-25T13:09:00Z" w16du:dateUtc="2024-08-25T10:09:00Z">
        <w:r>
          <w:t>a. information search</w:t>
        </w:r>
      </w:ins>
    </w:p>
    <w:p w14:paraId="0D22B0A3" w14:textId="77777777" w:rsidR="00B67EEB" w:rsidRDefault="00B67EEB" w:rsidP="00B67EEB">
      <w:pPr>
        <w:rPr>
          <w:ins w:id="258" w:author="Thar Adeleh" w:date="2024-08-25T13:09:00Z" w16du:dateUtc="2024-08-25T10:09:00Z"/>
        </w:rPr>
      </w:pPr>
      <w:ins w:id="259" w:author="Thar Adeleh" w:date="2024-08-25T13:09:00Z" w16du:dateUtc="2024-08-25T10:09:00Z">
        <w:r>
          <w:t>b. purchase</w:t>
        </w:r>
      </w:ins>
    </w:p>
    <w:p w14:paraId="06DF084D" w14:textId="77777777" w:rsidR="00B67EEB" w:rsidRDefault="00B67EEB" w:rsidP="00B67EEB">
      <w:pPr>
        <w:rPr>
          <w:ins w:id="260" w:author="Thar Adeleh" w:date="2024-08-25T13:09:00Z" w16du:dateUtc="2024-08-25T10:09:00Z"/>
        </w:rPr>
      </w:pPr>
      <w:ins w:id="261" w:author="Thar Adeleh" w:date="2024-08-25T13:09:00Z" w16du:dateUtc="2024-08-25T10:09:00Z">
        <w:r>
          <w:lastRenderedPageBreak/>
          <w:t>c. need recognition</w:t>
        </w:r>
      </w:ins>
    </w:p>
    <w:p w14:paraId="354E3675" w14:textId="77777777" w:rsidR="00B67EEB" w:rsidRDefault="00B67EEB" w:rsidP="00B67EEB">
      <w:pPr>
        <w:rPr>
          <w:ins w:id="262" w:author="Thar Adeleh" w:date="2024-08-25T13:09:00Z" w16du:dateUtc="2024-08-25T10:09:00Z"/>
        </w:rPr>
      </w:pPr>
      <w:ins w:id="263" w:author="Thar Adeleh" w:date="2024-08-25T13:09:00Z" w16du:dateUtc="2024-08-25T10:09:00Z">
        <w:r>
          <w:t>d. pre-purchase decisions</w:t>
        </w:r>
      </w:ins>
    </w:p>
    <w:p w14:paraId="148C0118" w14:textId="77777777" w:rsidR="00B67EEB" w:rsidRDefault="00B67EEB" w:rsidP="00B67EEB">
      <w:pPr>
        <w:rPr>
          <w:ins w:id="264" w:author="Thar Adeleh" w:date="2024-08-25T13:09:00Z" w16du:dateUtc="2024-08-25T10:09:00Z"/>
        </w:rPr>
      </w:pPr>
      <w:ins w:id="265" w:author="Thar Adeleh" w:date="2024-08-25T13:09:00Z" w16du:dateUtc="2024-08-25T10:09:00Z">
        <w:r>
          <w:t>Ans: D</w:t>
        </w:r>
      </w:ins>
    </w:p>
    <w:p w14:paraId="5A12C059" w14:textId="77777777" w:rsidR="00B67EEB" w:rsidRDefault="00B67EEB" w:rsidP="00B67EEB">
      <w:pPr>
        <w:rPr>
          <w:ins w:id="266" w:author="Thar Adeleh" w:date="2024-08-25T13:09:00Z" w16du:dateUtc="2024-08-25T10:09:00Z"/>
        </w:rPr>
      </w:pPr>
    </w:p>
    <w:p w14:paraId="1C69ECE0" w14:textId="77777777" w:rsidR="00B67EEB" w:rsidRDefault="00B67EEB" w:rsidP="00B67EEB">
      <w:pPr>
        <w:rPr>
          <w:ins w:id="267" w:author="Thar Adeleh" w:date="2024-08-25T13:09:00Z" w16du:dateUtc="2024-08-25T10:09:00Z"/>
          <w:noProof/>
        </w:rPr>
      </w:pPr>
      <w:ins w:id="268" w:author="Thar Adeleh" w:date="2024-08-25T13:09:00Z" w16du:dateUtc="2024-08-25T10:09:00Z">
        <w:r>
          <w:t>6. Marketers can interrupt the stages of the consumer decision-making process with ______.</w:t>
        </w:r>
      </w:ins>
    </w:p>
    <w:p w14:paraId="26B11F59" w14:textId="77777777" w:rsidR="00B67EEB" w:rsidRDefault="00B67EEB" w:rsidP="00B67EEB">
      <w:pPr>
        <w:rPr>
          <w:ins w:id="269" w:author="Thar Adeleh" w:date="2024-08-25T13:09:00Z" w16du:dateUtc="2024-08-25T10:09:00Z"/>
        </w:rPr>
      </w:pPr>
      <w:ins w:id="270" w:author="Thar Adeleh" w:date="2024-08-25T13:09:00Z" w16du:dateUtc="2024-08-25T10:09:00Z">
        <w:r>
          <w:t>a. push communications</w:t>
        </w:r>
      </w:ins>
    </w:p>
    <w:p w14:paraId="740C683B" w14:textId="77777777" w:rsidR="00B67EEB" w:rsidRDefault="00B67EEB" w:rsidP="00B67EEB">
      <w:pPr>
        <w:rPr>
          <w:ins w:id="271" w:author="Thar Adeleh" w:date="2024-08-25T13:09:00Z" w16du:dateUtc="2024-08-25T10:09:00Z"/>
        </w:rPr>
      </w:pPr>
      <w:ins w:id="272" w:author="Thar Adeleh" w:date="2024-08-25T13:09:00Z" w16du:dateUtc="2024-08-25T10:09:00Z">
        <w:r>
          <w:t>b. push-pull communications</w:t>
        </w:r>
      </w:ins>
    </w:p>
    <w:p w14:paraId="1B07838A" w14:textId="77777777" w:rsidR="00B67EEB" w:rsidRDefault="00B67EEB" w:rsidP="00B67EEB">
      <w:pPr>
        <w:rPr>
          <w:ins w:id="273" w:author="Thar Adeleh" w:date="2024-08-25T13:09:00Z" w16du:dateUtc="2024-08-25T10:09:00Z"/>
        </w:rPr>
      </w:pPr>
      <w:ins w:id="274" w:author="Thar Adeleh" w:date="2024-08-25T13:09:00Z" w16du:dateUtc="2024-08-25T10:09:00Z">
        <w:r>
          <w:t>c. pull communications</w:t>
        </w:r>
      </w:ins>
    </w:p>
    <w:p w14:paraId="0A4E1263" w14:textId="77777777" w:rsidR="00B67EEB" w:rsidRDefault="00B67EEB" w:rsidP="00B67EEB">
      <w:pPr>
        <w:rPr>
          <w:ins w:id="275" w:author="Thar Adeleh" w:date="2024-08-25T13:09:00Z" w16du:dateUtc="2024-08-25T10:09:00Z"/>
        </w:rPr>
      </w:pPr>
      <w:ins w:id="276" w:author="Thar Adeleh" w:date="2024-08-25T13:09:00Z" w16du:dateUtc="2024-08-25T10:09:00Z">
        <w:r>
          <w:t>d. pull-push communications</w:t>
        </w:r>
      </w:ins>
    </w:p>
    <w:p w14:paraId="70241DDA" w14:textId="77777777" w:rsidR="00B67EEB" w:rsidRDefault="00B67EEB" w:rsidP="00B67EEB">
      <w:pPr>
        <w:rPr>
          <w:ins w:id="277" w:author="Thar Adeleh" w:date="2024-08-25T13:09:00Z" w16du:dateUtc="2024-08-25T10:09:00Z"/>
        </w:rPr>
      </w:pPr>
      <w:ins w:id="278" w:author="Thar Adeleh" w:date="2024-08-25T13:09:00Z" w16du:dateUtc="2024-08-25T10:09:00Z">
        <w:r>
          <w:t>Ans: A</w:t>
        </w:r>
      </w:ins>
    </w:p>
    <w:p w14:paraId="349A35BF" w14:textId="77777777" w:rsidR="00B67EEB" w:rsidRDefault="00B67EEB" w:rsidP="00B67EEB">
      <w:pPr>
        <w:rPr>
          <w:ins w:id="279" w:author="Thar Adeleh" w:date="2024-08-25T13:09:00Z" w16du:dateUtc="2024-08-25T10:09:00Z"/>
        </w:rPr>
      </w:pPr>
    </w:p>
    <w:p w14:paraId="1B0CBC7A" w14:textId="77777777" w:rsidR="00B67EEB" w:rsidRDefault="00B67EEB" w:rsidP="00B67EEB">
      <w:pPr>
        <w:rPr>
          <w:ins w:id="280" w:author="Thar Adeleh" w:date="2024-08-25T13:09:00Z" w16du:dateUtc="2024-08-25T10:09:00Z"/>
        </w:rPr>
      </w:pPr>
      <w:ins w:id="281" w:author="Thar Adeleh" w:date="2024-08-25T13:09:00Z" w16du:dateUtc="2024-08-25T10:09:00Z">
        <w:r>
          <w:t>7. Changes in buyer behaviour due to the digital age include ______.</w:t>
        </w:r>
      </w:ins>
    </w:p>
    <w:p w14:paraId="52A750DD" w14:textId="77777777" w:rsidR="00B67EEB" w:rsidRDefault="00B67EEB" w:rsidP="00B67EEB">
      <w:pPr>
        <w:rPr>
          <w:ins w:id="282" w:author="Thar Adeleh" w:date="2024-08-25T13:09:00Z" w16du:dateUtc="2024-08-25T10:09:00Z"/>
        </w:rPr>
      </w:pPr>
      <w:ins w:id="283" w:author="Thar Adeleh" w:date="2024-08-25T13:09:00Z" w16du:dateUtc="2024-08-25T10:09:00Z">
        <w:r>
          <w:t>a. search is limited to search engines</w:t>
        </w:r>
      </w:ins>
    </w:p>
    <w:p w14:paraId="77D5FF21" w14:textId="77777777" w:rsidR="00B67EEB" w:rsidRDefault="00B67EEB" w:rsidP="00B67EEB">
      <w:pPr>
        <w:rPr>
          <w:ins w:id="284" w:author="Thar Adeleh" w:date="2024-08-25T13:09:00Z" w16du:dateUtc="2024-08-25T10:09:00Z"/>
        </w:rPr>
      </w:pPr>
      <w:ins w:id="285" w:author="Thar Adeleh" w:date="2024-08-25T13:09:00Z" w16du:dateUtc="2024-08-25T10:09:00Z">
        <w:r>
          <w:t>b. connected customers are not influenced by many resources</w:t>
        </w:r>
      </w:ins>
    </w:p>
    <w:p w14:paraId="67A994D0" w14:textId="77777777" w:rsidR="00B67EEB" w:rsidRDefault="00B67EEB" w:rsidP="00B67EEB">
      <w:pPr>
        <w:rPr>
          <w:ins w:id="286" w:author="Thar Adeleh" w:date="2024-08-25T13:09:00Z" w16du:dateUtc="2024-08-25T10:09:00Z"/>
        </w:rPr>
      </w:pPr>
      <w:ins w:id="287" w:author="Thar Adeleh" w:date="2024-08-25T13:09:00Z" w16du:dateUtc="2024-08-25T10:09:00Z">
        <w:r>
          <w:t>c. consumers discover products and research purchases offering same day shipping</w:t>
        </w:r>
      </w:ins>
    </w:p>
    <w:p w14:paraId="6FBEEB44" w14:textId="77777777" w:rsidR="00B67EEB" w:rsidRDefault="00B67EEB" w:rsidP="00B67EEB">
      <w:pPr>
        <w:rPr>
          <w:ins w:id="288" w:author="Thar Adeleh" w:date="2024-08-25T13:09:00Z" w16du:dateUtc="2024-08-25T10:09:00Z"/>
        </w:rPr>
      </w:pPr>
      <w:ins w:id="289" w:author="Thar Adeleh" w:date="2024-08-25T13:09:00Z" w16du:dateUtc="2024-08-25T10:09:00Z">
        <w:r>
          <w:t>d. consumers may see a benefit in researching all kinds of products</w:t>
        </w:r>
      </w:ins>
    </w:p>
    <w:p w14:paraId="0A548BA3" w14:textId="77777777" w:rsidR="00B67EEB" w:rsidRDefault="00B67EEB" w:rsidP="00B67EEB">
      <w:pPr>
        <w:rPr>
          <w:ins w:id="290" w:author="Thar Adeleh" w:date="2024-08-25T13:09:00Z" w16du:dateUtc="2024-08-25T10:09:00Z"/>
        </w:rPr>
      </w:pPr>
      <w:ins w:id="291" w:author="Thar Adeleh" w:date="2024-08-25T13:09:00Z" w16du:dateUtc="2024-08-25T10:09:00Z">
        <w:r>
          <w:t>Ans: D</w:t>
        </w:r>
      </w:ins>
    </w:p>
    <w:p w14:paraId="687DB079" w14:textId="77777777" w:rsidR="00B67EEB" w:rsidRDefault="00B67EEB" w:rsidP="00B67EEB">
      <w:pPr>
        <w:rPr>
          <w:ins w:id="292" w:author="Thar Adeleh" w:date="2024-08-25T13:09:00Z" w16du:dateUtc="2024-08-25T10:09:00Z"/>
        </w:rPr>
      </w:pPr>
    </w:p>
    <w:p w14:paraId="38E7FE01" w14:textId="77777777" w:rsidR="00B67EEB" w:rsidRDefault="00B67EEB" w:rsidP="00B67EEB">
      <w:pPr>
        <w:rPr>
          <w:ins w:id="293" w:author="Thar Adeleh" w:date="2024-08-25T13:09:00Z" w16du:dateUtc="2024-08-25T10:09:00Z"/>
        </w:rPr>
      </w:pPr>
      <w:ins w:id="294" w:author="Thar Adeleh" w:date="2024-08-25T13:09:00Z" w16du:dateUtc="2024-08-25T10:09:00Z">
        <w:r>
          <w:t>8. The interactions people have with brands before, during, and after purchase is known as ______.</w:t>
        </w:r>
      </w:ins>
    </w:p>
    <w:p w14:paraId="3708435B" w14:textId="77777777" w:rsidR="00B67EEB" w:rsidRDefault="00B67EEB" w:rsidP="00B67EEB">
      <w:pPr>
        <w:rPr>
          <w:ins w:id="295" w:author="Thar Adeleh" w:date="2024-08-25T13:09:00Z" w16du:dateUtc="2024-08-25T10:09:00Z"/>
        </w:rPr>
      </w:pPr>
      <w:ins w:id="296" w:author="Thar Adeleh" w:date="2024-08-25T13:09:00Z" w16du:dateUtc="2024-08-25T10:09:00Z">
        <w:r>
          <w:t>a. touchpoints</w:t>
        </w:r>
      </w:ins>
    </w:p>
    <w:p w14:paraId="530CCF7A" w14:textId="77777777" w:rsidR="00B67EEB" w:rsidRDefault="00B67EEB" w:rsidP="00B67EEB">
      <w:pPr>
        <w:rPr>
          <w:ins w:id="297" w:author="Thar Adeleh" w:date="2024-08-25T13:09:00Z" w16du:dateUtc="2024-08-25T10:09:00Z"/>
        </w:rPr>
      </w:pPr>
      <w:ins w:id="298" w:author="Thar Adeleh" w:date="2024-08-25T13:09:00Z" w16du:dateUtc="2024-08-25T10:09:00Z">
        <w:r>
          <w:t>b. customer journey mapping</w:t>
        </w:r>
      </w:ins>
    </w:p>
    <w:p w14:paraId="2D8057DC" w14:textId="77777777" w:rsidR="00B67EEB" w:rsidRDefault="00B67EEB" w:rsidP="00B67EEB">
      <w:pPr>
        <w:rPr>
          <w:ins w:id="299" w:author="Thar Adeleh" w:date="2024-08-25T13:09:00Z" w16du:dateUtc="2024-08-25T10:09:00Z"/>
        </w:rPr>
      </w:pPr>
      <w:ins w:id="300" w:author="Thar Adeleh" w:date="2024-08-25T13:09:00Z" w16du:dateUtc="2024-08-25T10:09:00Z">
        <w:r>
          <w:t>c. decision triggers</w:t>
        </w:r>
      </w:ins>
    </w:p>
    <w:p w14:paraId="2FB752E9" w14:textId="77777777" w:rsidR="00B67EEB" w:rsidRDefault="00B67EEB" w:rsidP="00B67EEB">
      <w:pPr>
        <w:rPr>
          <w:ins w:id="301" w:author="Thar Adeleh" w:date="2024-08-25T13:09:00Z" w16du:dateUtc="2024-08-25T10:09:00Z"/>
        </w:rPr>
      </w:pPr>
      <w:ins w:id="302" w:author="Thar Adeleh" w:date="2024-08-25T13:09:00Z" w16du:dateUtc="2024-08-25T10:09:00Z">
        <w:r>
          <w:t>d. formative attitudes</w:t>
        </w:r>
      </w:ins>
    </w:p>
    <w:p w14:paraId="26F49322" w14:textId="77777777" w:rsidR="00B67EEB" w:rsidRDefault="00B67EEB" w:rsidP="00B67EEB">
      <w:pPr>
        <w:rPr>
          <w:ins w:id="303" w:author="Thar Adeleh" w:date="2024-08-25T13:09:00Z" w16du:dateUtc="2024-08-25T10:09:00Z"/>
        </w:rPr>
      </w:pPr>
      <w:ins w:id="304" w:author="Thar Adeleh" w:date="2024-08-25T13:09:00Z" w16du:dateUtc="2024-08-25T10:09:00Z">
        <w:r>
          <w:t>Ans: A</w:t>
        </w:r>
      </w:ins>
    </w:p>
    <w:p w14:paraId="0FBD34B4" w14:textId="77777777" w:rsidR="00B67EEB" w:rsidRDefault="00B67EEB" w:rsidP="00B67EEB">
      <w:pPr>
        <w:rPr>
          <w:ins w:id="305" w:author="Thar Adeleh" w:date="2024-08-25T13:09:00Z" w16du:dateUtc="2024-08-25T10:09:00Z"/>
        </w:rPr>
      </w:pPr>
    </w:p>
    <w:p w14:paraId="689B9D74" w14:textId="77777777" w:rsidR="00B67EEB" w:rsidRDefault="00B67EEB" w:rsidP="00B67EEB">
      <w:pPr>
        <w:rPr>
          <w:ins w:id="306" w:author="Thar Adeleh" w:date="2024-08-25T13:09:00Z" w16du:dateUtc="2024-08-25T10:09:00Z"/>
        </w:rPr>
      </w:pPr>
      <w:ins w:id="307" w:author="Thar Adeleh" w:date="2024-08-25T13:09:00Z" w16du:dateUtc="2024-08-25T10:09:00Z">
        <w:r>
          <w:t>9. Why do companies engage in the research activity of customer journey mapping?</w:t>
        </w:r>
      </w:ins>
    </w:p>
    <w:p w14:paraId="34F45098" w14:textId="77777777" w:rsidR="00B67EEB" w:rsidRDefault="00B67EEB" w:rsidP="00B67EEB">
      <w:pPr>
        <w:rPr>
          <w:ins w:id="308" w:author="Thar Adeleh" w:date="2024-08-25T13:09:00Z" w16du:dateUtc="2024-08-25T10:09:00Z"/>
        </w:rPr>
      </w:pPr>
      <w:ins w:id="309" w:author="Thar Adeleh" w:date="2024-08-25T13:09:00Z" w16du:dateUtc="2024-08-25T10:09:00Z">
        <w:r>
          <w:t>a. to increase their market share by targeting specific customers</w:t>
        </w:r>
      </w:ins>
    </w:p>
    <w:p w14:paraId="1BC4AED0" w14:textId="77777777" w:rsidR="00B67EEB" w:rsidRDefault="00B67EEB" w:rsidP="00B67EEB">
      <w:pPr>
        <w:rPr>
          <w:ins w:id="310" w:author="Thar Adeleh" w:date="2024-08-25T13:09:00Z" w16du:dateUtc="2024-08-25T10:09:00Z"/>
        </w:rPr>
      </w:pPr>
      <w:ins w:id="311" w:author="Thar Adeleh" w:date="2024-08-25T13:09:00Z" w16du:dateUtc="2024-08-25T10:09:00Z">
        <w:r>
          <w:t>b. to influence buyer behaviour</w:t>
        </w:r>
      </w:ins>
    </w:p>
    <w:p w14:paraId="63732200" w14:textId="77777777" w:rsidR="00B67EEB" w:rsidRDefault="00B67EEB" w:rsidP="00B67EEB">
      <w:pPr>
        <w:rPr>
          <w:ins w:id="312" w:author="Thar Adeleh" w:date="2024-08-25T13:09:00Z" w16du:dateUtc="2024-08-25T10:09:00Z"/>
        </w:rPr>
      </w:pPr>
      <w:ins w:id="313" w:author="Thar Adeleh" w:date="2024-08-25T13:09:00Z" w16du:dateUtc="2024-08-25T10:09:00Z">
        <w:r>
          <w:t>c. to capture details of the consumer decision-making process</w:t>
        </w:r>
      </w:ins>
    </w:p>
    <w:p w14:paraId="52EC3BEE" w14:textId="77777777" w:rsidR="00B67EEB" w:rsidRDefault="00B67EEB" w:rsidP="00B67EEB">
      <w:pPr>
        <w:rPr>
          <w:ins w:id="314" w:author="Thar Adeleh" w:date="2024-08-25T13:09:00Z" w16du:dateUtc="2024-08-25T10:09:00Z"/>
        </w:rPr>
      </w:pPr>
      <w:ins w:id="315" w:author="Thar Adeleh" w:date="2024-08-25T13:09:00Z" w16du:dateUtc="2024-08-25T10:09:00Z">
        <w:r>
          <w:t>d. to identify the brands most purchased by consumers</w:t>
        </w:r>
      </w:ins>
    </w:p>
    <w:p w14:paraId="4BC402CF" w14:textId="77777777" w:rsidR="00B67EEB" w:rsidRDefault="00B67EEB" w:rsidP="00B67EEB">
      <w:pPr>
        <w:rPr>
          <w:ins w:id="316" w:author="Thar Adeleh" w:date="2024-08-25T13:09:00Z" w16du:dateUtc="2024-08-25T10:09:00Z"/>
        </w:rPr>
      </w:pPr>
      <w:ins w:id="317" w:author="Thar Adeleh" w:date="2024-08-25T13:09:00Z" w16du:dateUtc="2024-08-25T10:09:00Z">
        <w:r>
          <w:t>Ans: C</w:t>
        </w:r>
      </w:ins>
    </w:p>
    <w:p w14:paraId="39ACA7E0" w14:textId="77777777" w:rsidR="00B67EEB" w:rsidRDefault="00B67EEB" w:rsidP="00B67EEB">
      <w:pPr>
        <w:rPr>
          <w:ins w:id="318" w:author="Thar Adeleh" w:date="2024-08-25T13:09:00Z" w16du:dateUtc="2024-08-25T10:09:00Z"/>
        </w:rPr>
      </w:pPr>
    </w:p>
    <w:p w14:paraId="2FB10CB3" w14:textId="77777777" w:rsidR="00B67EEB" w:rsidRDefault="00B67EEB" w:rsidP="00B67EEB">
      <w:pPr>
        <w:rPr>
          <w:ins w:id="319" w:author="Thar Adeleh" w:date="2024-08-25T13:09:00Z" w16du:dateUtc="2024-08-25T10:09:00Z"/>
          <w:noProof/>
        </w:rPr>
      </w:pPr>
      <w:ins w:id="320" w:author="Thar Adeleh" w:date="2024-08-25T13:09:00Z" w16du:dateUtc="2024-08-25T10:09:00Z">
        <w:r>
          <w:lastRenderedPageBreak/>
          <w:t>10. The Second Moment of Truth occurs at the point of ______.</w:t>
        </w:r>
      </w:ins>
    </w:p>
    <w:p w14:paraId="3640FE14" w14:textId="77777777" w:rsidR="00B67EEB" w:rsidRDefault="00B67EEB" w:rsidP="00B67EEB">
      <w:pPr>
        <w:rPr>
          <w:ins w:id="321" w:author="Thar Adeleh" w:date="2024-08-25T13:09:00Z" w16du:dateUtc="2024-08-25T10:09:00Z"/>
        </w:rPr>
      </w:pPr>
      <w:ins w:id="322" w:author="Thar Adeleh" w:date="2024-08-25T13:09:00Z" w16du:dateUtc="2024-08-25T10:09:00Z">
        <w:r>
          <w:t>a. sale</w:t>
        </w:r>
      </w:ins>
    </w:p>
    <w:p w14:paraId="766010F1" w14:textId="77777777" w:rsidR="00B67EEB" w:rsidRDefault="00B67EEB" w:rsidP="00B67EEB">
      <w:pPr>
        <w:rPr>
          <w:ins w:id="323" w:author="Thar Adeleh" w:date="2024-08-25T13:09:00Z" w16du:dateUtc="2024-08-25T10:09:00Z"/>
        </w:rPr>
      </w:pPr>
      <w:ins w:id="324" w:author="Thar Adeleh" w:date="2024-08-25T13:09:00Z" w16du:dateUtc="2024-08-25T10:09:00Z">
        <w:r>
          <w:t>b. experience evaluation</w:t>
        </w:r>
      </w:ins>
    </w:p>
    <w:p w14:paraId="5E76D8EC" w14:textId="77777777" w:rsidR="00B67EEB" w:rsidRDefault="00B67EEB" w:rsidP="00B67EEB">
      <w:pPr>
        <w:rPr>
          <w:ins w:id="325" w:author="Thar Adeleh" w:date="2024-08-25T13:09:00Z" w16du:dateUtc="2024-08-25T10:09:00Z"/>
        </w:rPr>
      </w:pPr>
      <w:ins w:id="326" w:author="Thar Adeleh" w:date="2024-08-25T13:09:00Z" w16du:dateUtc="2024-08-25T10:09:00Z">
        <w:r>
          <w:t>c. product return</w:t>
        </w:r>
      </w:ins>
    </w:p>
    <w:p w14:paraId="106CBAD1" w14:textId="77777777" w:rsidR="00B67EEB" w:rsidRDefault="00B67EEB" w:rsidP="00B67EEB">
      <w:pPr>
        <w:rPr>
          <w:ins w:id="327" w:author="Thar Adeleh" w:date="2024-08-25T13:09:00Z" w16du:dateUtc="2024-08-25T10:09:00Z"/>
        </w:rPr>
      </w:pPr>
      <w:ins w:id="328" w:author="Thar Adeleh" w:date="2024-08-25T13:09:00Z" w16du:dateUtc="2024-08-25T10:09:00Z">
        <w:r>
          <w:t>d. product research</w:t>
        </w:r>
      </w:ins>
    </w:p>
    <w:p w14:paraId="364798AD" w14:textId="77777777" w:rsidR="00B67EEB" w:rsidRDefault="00B67EEB" w:rsidP="00B67EEB">
      <w:pPr>
        <w:rPr>
          <w:ins w:id="329" w:author="Thar Adeleh" w:date="2024-08-25T13:09:00Z" w16du:dateUtc="2024-08-25T10:09:00Z"/>
        </w:rPr>
      </w:pPr>
      <w:ins w:id="330" w:author="Thar Adeleh" w:date="2024-08-25T13:09:00Z" w16du:dateUtc="2024-08-25T10:09:00Z">
        <w:r>
          <w:t>Ans: B</w:t>
        </w:r>
      </w:ins>
    </w:p>
    <w:p w14:paraId="73B8F9E3" w14:textId="77777777" w:rsidR="00B67EEB" w:rsidRDefault="00B67EEB" w:rsidP="00B67EEB">
      <w:pPr>
        <w:rPr>
          <w:ins w:id="331" w:author="Thar Adeleh" w:date="2024-08-25T13:09:00Z" w16du:dateUtc="2024-08-25T10:09:00Z"/>
        </w:rPr>
      </w:pPr>
    </w:p>
    <w:p w14:paraId="1A577FE4" w14:textId="77777777" w:rsidR="00B67EEB" w:rsidRDefault="00B67EEB" w:rsidP="00B67EEB">
      <w:pPr>
        <w:rPr>
          <w:ins w:id="332" w:author="Thar Adeleh" w:date="2024-08-25T13:09:00Z" w16du:dateUtc="2024-08-25T10:09:00Z"/>
        </w:rPr>
      </w:pPr>
      <w:ins w:id="333" w:author="Thar Adeleh" w:date="2024-08-25T13:09:00Z" w16du:dateUtc="2024-08-25T10:09:00Z">
        <w:r>
          <w:t>11. What stage of the consumer decision-making process do post-purchase satisfied customers bypass?</w:t>
        </w:r>
      </w:ins>
    </w:p>
    <w:p w14:paraId="29D1FC36" w14:textId="77777777" w:rsidR="00B67EEB" w:rsidRDefault="00B67EEB" w:rsidP="00B67EEB">
      <w:pPr>
        <w:rPr>
          <w:ins w:id="334" w:author="Thar Adeleh" w:date="2024-08-25T13:09:00Z" w16du:dateUtc="2024-08-25T10:09:00Z"/>
        </w:rPr>
      </w:pPr>
      <w:ins w:id="335" w:author="Thar Adeleh" w:date="2024-08-25T13:09:00Z" w16du:dateUtc="2024-08-25T10:09:00Z">
        <w:r>
          <w:t>a. need recognition</w:t>
        </w:r>
      </w:ins>
    </w:p>
    <w:p w14:paraId="77C567CD" w14:textId="77777777" w:rsidR="00B67EEB" w:rsidRDefault="00B67EEB" w:rsidP="00B67EEB">
      <w:pPr>
        <w:rPr>
          <w:ins w:id="336" w:author="Thar Adeleh" w:date="2024-08-25T13:09:00Z" w16du:dateUtc="2024-08-25T10:09:00Z"/>
        </w:rPr>
      </w:pPr>
      <w:ins w:id="337" w:author="Thar Adeleh" w:date="2024-08-25T13:09:00Z" w16du:dateUtc="2024-08-25T10:09:00Z">
        <w:r>
          <w:t>b. post-purchase outcomes</w:t>
        </w:r>
      </w:ins>
    </w:p>
    <w:p w14:paraId="6B2C088C" w14:textId="77777777" w:rsidR="00B67EEB" w:rsidRDefault="00B67EEB" w:rsidP="00B67EEB">
      <w:pPr>
        <w:rPr>
          <w:ins w:id="338" w:author="Thar Adeleh" w:date="2024-08-25T13:09:00Z" w16du:dateUtc="2024-08-25T10:09:00Z"/>
        </w:rPr>
      </w:pPr>
      <w:ins w:id="339" w:author="Thar Adeleh" w:date="2024-08-25T13:09:00Z" w16du:dateUtc="2024-08-25T10:09:00Z">
        <w:r>
          <w:t>c. evaluation of alternatives</w:t>
        </w:r>
      </w:ins>
    </w:p>
    <w:p w14:paraId="1350E46A" w14:textId="77777777" w:rsidR="00B67EEB" w:rsidRDefault="00B67EEB" w:rsidP="00B67EEB">
      <w:pPr>
        <w:rPr>
          <w:ins w:id="340" w:author="Thar Adeleh" w:date="2024-08-25T13:09:00Z" w16du:dateUtc="2024-08-25T10:09:00Z"/>
        </w:rPr>
      </w:pPr>
      <w:ins w:id="341" w:author="Thar Adeleh" w:date="2024-08-25T13:09:00Z" w16du:dateUtc="2024-08-25T10:09:00Z">
        <w:r>
          <w:t>d. information search</w:t>
        </w:r>
      </w:ins>
    </w:p>
    <w:p w14:paraId="21576C3C" w14:textId="77777777" w:rsidR="00B67EEB" w:rsidRDefault="00B67EEB" w:rsidP="00B67EEB">
      <w:pPr>
        <w:rPr>
          <w:ins w:id="342" w:author="Thar Adeleh" w:date="2024-08-25T13:09:00Z" w16du:dateUtc="2024-08-25T10:09:00Z"/>
        </w:rPr>
      </w:pPr>
      <w:ins w:id="343" w:author="Thar Adeleh" w:date="2024-08-25T13:09:00Z" w16du:dateUtc="2024-08-25T10:09:00Z">
        <w:r>
          <w:t>Ans: C</w:t>
        </w:r>
      </w:ins>
    </w:p>
    <w:p w14:paraId="31DFF657" w14:textId="77777777" w:rsidR="00B67EEB" w:rsidRDefault="00B67EEB" w:rsidP="00B67EEB">
      <w:pPr>
        <w:rPr>
          <w:ins w:id="344" w:author="Thar Adeleh" w:date="2024-08-25T13:09:00Z" w16du:dateUtc="2024-08-25T10:09:00Z"/>
        </w:rPr>
      </w:pPr>
    </w:p>
    <w:p w14:paraId="77FA3873" w14:textId="77777777" w:rsidR="00B67EEB" w:rsidRDefault="00B67EEB" w:rsidP="00B67EEB">
      <w:pPr>
        <w:rPr>
          <w:ins w:id="345" w:author="Thar Adeleh" w:date="2024-08-25T13:09:00Z" w16du:dateUtc="2024-08-25T10:09:00Z"/>
          <w:noProof/>
        </w:rPr>
      </w:pPr>
      <w:ins w:id="346" w:author="Thar Adeleh" w:date="2024-08-25T13:09:00Z" w16du:dateUtc="2024-08-25T10:09:00Z">
        <w:r>
          <w:t>12. Differences between B2B buyers and B2C buyers include all of the following EXCEPT ______.</w:t>
        </w:r>
      </w:ins>
    </w:p>
    <w:p w14:paraId="5554939B" w14:textId="77777777" w:rsidR="00B67EEB" w:rsidRDefault="00B67EEB" w:rsidP="00B67EEB">
      <w:pPr>
        <w:rPr>
          <w:ins w:id="347" w:author="Thar Adeleh" w:date="2024-08-25T13:09:00Z" w16du:dateUtc="2024-08-25T10:09:00Z"/>
        </w:rPr>
      </w:pPr>
      <w:ins w:id="348" w:author="Thar Adeleh" w:date="2024-08-25T13:09:00Z" w16du:dateUtc="2024-08-25T10:09:00Z">
        <w:r>
          <w:t>a. independence</w:t>
        </w:r>
      </w:ins>
    </w:p>
    <w:p w14:paraId="28AF76A7" w14:textId="77777777" w:rsidR="00B67EEB" w:rsidRDefault="00B67EEB" w:rsidP="00B67EEB">
      <w:pPr>
        <w:rPr>
          <w:ins w:id="349" w:author="Thar Adeleh" w:date="2024-08-25T13:09:00Z" w16du:dateUtc="2024-08-25T10:09:00Z"/>
        </w:rPr>
      </w:pPr>
      <w:ins w:id="350" w:author="Thar Adeleh" w:date="2024-08-25T13:09:00Z" w16du:dateUtc="2024-08-25T10:09:00Z">
        <w:r>
          <w:t>b. the relevance of hard and soft costs</w:t>
        </w:r>
      </w:ins>
    </w:p>
    <w:p w14:paraId="6E67BA3C" w14:textId="77777777" w:rsidR="00B67EEB" w:rsidRDefault="00B67EEB" w:rsidP="00B67EEB">
      <w:pPr>
        <w:rPr>
          <w:ins w:id="351" w:author="Thar Adeleh" w:date="2024-08-25T13:09:00Z" w16du:dateUtc="2024-08-25T10:09:00Z"/>
        </w:rPr>
      </w:pPr>
      <w:ins w:id="352" w:author="Thar Adeleh" w:date="2024-08-25T13:09:00Z" w16du:dateUtc="2024-08-25T10:09:00Z">
        <w:r>
          <w:t>c. characteristics of the decision unit</w:t>
        </w:r>
      </w:ins>
    </w:p>
    <w:p w14:paraId="1C607A46" w14:textId="77777777" w:rsidR="00B67EEB" w:rsidRDefault="00B67EEB" w:rsidP="00B67EEB">
      <w:pPr>
        <w:rPr>
          <w:ins w:id="353" w:author="Thar Adeleh" w:date="2024-08-25T13:09:00Z" w16du:dateUtc="2024-08-25T10:09:00Z"/>
        </w:rPr>
      </w:pPr>
      <w:ins w:id="354" w:author="Thar Adeleh" w:date="2024-08-25T13:09:00Z" w16du:dateUtc="2024-08-25T10:09:00Z">
        <w:r>
          <w:t>d. partner buying relationships</w:t>
        </w:r>
      </w:ins>
    </w:p>
    <w:p w14:paraId="3C3F8740" w14:textId="77777777" w:rsidR="00B67EEB" w:rsidRDefault="00B67EEB" w:rsidP="00B67EEB">
      <w:pPr>
        <w:rPr>
          <w:ins w:id="355" w:author="Thar Adeleh" w:date="2024-08-25T13:09:00Z" w16du:dateUtc="2024-08-25T10:09:00Z"/>
        </w:rPr>
      </w:pPr>
      <w:ins w:id="356" w:author="Thar Adeleh" w:date="2024-08-25T13:09:00Z" w16du:dateUtc="2024-08-25T10:09:00Z">
        <w:r>
          <w:t>Ans: A</w:t>
        </w:r>
      </w:ins>
    </w:p>
    <w:p w14:paraId="6C348873" w14:textId="77777777" w:rsidR="00B67EEB" w:rsidRDefault="00B67EEB" w:rsidP="00B67EEB">
      <w:pPr>
        <w:rPr>
          <w:ins w:id="357" w:author="Thar Adeleh" w:date="2024-08-25T13:09:00Z" w16du:dateUtc="2024-08-25T10:09:00Z"/>
        </w:rPr>
      </w:pPr>
    </w:p>
    <w:p w14:paraId="36639AB1" w14:textId="77777777" w:rsidR="00B67EEB" w:rsidRDefault="00B67EEB" w:rsidP="00B67EEB">
      <w:pPr>
        <w:rPr>
          <w:ins w:id="358" w:author="Thar Adeleh" w:date="2024-08-25T13:09:00Z" w16du:dateUtc="2024-08-25T10:09:00Z"/>
          <w:noProof/>
        </w:rPr>
      </w:pPr>
      <w:ins w:id="359" w:author="Thar Adeleh" w:date="2024-08-25T13:09:00Z" w16du:dateUtc="2024-08-25T10:09:00Z">
        <w:r>
          <w:t>13. The B2B buyer decision-making model, comprising six stages, includes ______.</w:t>
        </w:r>
      </w:ins>
    </w:p>
    <w:p w14:paraId="263235F8" w14:textId="77777777" w:rsidR="00B67EEB" w:rsidRDefault="00B67EEB" w:rsidP="00B67EEB">
      <w:pPr>
        <w:rPr>
          <w:ins w:id="360" w:author="Thar Adeleh" w:date="2024-08-25T13:09:00Z" w16du:dateUtc="2024-08-25T10:09:00Z"/>
        </w:rPr>
      </w:pPr>
      <w:ins w:id="361" w:author="Thar Adeleh" w:date="2024-08-25T13:09:00Z" w16du:dateUtc="2024-08-25T10:09:00Z">
        <w:r>
          <w:t>a. vendor selection and order</w:t>
        </w:r>
      </w:ins>
    </w:p>
    <w:p w14:paraId="6F4D3160" w14:textId="77777777" w:rsidR="00B67EEB" w:rsidRDefault="00B67EEB" w:rsidP="00B67EEB">
      <w:pPr>
        <w:rPr>
          <w:ins w:id="362" w:author="Thar Adeleh" w:date="2024-08-25T13:09:00Z" w16du:dateUtc="2024-08-25T10:09:00Z"/>
        </w:rPr>
      </w:pPr>
      <w:ins w:id="363" w:author="Thar Adeleh" w:date="2024-08-25T13:09:00Z" w16du:dateUtc="2024-08-25T10:09:00Z">
        <w:r>
          <w:t>b. pre-purchase evaluation</w:t>
        </w:r>
      </w:ins>
    </w:p>
    <w:p w14:paraId="7F6C183F" w14:textId="77777777" w:rsidR="00B67EEB" w:rsidRDefault="00B67EEB" w:rsidP="00B67EEB">
      <w:pPr>
        <w:rPr>
          <w:ins w:id="364" w:author="Thar Adeleh" w:date="2024-08-25T13:09:00Z" w16du:dateUtc="2024-08-25T10:09:00Z"/>
        </w:rPr>
      </w:pPr>
      <w:ins w:id="365" w:author="Thar Adeleh" w:date="2024-08-25T13:09:00Z" w16du:dateUtc="2024-08-25T10:09:00Z">
        <w:r>
          <w:t>c. solution recognition</w:t>
        </w:r>
      </w:ins>
    </w:p>
    <w:p w14:paraId="70EB2A23" w14:textId="77777777" w:rsidR="00B67EEB" w:rsidRDefault="00B67EEB" w:rsidP="00B67EEB">
      <w:pPr>
        <w:rPr>
          <w:ins w:id="366" w:author="Thar Adeleh" w:date="2024-08-25T13:09:00Z" w16du:dateUtc="2024-08-25T10:09:00Z"/>
        </w:rPr>
      </w:pPr>
      <w:ins w:id="367" w:author="Thar Adeleh" w:date="2024-08-25T13:09:00Z" w16du:dateUtc="2024-08-25T10:09:00Z">
        <w:r>
          <w:t>d. evaluation of alternative proposals</w:t>
        </w:r>
      </w:ins>
    </w:p>
    <w:p w14:paraId="08BC674C" w14:textId="77777777" w:rsidR="00B67EEB" w:rsidRDefault="00B67EEB" w:rsidP="00B67EEB">
      <w:pPr>
        <w:rPr>
          <w:ins w:id="368" w:author="Thar Adeleh" w:date="2024-08-25T13:09:00Z" w16du:dateUtc="2024-08-25T10:09:00Z"/>
        </w:rPr>
      </w:pPr>
      <w:ins w:id="369" w:author="Thar Adeleh" w:date="2024-08-25T13:09:00Z" w16du:dateUtc="2024-08-25T10:09:00Z">
        <w:r>
          <w:t>Ans: D</w:t>
        </w:r>
      </w:ins>
    </w:p>
    <w:p w14:paraId="3ED37559" w14:textId="77777777" w:rsidR="00B67EEB" w:rsidRDefault="00B67EEB" w:rsidP="00B67EEB">
      <w:pPr>
        <w:rPr>
          <w:ins w:id="370" w:author="Thar Adeleh" w:date="2024-08-25T13:09:00Z" w16du:dateUtc="2024-08-25T10:09:00Z"/>
        </w:rPr>
      </w:pPr>
    </w:p>
    <w:p w14:paraId="5149ADA6" w14:textId="77777777" w:rsidR="00B67EEB" w:rsidRDefault="00B67EEB" w:rsidP="00B67EEB">
      <w:pPr>
        <w:rPr>
          <w:ins w:id="371" w:author="Thar Adeleh" w:date="2024-08-25T13:09:00Z" w16du:dateUtc="2024-08-25T10:09:00Z"/>
        </w:rPr>
      </w:pPr>
      <w:ins w:id="372" w:author="Thar Adeleh" w:date="2024-08-25T13:09:00Z" w16du:dateUtc="2024-08-25T10:09:00Z">
        <w:r>
          <w:t>14. Which source of information do B2B buyers use to add and eliminate alternatives?</w:t>
        </w:r>
      </w:ins>
    </w:p>
    <w:p w14:paraId="12979CBD" w14:textId="77777777" w:rsidR="00B67EEB" w:rsidRDefault="00B67EEB" w:rsidP="00B67EEB">
      <w:pPr>
        <w:rPr>
          <w:ins w:id="373" w:author="Thar Adeleh" w:date="2024-08-25T13:09:00Z" w16du:dateUtc="2024-08-25T10:09:00Z"/>
        </w:rPr>
      </w:pPr>
      <w:ins w:id="374" w:author="Thar Adeleh" w:date="2024-08-25T13:09:00Z" w16du:dateUtc="2024-08-25T10:09:00Z">
        <w:r>
          <w:t>a. the first moment of truth</w:t>
        </w:r>
      </w:ins>
    </w:p>
    <w:p w14:paraId="5D64B38F" w14:textId="77777777" w:rsidR="00B67EEB" w:rsidRDefault="00B67EEB" w:rsidP="00B67EEB">
      <w:pPr>
        <w:rPr>
          <w:ins w:id="375" w:author="Thar Adeleh" w:date="2024-08-25T13:09:00Z" w16du:dateUtc="2024-08-25T10:09:00Z"/>
        </w:rPr>
      </w:pPr>
      <w:ins w:id="376" w:author="Thar Adeleh" w:date="2024-08-25T13:09:00Z" w16du:dateUtc="2024-08-25T10:09:00Z">
        <w:r>
          <w:t>b. the second moment of truth</w:t>
        </w:r>
      </w:ins>
    </w:p>
    <w:p w14:paraId="7B4957ED" w14:textId="77777777" w:rsidR="00B67EEB" w:rsidRDefault="00B67EEB" w:rsidP="00B67EEB">
      <w:pPr>
        <w:rPr>
          <w:ins w:id="377" w:author="Thar Adeleh" w:date="2024-08-25T13:09:00Z" w16du:dateUtc="2024-08-25T10:09:00Z"/>
        </w:rPr>
      </w:pPr>
      <w:ins w:id="378" w:author="Thar Adeleh" w:date="2024-08-25T13:09:00Z" w16du:dateUtc="2024-08-25T10:09:00Z">
        <w:r>
          <w:lastRenderedPageBreak/>
          <w:t>c. the third moment of truth</w:t>
        </w:r>
      </w:ins>
    </w:p>
    <w:p w14:paraId="47BF1D47" w14:textId="77777777" w:rsidR="00B67EEB" w:rsidRDefault="00B67EEB" w:rsidP="00B67EEB">
      <w:pPr>
        <w:rPr>
          <w:ins w:id="379" w:author="Thar Adeleh" w:date="2024-08-25T13:09:00Z" w16du:dateUtc="2024-08-25T10:09:00Z"/>
        </w:rPr>
      </w:pPr>
      <w:ins w:id="380" w:author="Thar Adeleh" w:date="2024-08-25T13:09:00Z" w16du:dateUtc="2024-08-25T10:09:00Z">
        <w:r>
          <w:t>d. the zero moment of truth</w:t>
        </w:r>
      </w:ins>
    </w:p>
    <w:p w14:paraId="09D30224" w14:textId="77777777" w:rsidR="00B67EEB" w:rsidRDefault="00B67EEB" w:rsidP="00B67EEB">
      <w:pPr>
        <w:rPr>
          <w:ins w:id="381" w:author="Thar Adeleh" w:date="2024-08-25T13:09:00Z" w16du:dateUtc="2024-08-25T10:09:00Z"/>
        </w:rPr>
      </w:pPr>
      <w:ins w:id="382" w:author="Thar Adeleh" w:date="2024-08-25T13:09:00Z" w16du:dateUtc="2024-08-25T10:09:00Z">
        <w:r>
          <w:t>Ans: D</w:t>
        </w:r>
      </w:ins>
    </w:p>
    <w:p w14:paraId="7F05CE48" w14:textId="77777777" w:rsidR="00B67EEB" w:rsidRDefault="00B67EEB" w:rsidP="00B67EEB">
      <w:pPr>
        <w:rPr>
          <w:ins w:id="383" w:author="Thar Adeleh" w:date="2024-08-25T13:09:00Z" w16du:dateUtc="2024-08-25T10:09:00Z"/>
        </w:rPr>
      </w:pPr>
    </w:p>
    <w:p w14:paraId="1CC78AA2" w14:textId="77777777" w:rsidR="00B67EEB" w:rsidRDefault="00B67EEB" w:rsidP="00B67EEB">
      <w:pPr>
        <w:rPr>
          <w:ins w:id="384" w:author="Thar Adeleh" w:date="2024-08-25T13:09:00Z" w16du:dateUtc="2024-08-25T10:09:00Z"/>
        </w:rPr>
      </w:pPr>
      <w:ins w:id="385" w:author="Thar Adeleh" w:date="2024-08-25T13:09:00Z" w16du:dateUtc="2024-08-25T10:09:00Z">
        <w:r>
          <w:t>15. What is the number one pain point affecting the B2B buyer journey experience?</w:t>
        </w:r>
      </w:ins>
    </w:p>
    <w:p w14:paraId="2E1E20AD" w14:textId="77777777" w:rsidR="00B67EEB" w:rsidRDefault="00B67EEB" w:rsidP="00B67EEB">
      <w:pPr>
        <w:rPr>
          <w:ins w:id="386" w:author="Thar Adeleh" w:date="2024-08-25T13:09:00Z" w16du:dateUtc="2024-08-25T10:09:00Z"/>
        </w:rPr>
      </w:pPr>
      <w:ins w:id="387" w:author="Thar Adeleh" w:date="2024-08-25T13:09:00Z" w16du:dateUtc="2024-08-25T10:09:00Z">
        <w:r>
          <w:t>a. lack of customer base knowledge</w:t>
        </w:r>
      </w:ins>
    </w:p>
    <w:p w14:paraId="54D84CB0" w14:textId="77777777" w:rsidR="00B67EEB" w:rsidRDefault="00B67EEB" w:rsidP="00B67EEB">
      <w:pPr>
        <w:rPr>
          <w:ins w:id="388" w:author="Thar Adeleh" w:date="2024-08-25T13:09:00Z" w16du:dateUtc="2024-08-25T10:09:00Z"/>
        </w:rPr>
      </w:pPr>
      <w:ins w:id="389" w:author="Thar Adeleh" w:date="2024-08-25T13:09:00Z" w16du:dateUtc="2024-08-25T10:09:00Z">
        <w:r>
          <w:t>b. lack of speed in interactions with their supplier</w:t>
        </w:r>
      </w:ins>
    </w:p>
    <w:p w14:paraId="0902CC7D" w14:textId="77777777" w:rsidR="00B67EEB" w:rsidRDefault="00B67EEB" w:rsidP="00B67EEB">
      <w:pPr>
        <w:rPr>
          <w:ins w:id="390" w:author="Thar Adeleh" w:date="2024-08-25T13:09:00Z" w16du:dateUtc="2024-08-25T10:09:00Z"/>
        </w:rPr>
      </w:pPr>
      <w:ins w:id="391" w:author="Thar Adeleh" w:date="2024-08-25T13:09:00Z" w16du:dateUtc="2024-08-25T10:09:00Z">
        <w:r>
          <w:t>c. lack of internal framework to facilitate transactions</w:t>
        </w:r>
      </w:ins>
    </w:p>
    <w:p w14:paraId="4B6B9500" w14:textId="77777777" w:rsidR="00B67EEB" w:rsidRDefault="00B67EEB" w:rsidP="00B67EEB">
      <w:pPr>
        <w:rPr>
          <w:ins w:id="392" w:author="Thar Adeleh" w:date="2024-08-25T13:09:00Z" w16du:dateUtc="2024-08-25T10:09:00Z"/>
        </w:rPr>
      </w:pPr>
      <w:ins w:id="393" w:author="Thar Adeleh" w:date="2024-08-25T13:09:00Z" w16du:dateUtc="2024-08-25T10:09:00Z">
        <w:r>
          <w:t>d. lack of effective communication among in-house marketing teams</w:t>
        </w:r>
      </w:ins>
    </w:p>
    <w:p w14:paraId="794006AD" w14:textId="77777777" w:rsidR="00B67EEB" w:rsidRDefault="00B67EEB" w:rsidP="00B67EEB">
      <w:pPr>
        <w:rPr>
          <w:ins w:id="394" w:author="Thar Adeleh" w:date="2024-08-25T13:09:00Z" w16du:dateUtc="2024-08-25T10:09:00Z"/>
        </w:rPr>
      </w:pPr>
      <w:ins w:id="395" w:author="Thar Adeleh" w:date="2024-08-25T13:09:00Z" w16du:dateUtc="2024-08-25T10:09:00Z">
        <w:r>
          <w:t>Ans: B</w:t>
        </w:r>
      </w:ins>
    </w:p>
    <w:p w14:paraId="4C346F5C" w14:textId="284D0758" w:rsidR="007C4939" w:rsidRPr="00F208F9" w:rsidDel="00B67EEB" w:rsidRDefault="00B67EEB" w:rsidP="00B67EEB">
      <w:pPr>
        <w:pStyle w:val="Title"/>
        <w:rPr>
          <w:del w:id="396" w:author="Thar Adeleh" w:date="2024-08-25T13:09:00Z" w16du:dateUtc="2024-08-25T10:09:00Z"/>
        </w:rPr>
      </w:pPr>
      <w:ins w:id="397" w:author="Thar Adeleh" w:date="2024-08-25T13:09:00Z" w16du:dateUtc="2024-08-25T10:09:00Z">
        <w:r>
          <w:rPr>
            <w:b/>
          </w:rPr>
          <w:br w:type="page"/>
        </w:r>
      </w:ins>
      <w:del w:id="398" w:author="Thar Adeleh" w:date="2024-08-25T13:09:00Z" w16du:dateUtc="2024-08-25T10:09:00Z">
        <w:r w:rsidR="00E44F0E" w:rsidRPr="00E44F0E" w:rsidDel="00B67EEB">
          <w:lastRenderedPageBreak/>
          <w:delText>Test</w:delText>
        </w:r>
        <w:r w:rsidR="00827187" w:rsidDel="00B67EEB">
          <w:delText xml:space="preserve"> </w:delText>
        </w:r>
        <w:r w:rsidR="00A86180" w:rsidDel="00B67EEB">
          <w:delText>B</w:delText>
        </w:r>
        <w:r w:rsidR="00A86180" w:rsidRPr="00E44F0E" w:rsidDel="00B67EEB">
          <w:delText>ank</w:delText>
        </w:r>
      </w:del>
    </w:p>
    <w:p w14:paraId="12A1058D" w14:textId="618B60B8" w:rsidR="001C1B60" w:rsidDel="00B67EEB" w:rsidRDefault="001C1B60" w:rsidP="00794745">
      <w:pPr>
        <w:pStyle w:val="Heading1"/>
        <w:rPr>
          <w:del w:id="399" w:author="Thar Adeleh" w:date="2024-08-25T13:09:00Z" w16du:dateUtc="2024-08-25T10:09:00Z"/>
        </w:rPr>
      </w:pPr>
      <w:del w:id="400" w:author="Thar Adeleh" w:date="2024-08-25T13:09:00Z" w16du:dateUtc="2024-08-25T10:09:00Z">
        <w:r w:rsidDel="00B67EEB">
          <w:delText xml:space="preserve">Chapter </w:delText>
        </w:r>
        <w:r w:rsidR="00E44F0E" w:rsidDel="00B67EEB">
          <w:delText>1</w:delText>
        </w:r>
        <w:r w:rsidR="004C5637" w:rsidDel="00B67EEB">
          <w:delText>:</w:delText>
        </w:r>
        <w:r w:rsidR="00964090" w:rsidDel="00B67EEB">
          <w:delText xml:space="preserve"> U</w:delText>
        </w:r>
        <w:r w:rsidR="00964090" w:rsidRPr="00215605" w:rsidDel="00B67EEB">
          <w:delText xml:space="preserve">nderstanding </w:delText>
        </w:r>
        <w:r w:rsidR="00964090" w:rsidDel="00B67EEB">
          <w:delText>marketing</w:delText>
        </w:r>
      </w:del>
    </w:p>
    <w:p w14:paraId="465E9FA1" w14:textId="379BC4DA" w:rsidR="00964090" w:rsidDel="00B67EEB" w:rsidRDefault="00280D40" w:rsidP="00964090">
      <w:pPr>
        <w:rPr>
          <w:del w:id="401" w:author="Thar Adeleh" w:date="2024-08-25T13:09:00Z" w16du:dateUtc="2024-08-25T10:09:00Z"/>
        </w:rPr>
      </w:pPr>
      <w:del w:id="402" w:author="Thar Adeleh" w:date="2024-08-25T13:09:00Z" w16du:dateUtc="2024-08-25T10:09:00Z">
        <w:r w:rsidDel="00B67EEB">
          <w:delText>1</w:delText>
        </w:r>
        <w:r w:rsidR="008F0240" w:rsidDel="00B67EEB">
          <w:delText>.</w:delText>
        </w:r>
        <w:r w:rsidR="00BD4B36" w:rsidDel="00B67EEB">
          <w:delText xml:space="preserve"> Which of the following is </w:delText>
        </w:r>
        <w:r w:rsidR="00A07AFD" w:rsidDel="00B67EEB">
          <w:delText>not</w:delText>
        </w:r>
        <w:r w:rsidR="00BD4B36" w:rsidDel="00B67EEB">
          <w:delText xml:space="preserve"> a dimension of the holistic marketing concept?</w:delText>
        </w:r>
      </w:del>
    </w:p>
    <w:p w14:paraId="371EC02D" w14:textId="1AC9CC29" w:rsidR="00964090" w:rsidDel="00B67EEB" w:rsidRDefault="008F0240" w:rsidP="00964090">
      <w:pPr>
        <w:rPr>
          <w:del w:id="403" w:author="Thar Adeleh" w:date="2024-08-25T13:09:00Z" w16du:dateUtc="2024-08-25T10:09:00Z"/>
        </w:rPr>
      </w:pPr>
      <w:del w:id="404" w:author="Thar Adeleh" w:date="2024-08-25T13:09:00Z" w16du:dateUtc="2024-08-25T10:09:00Z">
        <w:r w:rsidDel="00B67EEB">
          <w:delText>a</w:delText>
        </w:r>
        <w:r w:rsidR="002E37C0" w:rsidDel="00B67EEB">
          <w:delText>.</w:delText>
        </w:r>
        <w:r w:rsidR="00BD4B36" w:rsidDel="00B67EEB">
          <w:delText xml:space="preserve"> </w:delText>
        </w:r>
        <w:r w:rsidR="004347DB" w:rsidDel="00B67EEB">
          <w:delText>relationship marketing</w:delText>
        </w:r>
      </w:del>
    </w:p>
    <w:p w14:paraId="31BF4C46" w14:textId="1497A6E4" w:rsidR="00964090" w:rsidDel="00B67EEB" w:rsidRDefault="008F0240" w:rsidP="00964090">
      <w:pPr>
        <w:rPr>
          <w:del w:id="405" w:author="Thar Adeleh" w:date="2024-08-25T13:09:00Z" w16du:dateUtc="2024-08-25T10:09:00Z"/>
        </w:rPr>
      </w:pPr>
      <w:del w:id="406" w:author="Thar Adeleh" w:date="2024-08-25T13:09:00Z" w16du:dateUtc="2024-08-25T10:09:00Z">
        <w:r w:rsidDel="00B67EEB">
          <w:delText>b.</w:delText>
        </w:r>
        <w:r w:rsidR="004347DB" w:rsidDel="00B67EEB">
          <w:delText xml:space="preserve"> integrated marketing</w:delText>
        </w:r>
      </w:del>
    </w:p>
    <w:p w14:paraId="12DDEFAD" w14:textId="701A492E" w:rsidR="00964090" w:rsidDel="00B67EEB" w:rsidRDefault="008F0240" w:rsidP="00964090">
      <w:pPr>
        <w:rPr>
          <w:del w:id="407" w:author="Thar Adeleh" w:date="2024-08-25T13:09:00Z" w16du:dateUtc="2024-08-25T10:09:00Z"/>
        </w:rPr>
      </w:pPr>
      <w:del w:id="408" w:author="Thar Adeleh" w:date="2024-08-25T13:09:00Z" w16du:dateUtc="2024-08-25T10:09:00Z">
        <w:r w:rsidDel="00B67EEB">
          <w:delText>c.</w:delText>
        </w:r>
        <w:r w:rsidR="004347DB" w:rsidDel="00B67EEB">
          <w:delText xml:space="preserve"> social marketing</w:delText>
        </w:r>
      </w:del>
    </w:p>
    <w:p w14:paraId="674075F2" w14:textId="07EFADA0" w:rsidR="00964090" w:rsidDel="00B67EEB" w:rsidRDefault="008F0240" w:rsidP="00964090">
      <w:pPr>
        <w:rPr>
          <w:del w:id="409" w:author="Thar Adeleh" w:date="2024-08-25T13:09:00Z" w16du:dateUtc="2024-08-25T10:09:00Z"/>
        </w:rPr>
      </w:pPr>
      <w:del w:id="410" w:author="Thar Adeleh" w:date="2024-08-25T13:09:00Z" w16du:dateUtc="2024-08-25T10:09:00Z">
        <w:r w:rsidDel="00B67EEB">
          <w:delText>d.</w:delText>
        </w:r>
        <w:r w:rsidR="004347DB" w:rsidDel="00B67EEB">
          <w:delText xml:space="preserve"> performance marketing</w:delText>
        </w:r>
      </w:del>
    </w:p>
    <w:p w14:paraId="2EF9A44D" w14:textId="5B214F89" w:rsidR="00964090" w:rsidDel="00B67EEB" w:rsidRDefault="002E37C0" w:rsidP="00964090">
      <w:pPr>
        <w:rPr>
          <w:del w:id="411" w:author="Thar Adeleh" w:date="2024-08-25T13:09:00Z" w16du:dateUtc="2024-08-25T10:09:00Z"/>
        </w:rPr>
      </w:pPr>
      <w:del w:id="412" w:author="Thar Adeleh" w:date="2024-08-25T13:09:00Z" w16du:dateUtc="2024-08-25T10:09:00Z">
        <w:r w:rsidDel="00B67EEB">
          <w:delText>Ans:</w:delText>
        </w:r>
        <w:r w:rsidR="004347DB" w:rsidDel="00B67EEB">
          <w:delText xml:space="preserve"> C</w:delText>
        </w:r>
      </w:del>
    </w:p>
    <w:p w14:paraId="3A20DA37" w14:textId="27F5295E" w:rsidR="002E37C0" w:rsidDel="00B67EEB" w:rsidRDefault="002E37C0" w:rsidP="00794745">
      <w:pPr>
        <w:rPr>
          <w:del w:id="413" w:author="Thar Adeleh" w:date="2024-08-25T13:09:00Z" w16du:dateUtc="2024-08-25T10:09:00Z"/>
        </w:rPr>
      </w:pPr>
    </w:p>
    <w:p w14:paraId="19604B52" w14:textId="083E0647" w:rsidR="00964090" w:rsidDel="00B67EEB" w:rsidRDefault="002E37C0" w:rsidP="00964090">
      <w:pPr>
        <w:rPr>
          <w:del w:id="414" w:author="Thar Adeleh" w:date="2024-08-25T13:09:00Z" w16du:dateUtc="2024-08-25T10:09:00Z"/>
        </w:rPr>
      </w:pPr>
      <w:del w:id="415" w:author="Thar Adeleh" w:date="2024-08-25T13:09:00Z" w16du:dateUtc="2024-08-25T10:09:00Z">
        <w:r w:rsidDel="00B67EEB">
          <w:delText>2.</w:delText>
        </w:r>
        <w:r w:rsidR="00AA27D7" w:rsidDel="00B67EEB">
          <w:delText xml:space="preserve"> The use of marketing to drive social change in behaviours that benefit individuals and society is referred to as</w:delText>
        </w:r>
        <w:r w:rsidR="00A86180" w:rsidDel="00B67EEB">
          <w:delText xml:space="preserve"> ______.</w:delText>
        </w:r>
      </w:del>
    </w:p>
    <w:p w14:paraId="1E364C60" w14:textId="2727B60B" w:rsidR="00964090" w:rsidDel="00B67EEB" w:rsidRDefault="002E37C0" w:rsidP="00964090">
      <w:pPr>
        <w:rPr>
          <w:del w:id="416" w:author="Thar Adeleh" w:date="2024-08-25T13:09:00Z" w16du:dateUtc="2024-08-25T10:09:00Z"/>
        </w:rPr>
      </w:pPr>
      <w:del w:id="417" w:author="Thar Adeleh" w:date="2024-08-25T13:09:00Z" w16du:dateUtc="2024-08-25T10:09:00Z">
        <w:r w:rsidDel="00B67EEB">
          <w:delText>a.</w:delText>
        </w:r>
        <w:r w:rsidR="00AA27D7" w:rsidDel="00B67EEB">
          <w:delText xml:space="preserve"> cause marketing</w:delText>
        </w:r>
      </w:del>
    </w:p>
    <w:p w14:paraId="241CD292" w14:textId="7030D3D8" w:rsidR="00964090" w:rsidDel="00B67EEB" w:rsidRDefault="002E37C0" w:rsidP="00964090">
      <w:pPr>
        <w:rPr>
          <w:del w:id="418" w:author="Thar Adeleh" w:date="2024-08-25T13:09:00Z" w16du:dateUtc="2024-08-25T10:09:00Z"/>
        </w:rPr>
      </w:pPr>
      <w:del w:id="419" w:author="Thar Adeleh" w:date="2024-08-25T13:09:00Z" w16du:dateUtc="2024-08-25T10:09:00Z">
        <w:r w:rsidDel="00B67EEB">
          <w:delText>b.</w:delText>
        </w:r>
        <w:r w:rsidR="00AA27D7" w:rsidDel="00B67EEB">
          <w:delText xml:space="preserve"> cause-related marketing</w:delText>
        </w:r>
      </w:del>
    </w:p>
    <w:p w14:paraId="00C700C3" w14:textId="0E14274B" w:rsidR="002E37C0" w:rsidDel="00B67EEB" w:rsidRDefault="002E37C0" w:rsidP="00794745">
      <w:pPr>
        <w:rPr>
          <w:del w:id="420" w:author="Thar Adeleh" w:date="2024-08-25T13:09:00Z" w16du:dateUtc="2024-08-25T10:09:00Z"/>
        </w:rPr>
      </w:pPr>
      <w:del w:id="421" w:author="Thar Adeleh" w:date="2024-08-25T13:09:00Z" w16du:dateUtc="2024-08-25T10:09:00Z">
        <w:r w:rsidDel="00B67EEB">
          <w:delText xml:space="preserve">c. </w:delText>
        </w:r>
        <w:r w:rsidR="00AA27D7" w:rsidDel="00B67EEB">
          <w:delText>sustainability marketing</w:delText>
        </w:r>
      </w:del>
    </w:p>
    <w:p w14:paraId="6D74E485" w14:textId="7C474596" w:rsidR="002E37C0" w:rsidDel="00B67EEB" w:rsidRDefault="002E37C0" w:rsidP="00794745">
      <w:pPr>
        <w:rPr>
          <w:del w:id="422" w:author="Thar Adeleh" w:date="2024-08-25T13:09:00Z" w16du:dateUtc="2024-08-25T10:09:00Z"/>
        </w:rPr>
      </w:pPr>
      <w:del w:id="423" w:author="Thar Adeleh" w:date="2024-08-25T13:09:00Z" w16du:dateUtc="2024-08-25T10:09:00Z">
        <w:r w:rsidDel="00B67EEB">
          <w:delText xml:space="preserve">d. </w:delText>
        </w:r>
        <w:r w:rsidR="00AA27D7" w:rsidDel="00B67EEB">
          <w:delText>social marketing</w:delText>
        </w:r>
      </w:del>
    </w:p>
    <w:p w14:paraId="386FBE8D" w14:textId="499EB5AB" w:rsidR="00964090" w:rsidDel="00B67EEB" w:rsidRDefault="002E37C0" w:rsidP="00964090">
      <w:pPr>
        <w:rPr>
          <w:del w:id="424" w:author="Thar Adeleh" w:date="2024-08-25T13:09:00Z" w16du:dateUtc="2024-08-25T10:09:00Z"/>
        </w:rPr>
      </w:pPr>
      <w:del w:id="425" w:author="Thar Adeleh" w:date="2024-08-25T13:09:00Z" w16du:dateUtc="2024-08-25T10:09:00Z">
        <w:r w:rsidDel="00B67EEB">
          <w:delText>Ans:</w:delText>
        </w:r>
        <w:r w:rsidR="00AA27D7" w:rsidDel="00B67EEB">
          <w:delText xml:space="preserve"> D</w:delText>
        </w:r>
      </w:del>
    </w:p>
    <w:p w14:paraId="31EDEC62" w14:textId="68AC4599" w:rsidR="002E37C0" w:rsidDel="00B67EEB" w:rsidRDefault="002E37C0" w:rsidP="00794745">
      <w:pPr>
        <w:rPr>
          <w:del w:id="426" w:author="Thar Adeleh" w:date="2024-08-25T13:09:00Z" w16du:dateUtc="2024-08-25T10:09:00Z"/>
        </w:rPr>
      </w:pPr>
    </w:p>
    <w:p w14:paraId="0F92382E" w14:textId="43DD4034" w:rsidR="002E37C0" w:rsidDel="00B67EEB" w:rsidRDefault="002E37C0" w:rsidP="00794745">
      <w:pPr>
        <w:rPr>
          <w:del w:id="427" w:author="Thar Adeleh" w:date="2024-08-25T13:09:00Z" w16du:dateUtc="2024-08-25T10:09:00Z"/>
          <w:noProof/>
        </w:rPr>
      </w:pPr>
      <w:del w:id="428" w:author="Thar Adeleh" w:date="2024-08-25T13:09:00Z" w16du:dateUtc="2024-08-25T10:09:00Z">
        <w:r w:rsidDel="00B67EEB">
          <w:delText xml:space="preserve">3. </w:delText>
        </w:r>
        <w:r w:rsidR="00A07AFD" w:rsidDel="00B67EEB">
          <w:delText>All</w:delText>
        </w:r>
        <w:r w:rsidR="00685CEA" w:rsidDel="00B67EEB">
          <w:delText xml:space="preserve"> the following are examples of Industry 4.0 innovations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7782089C" w14:textId="6516AACF" w:rsidR="00964090" w:rsidDel="00B67EEB" w:rsidRDefault="002E37C0" w:rsidP="00964090">
      <w:pPr>
        <w:rPr>
          <w:del w:id="429" w:author="Thar Adeleh" w:date="2024-08-25T13:09:00Z" w16du:dateUtc="2024-08-25T10:09:00Z"/>
        </w:rPr>
      </w:pPr>
      <w:del w:id="430" w:author="Thar Adeleh" w:date="2024-08-25T13:09:00Z" w16du:dateUtc="2024-08-25T10:09:00Z">
        <w:r w:rsidDel="00B67EEB">
          <w:delText>a.</w:delText>
        </w:r>
        <w:r w:rsidR="00A07AFD" w:rsidDel="00B67EEB">
          <w:delText xml:space="preserve"> internet connectivity</w:delText>
        </w:r>
        <w:r w:rsidR="00964090" w:rsidDel="00B67EEB">
          <w:delText xml:space="preserve"> </w:delText>
        </w:r>
      </w:del>
    </w:p>
    <w:p w14:paraId="529148F3" w14:textId="1AC435CC" w:rsidR="002E37C0" w:rsidDel="00B67EEB" w:rsidRDefault="002E37C0" w:rsidP="00794745">
      <w:pPr>
        <w:rPr>
          <w:del w:id="431" w:author="Thar Adeleh" w:date="2024-08-25T13:09:00Z" w16du:dateUtc="2024-08-25T10:09:00Z"/>
        </w:rPr>
      </w:pPr>
      <w:del w:id="432" w:author="Thar Adeleh" w:date="2024-08-25T13:09:00Z" w16du:dateUtc="2024-08-25T10:09:00Z">
        <w:r w:rsidDel="00B67EEB">
          <w:delText xml:space="preserve">b. </w:delText>
        </w:r>
        <w:r w:rsidR="00A07AFD" w:rsidDel="00B67EEB">
          <w:delText>virtual reality headsets</w:delText>
        </w:r>
      </w:del>
    </w:p>
    <w:p w14:paraId="2AA86AEB" w14:textId="4AB0A9CF" w:rsidR="002E37C0" w:rsidDel="00B67EEB" w:rsidRDefault="002E37C0" w:rsidP="00794745">
      <w:pPr>
        <w:rPr>
          <w:del w:id="433" w:author="Thar Adeleh" w:date="2024-08-25T13:09:00Z" w16du:dateUtc="2024-08-25T10:09:00Z"/>
        </w:rPr>
      </w:pPr>
      <w:del w:id="434" w:author="Thar Adeleh" w:date="2024-08-25T13:09:00Z" w16du:dateUtc="2024-08-25T10:09:00Z">
        <w:r w:rsidDel="00B67EEB">
          <w:delText xml:space="preserve">c. </w:delText>
        </w:r>
        <w:r w:rsidR="00A07AFD" w:rsidDel="00B67EEB">
          <w:delText>self-driving cars</w:delText>
        </w:r>
      </w:del>
    </w:p>
    <w:p w14:paraId="1A1A8EA4" w14:textId="4C36F58A" w:rsidR="002E37C0" w:rsidDel="00B67EEB" w:rsidRDefault="002E37C0" w:rsidP="00794745">
      <w:pPr>
        <w:rPr>
          <w:del w:id="435" w:author="Thar Adeleh" w:date="2024-08-25T13:09:00Z" w16du:dateUtc="2024-08-25T10:09:00Z"/>
        </w:rPr>
      </w:pPr>
      <w:del w:id="436" w:author="Thar Adeleh" w:date="2024-08-25T13:09:00Z" w16du:dateUtc="2024-08-25T10:09:00Z">
        <w:r w:rsidDel="00B67EEB">
          <w:delText xml:space="preserve">d. </w:delText>
        </w:r>
        <w:r w:rsidR="00A07AFD" w:rsidDel="00B67EEB">
          <w:delText>smartphones</w:delText>
        </w:r>
      </w:del>
    </w:p>
    <w:p w14:paraId="07DEF82F" w14:textId="259285E8" w:rsidR="00964090" w:rsidDel="00B67EEB" w:rsidRDefault="002E37C0" w:rsidP="00964090">
      <w:pPr>
        <w:rPr>
          <w:del w:id="437" w:author="Thar Adeleh" w:date="2024-08-25T13:09:00Z" w16du:dateUtc="2024-08-25T10:09:00Z"/>
        </w:rPr>
      </w:pPr>
      <w:del w:id="438" w:author="Thar Adeleh" w:date="2024-08-25T13:09:00Z" w16du:dateUtc="2024-08-25T10:09:00Z">
        <w:r w:rsidDel="00B67EEB">
          <w:delText>Ans:</w:delText>
        </w:r>
        <w:r w:rsidR="00A07AFD" w:rsidDel="00B67EEB">
          <w:delText xml:space="preserve"> A</w:delText>
        </w:r>
      </w:del>
    </w:p>
    <w:p w14:paraId="0FE3C4F2" w14:textId="0127D460" w:rsidR="007C4939" w:rsidDel="00B67EEB" w:rsidRDefault="007C4939" w:rsidP="00794745">
      <w:pPr>
        <w:rPr>
          <w:del w:id="439" w:author="Thar Adeleh" w:date="2024-08-25T13:09:00Z" w16du:dateUtc="2024-08-25T10:09:00Z"/>
        </w:rPr>
      </w:pPr>
    </w:p>
    <w:p w14:paraId="30072F4A" w14:textId="08C45E37" w:rsidR="002E37C0" w:rsidDel="00B67EEB" w:rsidRDefault="002E37C0" w:rsidP="00794745">
      <w:pPr>
        <w:rPr>
          <w:del w:id="440" w:author="Thar Adeleh" w:date="2024-08-25T13:09:00Z" w16du:dateUtc="2024-08-25T10:09:00Z"/>
          <w:noProof/>
        </w:rPr>
      </w:pPr>
      <w:del w:id="441" w:author="Thar Adeleh" w:date="2024-08-25T13:09:00Z" w16du:dateUtc="2024-08-25T10:09:00Z">
        <w:r w:rsidDel="00B67EEB">
          <w:delText xml:space="preserve">4. </w:delText>
        </w:r>
        <w:r w:rsidR="00CC0AB5" w:rsidDel="00B67EEB">
          <w:delText>The decisions</w:delText>
        </w:r>
        <w:r w:rsidR="00031946" w:rsidDel="00B67EEB">
          <w:delText xml:space="preserve"> and activities related to bringing an offer to market is referred to as</w:delText>
        </w:r>
        <w:r w:rsidR="00A86180" w:rsidDel="00B67EEB">
          <w:delText xml:space="preserve"> ______.</w:delText>
        </w:r>
      </w:del>
    </w:p>
    <w:p w14:paraId="1EADE647" w14:textId="5A964055" w:rsidR="002E37C0" w:rsidDel="00B67EEB" w:rsidRDefault="002E37C0" w:rsidP="00794745">
      <w:pPr>
        <w:rPr>
          <w:del w:id="442" w:author="Thar Adeleh" w:date="2024-08-25T13:09:00Z" w16du:dateUtc="2024-08-25T10:09:00Z"/>
        </w:rPr>
      </w:pPr>
      <w:del w:id="443" w:author="Thar Adeleh" w:date="2024-08-25T13:09:00Z" w16du:dateUtc="2024-08-25T10:09:00Z">
        <w:r w:rsidDel="00B67EEB">
          <w:delText xml:space="preserve">a. </w:delText>
        </w:r>
        <w:r w:rsidR="00031946" w:rsidDel="00B67EEB">
          <w:delText>value</w:delText>
        </w:r>
      </w:del>
    </w:p>
    <w:p w14:paraId="1067F4B5" w14:textId="2FF313B7" w:rsidR="002E37C0" w:rsidDel="00B67EEB" w:rsidRDefault="002E37C0" w:rsidP="00794745">
      <w:pPr>
        <w:rPr>
          <w:del w:id="444" w:author="Thar Adeleh" w:date="2024-08-25T13:09:00Z" w16du:dateUtc="2024-08-25T10:09:00Z"/>
        </w:rPr>
      </w:pPr>
      <w:del w:id="445" w:author="Thar Adeleh" w:date="2024-08-25T13:09:00Z" w16du:dateUtc="2024-08-25T10:09:00Z">
        <w:r w:rsidDel="00B67EEB">
          <w:delText xml:space="preserve">b. </w:delText>
        </w:r>
        <w:r w:rsidR="00031946" w:rsidDel="00B67EEB">
          <w:delText>marketing</w:delText>
        </w:r>
      </w:del>
    </w:p>
    <w:p w14:paraId="7F237F18" w14:textId="38B8B0FF" w:rsidR="002E37C0" w:rsidDel="00B67EEB" w:rsidRDefault="002E37C0" w:rsidP="00794745">
      <w:pPr>
        <w:rPr>
          <w:del w:id="446" w:author="Thar Adeleh" w:date="2024-08-25T13:09:00Z" w16du:dateUtc="2024-08-25T10:09:00Z"/>
        </w:rPr>
      </w:pPr>
      <w:del w:id="447" w:author="Thar Adeleh" w:date="2024-08-25T13:09:00Z" w16du:dateUtc="2024-08-25T10:09:00Z">
        <w:r w:rsidDel="00B67EEB">
          <w:delText xml:space="preserve">c. </w:delText>
        </w:r>
        <w:r w:rsidR="00031946" w:rsidDel="00B67EEB">
          <w:delText>production</w:delText>
        </w:r>
      </w:del>
    </w:p>
    <w:p w14:paraId="0FCFB688" w14:textId="39FA515B" w:rsidR="002E37C0" w:rsidDel="00B67EEB" w:rsidRDefault="002E37C0" w:rsidP="00794745">
      <w:pPr>
        <w:rPr>
          <w:del w:id="448" w:author="Thar Adeleh" w:date="2024-08-25T13:09:00Z" w16du:dateUtc="2024-08-25T10:09:00Z"/>
        </w:rPr>
      </w:pPr>
      <w:del w:id="449" w:author="Thar Adeleh" w:date="2024-08-25T13:09:00Z" w16du:dateUtc="2024-08-25T10:09:00Z">
        <w:r w:rsidDel="00B67EEB">
          <w:delText xml:space="preserve">d. </w:delText>
        </w:r>
        <w:r w:rsidR="00031946" w:rsidDel="00B67EEB">
          <w:delText>delivering</w:delText>
        </w:r>
      </w:del>
    </w:p>
    <w:p w14:paraId="2E9A27CB" w14:textId="3240D8ED" w:rsidR="002E37C0" w:rsidDel="00B67EEB" w:rsidRDefault="002E37C0" w:rsidP="00794745">
      <w:pPr>
        <w:rPr>
          <w:del w:id="450" w:author="Thar Adeleh" w:date="2024-08-25T13:09:00Z" w16du:dateUtc="2024-08-25T10:09:00Z"/>
        </w:rPr>
      </w:pPr>
      <w:del w:id="451" w:author="Thar Adeleh" w:date="2024-08-25T13:09:00Z" w16du:dateUtc="2024-08-25T10:09:00Z">
        <w:r w:rsidDel="00B67EEB">
          <w:delText xml:space="preserve">Ans: </w:delText>
        </w:r>
        <w:r w:rsidR="00031946" w:rsidDel="00B67EEB">
          <w:delText>B</w:delText>
        </w:r>
      </w:del>
    </w:p>
    <w:p w14:paraId="6AF56CE9" w14:textId="7CCEC5F9" w:rsidR="00CF0441" w:rsidDel="00B67EEB" w:rsidRDefault="00CF0441" w:rsidP="00794745">
      <w:pPr>
        <w:rPr>
          <w:del w:id="452" w:author="Thar Adeleh" w:date="2024-08-25T13:09:00Z" w16du:dateUtc="2024-08-25T10:09:00Z"/>
        </w:rPr>
      </w:pPr>
    </w:p>
    <w:p w14:paraId="64602280" w14:textId="6D4AE952" w:rsidR="00964090" w:rsidDel="00B67EEB" w:rsidRDefault="00CF0441" w:rsidP="00964090">
      <w:pPr>
        <w:rPr>
          <w:del w:id="453" w:author="Thar Adeleh" w:date="2024-08-25T13:09:00Z" w16du:dateUtc="2024-08-25T10:09:00Z"/>
        </w:rPr>
      </w:pPr>
      <w:del w:id="454" w:author="Thar Adeleh" w:date="2024-08-25T13:09:00Z" w16du:dateUtc="2024-08-25T10:09:00Z">
        <w:r w:rsidDel="00B67EEB">
          <w:delText>5.</w:delText>
        </w:r>
        <w:r w:rsidR="00D36563" w:rsidDel="00B67EEB">
          <w:delText xml:space="preserve"> Markets can be identified by all of the following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57186C14" w14:textId="16DE3D87" w:rsidR="00CF0441" w:rsidDel="00B67EEB" w:rsidRDefault="00CF0441" w:rsidP="00794745">
      <w:pPr>
        <w:rPr>
          <w:del w:id="455" w:author="Thar Adeleh" w:date="2024-08-25T13:09:00Z" w16du:dateUtc="2024-08-25T10:09:00Z"/>
        </w:rPr>
      </w:pPr>
      <w:del w:id="456" w:author="Thar Adeleh" w:date="2024-08-25T13:09:00Z" w16du:dateUtc="2024-08-25T10:09:00Z">
        <w:r w:rsidDel="00B67EEB">
          <w:delText xml:space="preserve">a. </w:delText>
        </w:r>
        <w:r w:rsidR="00D36563" w:rsidDel="00B67EEB">
          <w:delText>product category</w:delText>
        </w:r>
      </w:del>
    </w:p>
    <w:p w14:paraId="5EF72477" w14:textId="40309A82" w:rsidR="00CF0441" w:rsidDel="00B67EEB" w:rsidRDefault="00CF0441" w:rsidP="00794745">
      <w:pPr>
        <w:rPr>
          <w:del w:id="457" w:author="Thar Adeleh" w:date="2024-08-25T13:09:00Z" w16du:dateUtc="2024-08-25T10:09:00Z"/>
        </w:rPr>
      </w:pPr>
      <w:del w:id="458" w:author="Thar Adeleh" w:date="2024-08-25T13:09:00Z" w16du:dateUtc="2024-08-25T10:09:00Z">
        <w:r w:rsidDel="00B67EEB">
          <w:delText xml:space="preserve">b. </w:delText>
        </w:r>
        <w:r w:rsidR="00D36563" w:rsidDel="00B67EEB">
          <w:delText>geographic region</w:delText>
        </w:r>
      </w:del>
    </w:p>
    <w:p w14:paraId="4A3EC3F8" w14:textId="2268FB30" w:rsidR="00CF0441" w:rsidDel="00B67EEB" w:rsidRDefault="00CF0441" w:rsidP="00794745">
      <w:pPr>
        <w:rPr>
          <w:del w:id="459" w:author="Thar Adeleh" w:date="2024-08-25T13:09:00Z" w16du:dateUtc="2024-08-25T10:09:00Z"/>
        </w:rPr>
      </w:pPr>
      <w:del w:id="460" w:author="Thar Adeleh" w:date="2024-08-25T13:09:00Z" w16du:dateUtc="2024-08-25T10:09:00Z">
        <w:r w:rsidDel="00B67EEB">
          <w:delText xml:space="preserve">c. </w:delText>
        </w:r>
        <w:r w:rsidR="00D36563" w:rsidDel="00B67EEB">
          <w:delText>type of buyer</w:delText>
        </w:r>
      </w:del>
    </w:p>
    <w:p w14:paraId="64F0D9A8" w14:textId="5CB5374E" w:rsidR="00CF0441" w:rsidDel="00B67EEB" w:rsidRDefault="00CF0441" w:rsidP="00794745">
      <w:pPr>
        <w:rPr>
          <w:del w:id="461" w:author="Thar Adeleh" w:date="2024-08-25T13:09:00Z" w16du:dateUtc="2024-08-25T10:09:00Z"/>
        </w:rPr>
      </w:pPr>
      <w:del w:id="462" w:author="Thar Adeleh" w:date="2024-08-25T13:09:00Z" w16du:dateUtc="2024-08-25T10:09:00Z">
        <w:r w:rsidDel="00B67EEB">
          <w:delText xml:space="preserve">d. </w:delText>
        </w:r>
        <w:r w:rsidR="00D36563" w:rsidDel="00B67EEB">
          <w:delText>branded rewards</w:delText>
        </w:r>
      </w:del>
    </w:p>
    <w:p w14:paraId="06DAF6B3" w14:textId="32DF759A" w:rsidR="00CF0441" w:rsidDel="00B67EEB" w:rsidRDefault="00CF0441" w:rsidP="00794745">
      <w:pPr>
        <w:rPr>
          <w:del w:id="463" w:author="Thar Adeleh" w:date="2024-08-25T13:09:00Z" w16du:dateUtc="2024-08-25T10:09:00Z"/>
        </w:rPr>
      </w:pPr>
      <w:del w:id="464" w:author="Thar Adeleh" w:date="2024-08-25T13:09:00Z" w16du:dateUtc="2024-08-25T10:09:00Z">
        <w:r w:rsidDel="00B67EEB">
          <w:delText xml:space="preserve">Ans: </w:delText>
        </w:r>
        <w:r w:rsidR="00D36563" w:rsidDel="00B67EEB">
          <w:delText>D</w:delText>
        </w:r>
      </w:del>
    </w:p>
    <w:p w14:paraId="1936DD63" w14:textId="41AF6126" w:rsidR="00CF0441" w:rsidDel="00B67EEB" w:rsidRDefault="00CF0441" w:rsidP="00794745">
      <w:pPr>
        <w:rPr>
          <w:del w:id="465" w:author="Thar Adeleh" w:date="2024-08-25T13:09:00Z" w16du:dateUtc="2024-08-25T10:09:00Z"/>
        </w:rPr>
      </w:pPr>
    </w:p>
    <w:p w14:paraId="68D7E6D2" w14:textId="35679107" w:rsidR="00964090" w:rsidDel="00B67EEB" w:rsidRDefault="00CF0441" w:rsidP="00964090">
      <w:pPr>
        <w:rPr>
          <w:del w:id="466" w:author="Thar Adeleh" w:date="2024-08-25T13:09:00Z" w16du:dateUtc="2024-08-25T10:09:00Z"/>
        </w:rPr>
      </w:pPr>
      <w:del w:id="467" w:author="Thar Adeleh" w:date="2024-08-25T13:09:00Z" w16du:dateUtc="2024-08-25T10:09:00Z">
        <w:r w:rsidDel="00B67EEB">
          <w:delText xml:space="preserve">6. </w:delText>
        </w:r>
        <w:r w:rsidR="00497182" w:rsidDel="00B67EEB">
          <w:delText>An offer targeted to consumers and sold by consumers is referred to as</w:delText>
        </w:r>
        <w:r w:rsidR="00A86180" w:rsidDel="00B67EEB">
          <w:delText xml:space="preserve"> ______.</w:delText>
        </w:r>
      </w:del>
    </w:p>
    <w:p w14:paraId="3DBEE78C" w14:textId="121B81D3" w:rsidR="00CF0441" w:rsidDel="00B67EEB" w:rsidRDefault="00CF0441" w:rsidP="00794745">
      <w:pPr>
        <w:rPr>
          <w:del w:id="468" w:author="Thar Adeleh" w:date="2024-08-25T13:09:00Z" w16du:dateUtc="2024-08-25T10:09:00Z"/>
        </w:rPr>
      </w:pPr>
      <w:del w:id="469" w:author="Thar Adeleh" w:date="2024-08-25T13:09:00Z" w16du:dateUtc="2024-08-25T10:09:00Z">
        <w:r w:rsidDel="00B67EEB">
          <w:delText xml:space="preserve">a. </w:delText>
        </w:r>
        <w:r w:rsidR="00497182" w:rsidDel="00B67EEB">
          <w:delText>C2C</w:delText>
        </w:r>
      </w:del>
    </w:p>
    <w:p w14:paraId="5FC5B6DB" w14:textId="3B275CD1" w:rsidR="00CF0441" w:rsidDel="00B67EEB" w:rsidRDefault="00CF0441" w:rsidP="00794745">
      <w:pPr>
        <w:rPr>
          <w:del w:id="470" w:author="Thar Adeleh" w:date="2024-08-25T13:09:00Z" w16du:dateUtc="2024-08-25T10:09:00Z"/>
        </w:rPr>
      </w:pPr>
      <w:del w:id="471" w:author="Thar Adeleh" w:date="2024-08-25T13:09:00Z" w16du:dateUtc="2024-08-25T10:09:00Z">
        <w:r w:rsidDel="00B67EEB">
          <w:delText xml:space="preserve">b. </w:delText>
        </w:r>
        <w:r w:rsidR="00497182" w:rsidDel="00B67EEB">
          <w:delText>B2C</w:delText>
        </w:r>
      </w:del>
    </w:p>
    <w:p w14:paraId="3F04D6F6" w14:textId="7ED286F1" w:rsidR="00CF0441" w:rsidDel="00B67EEB" w:rsidRDefault="00CF0441" w:rsidP="00794745">
      <w:pPr>
        <w:rPr>
          <w:del w:id="472" w:author="Thar Adeleh" w:date="2024-08-25T13:09:00Z" w16du:dateUtc="2024-08-25T10:09:00Z"/>
        </w:rPr>
      </w:pPr>
      <w:del w:id="473" w:author="Thar Adeleh" w:date="2024-08-25T13:09:00Z" w16du:dateUtc="2024-08-25T10:09:00Z">
        <w:r w:rsidDel="00B67EEB">
          <w:delText xml:space="preserve">c. </w:delText>
        </w:r>
        <w:r w:rsidR="00497182" w:rsidDel="00B67EEB">
          <w:delText>C2B</w:delText>
        </w:r>
      </w:del>
    </w:p>
    <w:p w14:paraId="37B76852" w14:textId="2789B8D2" w:rsidR="00CF0441" w:rsidDel="00B67EEB" w:rsidRDefault="00CF0441" w:rsidP="00794745">
      <w:pPr>
        <w:rPr>
          <w:del w:id="474" w:author="Thar Adeleh" w:date="2024-08-25T13:09:00Z" w16du:dateUtc="2024-08-25T10:09:00Z"/>
        </w:rPr>
      </w:pPr>
      <w:del w:id="475" w:author="Thar Adeleh" w:date="2024-08-25T13:09:00Z" w16du:dateUtc="2024-08-25T10:09:00Z">
        <w:r w:rsidDel="00B67EEB">
          <w:delText xml:space="preserve">d. </w:delText>
        </w:r>
        <w:r w:rsidR="00497182" w:rsidDel="00B67EEB">
          <w:delText>B2B</w:delText>
        </w:r>
      </w:del>
    </w:p>
    <w:p w14:paraId="1229DA2C" w14:textId="40864E30" w:rsidR="00CF0441" w:rsidDel="00B67EEB" w:rsidRDefault="00CF0441" w:rsidP="00794745">
      <w:pPr>
        <w:rPr>
          <w:del w:id="476" w:author="Thar Adeleh" w:date="2024-08-25T13:09:00Z" w16du:dateUtc="2024-08-25T10:09:00Z"/>
        </w:rPr>
      </w:pPr>
      <w:del w:id="477" w:author="Thar Adeleh" w:date="2024-08-25T13:09:00Z" w16du:dateUtc="2024-08-25T10:09:00Z">
        <w:r w:rsidDel="00B67EEB">
          <w:delText xml:space="preserve">Ans: </w:delText>
        </w:r>
        <w:r w:rsidR="00497182" w:rsidDel="00B67EEB">
          <w:delText>A</w:delText>
        </w:r>
      </w:del>
    </w:p>
    <w:p w14:paraId="6AA38F4A" w14:textId="7B7268C4" w:rsidR="00964090" w:rsidDel="00B67EEB" w:rsidRDefault="00964090" w:rsidP="00794745">
      <w:pPr>
        <w:rPr>
          <w:del w:id="478" w:author="Thar Adeleh" w:date="2024-08-25T13:09:00Z" w16du:dateUtc="2024-08-25T10:09:00Z"/>
        </w:rPr>
      </w:pPr>
    </w:p>
    <w:p w14:paraId="1FBD0AC3" w14:textId="559D1F37" w:rsidR="00CF0441" w:rsidDel="00B67EEB" w:rsidRDefault="00CF0441" w:rsidP="00794745">
      <w:pPr>
        <w:rPr>
          <w:del w:id="479" w:author="Thar Adeleh" w:date="2024-08-25T13:09:00Z" w16du:dateUtc="2024-08-25T10:09:00Z"/>
          <w:noProof/>
        </w:rPr>
      </w:pPr>
      <w:del w:id="480" w:author="Thar Adeleh" w:date="2024-08-25T13:09:00Z" w16du:dateUtc="2024-08-25T10:09:00Z">
        <w:r w:rsidDel="00B67EEB">
          <w:delText xml:space="preserve">7. </w:delText>
        </w:r>
        <w:r w:rsidR="00A85C7A" w:rsidDel="00B67EEB">
          <w:delText>The value of making a product available when it is needed is referred to as</w:delText>
        </w:r>
        <w:r w:rsidR="00A86180" w:rsidDel="00B67EEB">
          <w:delText xml:space="preserve"> ______.</w:delText>
        </w:r>
      </w:del>
    </w:p>
    <w:p w14:paraId="32529E80" w14:textId="3263FAB9" w:rsidR="00CF0441" w:rsidDel="00B67EEB" w:rsidRDefault="00CF0441" w:rsidP="00794745">
      <w:pPr>
        <w:rPr>
          <w:del w:id="481" w:author="Thar Adeleh" w:date="2024-08-25T13:09:00Z" w16du:dateUtc="2024-08-25T10:09:00Z"/>
        </w:rPr>
      </w:pPr>
      <w:del w:id="482" w:author="Thar Adeleh" w:date="2024-08-25T13:09:00Z" w16du:dateUtc="2024-08-25T10:09:00Z">
        <w:r w:rsidDel="00B67EEB">
          <w:delText xml:space="preserve">a. </w:delText>
        </w:r>
        <w:r w:rsidR="00A85C7A" w:rsidDel="00B67EEB">
          <w:delText>form utility</w:delText>
        </w:r>
      </w:del>
    </w:p>
    <w:p w14:paraId="26976F2A" w14:textId="4E2A3CFB" w:rsidR="00CF0441" w:rsidDel="00B67EEB" w:rsidRDefault="00CF0441" w:rsidP="00794745">
      <w:pPr>
        <w:rPr>
          <w:del w:id="483" w:author="Thar Adeleh" w:date="2024-08-25T13:09:00Z" w16du:dateUtc="2024-08-25T10:09:00Z"/>
        </w:rPr>
      </w:pPr>
      <w:del w:id="484" w:author="Thar Adeleh" w:date="2024-08-25T13:09:00Z" w16du:dateUtc="2024-08-25T10:09:00Z">
        <w:r w:rsidDel="00B67EEB">
          <w:delText xml:space="preserve">b. </w:delText>
        </w:r>
        <w:r w:rsidR="00A85C7A" w:rsidDel="00B67EEB">
          <w:delText>time utility</w:delText>
        </w:r>
      </w:del>
    </w:p>
    <w:p w14:paraId="1A906FDB" w14:textId="202EB9FB" w:rsidR="00CF0441" w:rsidDel="00B67EEB" w:rsidRDefault="00CF0441" w:rsidP="00794745">
      <w:pPr>
        <w:rPr>
          <w:del w:id="485" w:author="Thar Adeleh" w:date="2024-08-25T13:09:00Z" w16du:dateUtc="2024-08-25T10:09:00Z"/>
        </w:rPr>
      </w:pPr>
      <w:del w:id="486" w:author="Thar Adeleh" w:date="2024-08-25T13:09:00Z" w16du:dateUtc="2024-08-25T10:09:00Z">
        <w:r w:rsidDel="00B67EEB">
          <w:delText xml:space="preserve">c. </w:delText>
        </w:r>
        <w:r w:rsidR="00A85C7A" w:rsidDel="00B67EEB">
          <w:delText>place utility</w:delText>
        </w:r>
      </w:del>
    </w:p>
    <w:p w14:paraId="321FF6FB" w14:textId="142FC37D" w:rsidR="00CF0441" w:rsidDel="00B67EEB" w:rsidRDefault="00CF0441" w:rsidP="00794745">
      <w:pPr>
        <w:rPr>
          <w:del w:id="487" w:author="Thar Adeleh" w:date="2024-08-25T13:09:00Z" w16du:dateUtc="2024-08-25T10:09:00Z"/>
        </w:rPr>
      </w:pPr>
      <w:del w:id="488" w:author="Thar Adeleh" w:date="2024-08-25T13:09:00Z" w16du:dateUtc="2024-08-25T10:09:00Z">
        <w:r w:rsidDel="00B67EEB">
          <w:delText xml:space="preserve">d. </w:delText>
        </w:r>
        <w:r w:rsidR="00A85C7A" w:rsidDel="00B67EEB">
          <w:delText>possession utility</w:delText>
        </w:r>
      </w:del>
    </w:p>
    <w:p w14:paraId="0F52CD88" w14:textId="45BD0D96" w:rsidR="00CF0441" w:rsidDel="00B67EEB" w:rsidRDefault="00CF0441" w:rsidP="00794745">
      <w:pPr>
        <w:rPr>
          <w:del w:id="489" w:author="Thar Adeleh" w:date="2024-08-25T13:09:00Z" w16du:dateUtc="2024-08-25T10:09:00Z"/>
        </w:rPr>
      </w:pPr>
      <w:del w:id="490" w:author="Thar Adeleh" w:date="2024-08-25T13:09:00Z" w16du:dateUtc="2024-08-25T10:09:00Z">
        <w:r w:rsidDel="00B67EEB">
          <w:delText xml:space="preserve">Ans: </w:delText>
        </w:r>
        <w:r w:rsidR="00E874ED" w:rsidDel="00B67EEB">
          <w:delText>B</w:delText>
        </w:r>
      </w:del>
    </w:p>
    <w:p w14:paraId="76A3A5C8" w14:textId="00BF18B9" w:rsidR="00CF0441" w:rsidDel="00B67EEB" w:rsidRDefault="00CF0441" w:rsidP="00794745">
      <w:pPr>
        <w:rPr>
          <w:del w:id="491" w:author="Thar Adeleh" w:date="2024-08-25T13:09:00Z" w16du:dateUtc="2024-08-25T10:09:00Z"/>
        </w:rPr>
      </w:pPr>
    </w:p>
    <w:p w14:paraId="7F1BDF84" w14:textId="59031064" w:rsidR="00964090" w:rsidDel="00B67EEB" w:rsidRDefault="00CF0441" w:rsidP="00964090">
      <w:pPr>
        <w:rPr>
          <w:del w:id="492" w:author="Thar Adeleh" w:date="2024-08-25T13:09:00Z" w16du:dateUtc="2024-08-25T10:09:00Z"/>
        </w:rPr>
      </w:pPr>
      <w:del w:id="493" w:author="Thar Adeleh" w:date="2024-08-25T13:09:00Z" w16du:dateUtc="2024-08-25T10:09:00Z">
        <w:r w:rsidDel="00B67EEB">
          <w:delText>8.</w:delText>
        </w:r>
        <w:r w:rsidR="0076056A" w:rsidDel="00B67EEB">
          <w:delText xml:space="preserve"> Which of the following is not one of the 4P</w:delText>
        </w:r>
        <w:r w:rsidR="00CD5371" w:rsidDel="00B67EEB">
          <w:delText>s in the classic marketing mix?</w:delText>
        </w:r>
      </w:del>
    </w:p>
    <w:p w14:paraId="6B5AC083" w14:textId="2DA8E426" w:rsidR="00CF0441" w:rsidDel="00B67EEB" w:rsidRDefault="00CF0441" w:rsidP="00794745">
      <w:pPr>
        <w:rPr>
          <w:del w:id="494" w:author="Thar Adeleh" w:date="2024-08-25T13:09:00Z" w16du:dateUtc="2024-08-25T10:09:00Z"/>
        </w:rPr>
      </w:pPr>
      <w:del w:id="495" w:author="Thar Adeleh" w:date="2024-08-25T13:09:00Z" w16du:dateUtc="2024-08-25T10:09:00Z">
        <w:r w:rsidDel="00B67EEB">
          <w:delText xml:space="preserve">a. </w:delText>
        </w:r>
        <w:r w:rsidR="00CD5371" w:rsidDel="00B67EEB">
          <w:delText>product</w:delText>
        </w:r>
      </w:del>
    </w:p>
    <w:p w14:paraId="139861A5" w14:textId="54FAA3DE" w:rsidR="00CF0441" w:rsidDel="00B67EEB" w:rsidRDefault="00CF0441" w:rsidP="00794745">
      <w:pPr>
        <w:rPr>
          <w:del w:id="496" w:author="Thar Adeleh" w:date="2024-08-25T13:09:00Z" w16du:dateUtc="2024-08-25T10:09:00Z"/>
        </w:rPr>
      </w:pPr>
      <w:del w:id="497" w:author="Thar Adeleh" w:date="2024-08-25T13:09:00Z" w16du:dateUtc="2024-08-25T10:09:00Z">
        <w:r w:rsidDel="00B67EEB">
          <w:delText xml:space="preserve">b. </w:delText>
        </w:r>
        <w:r w:rsidR="00CD5371" w:rsidDel="00B67EEB">
          <w:delText>purpose</w:delText>
        </w:r>
      </w:del>
    </w:p>
    <w:p w14:paraId="57E6BAC0" w14:textId="01B5133F" w:rsidR="00CF0441" w:rsidDel="00B67EEB" w:rsidRDefault="00CF0441" w:rsidP="00794745">
      <w:pPr>
        <w:rPr>
          <w:del w:id="498" w:author="Thar Adeleh" w:date="2024-08-25T13:09:00Z" w16du:dateUtc="2024-08-25T10:09:00Z"/>
        </w:rPr>
      </w:pPr>
      <w:del w:id="499" w:author="Thar Adeleh" w:date="2024-08-25T13:09:00Z" w16du:dateUtc="2024-08-25T10:09:00Z">
        <w:r w:rsidDel="00B67EEB">
          <w:delText xml:space="preserve">c. </w:delText>
        </w:r>
        <w:r w:rsidR="00CD5371" w:rsidDel="00B67EEB">
          <w:delText>price</w:delText>
        </w:r>
      </w:del>
    </w:p>
    <w:p w14:paraId="4997405A" w14:textId="1DA6EAF2" w:rsidR="00CF0441" w:rsidDel="00B67EEB" w:rsidRDefault="00CF0441" w:rsidP="00794745">
      <w:pPr>
        <w:rPr>
          <w:del w:id="500" w:author="Thar Adeleh" w:date="2024-08-25T13:09:00Z" w16du:dateUtc="2024-08-25T10:09:00Z"/>
        </w:rPr>
      </w:pPr>
      <w:del w:id="501" w:author="Thar Adeleh" w:date="2024-08-25T13:09:00Z" w16du:dateUtc="2024-08-25T10:09:00Z">
        <w:r w:rsidDel="00B67EEB">
          <w:delText xml:space="preserve">d. </w:delText>
        </w:r>
        <w:r w:rsidR="00CD5371" w:rsidDel="00B67EEB">
          <w:delText>place</w:delText>
        </w:r>
      </w:del>
    </w:p>
    <w:p w14:paraId="4A8C860D" w14:textId="1CE7B2B5" w:rsidR="00CF0441" w:rsidDel="00B67EEB" w:rsidRDefault="00CF0441" w:rsidP="00794745">
      <w:pPr>
        <w:rPr>
          <w:del w:id="502" w:author="Thar Adeleh" w:date="2024-08-25T13:09:00Z" w16du:dateUtc="2024-08-25T10:09:00Z"/>
        </w:rPr>
      </w:pPr>
      <w:del w:id="503" w:author="Thar Adeleh" w:date="2024-08-25T13:09:00Z" w16du:dateUtc="2024-08-25T10:09:00Z">
        <w:r w:rsidDel="00B67EEB">
          <w:delText>Ans:</w:delText>
        </w:r>
        <w:r w:rsidR="00CD5371" w:rsidDel="00B67EEB">
          <w:delText xml:space="preserve"> B</w:delText>
        </w:r>
      </w:del>
    </w:p>
    <w:p w14:paraId="0BFF73E6" w14:textId="7FBF8518" w:rsidR="00CF0441" w:rsidDel="00B67EEB" w:rsidRDefault="00CF0441" w:rsidP="00794745">
      <w:pPr>
        <w:rPr>
          <w:del w:id="504" w:author="Thar Adeleh" w:date="2024-08-25T13:09:00Z" w16du:dateUtc="2024-08-25T10:09:00Z"/>
        </w:rPr>
      </w:pPr>
    </w:p>
    <w:p w14:paraId="620DE37E" w14:textId="6A2DE85F" w:rsidR="00964090" w:rsidDel="00B67EEB" w:rsidRDefault="00CF0441" w:rsidP="00964090">
      <w:pPr>
        <w:rPr>
          <w:del w:id="505" w:author="Thar Adeleh" w:date="2024-08-25T13:09:00Z" w16du:dateUtc="2024-08-25T10:09:00Z"/>
        </w:rPr>
      </w:pPr>
      <w:del w:id="506" w:author="Thar Adeleh" w:date="2024-08-25T13:09:00Z" w16du:dateUtc="2024-08-25T10:09:00Z">
        <w:r w:rsidDel="00B67EEB">
          <w:delText>9.</w:delText>
        </w:r>
        <w:r w:rsidR="00144971" w:rsidDel="00B67EEB">
          <w:delText xml:space="preserve"> Product, place, price, and promotion known collectively as the 4Ps were expanded to include</w:delText>
        </w:r>
        <w:r w:rsidR="00A86180" w:rsidDel="00B67EEB">
          <w:delText xml:space="preserve"> ______.</w:delText>
        </w:r>
      </w:del>
    </w:p>
    <w:p w14:paraId="49DD47AB" w14:textId="473A925D" w:rsidR="00CF0441" w:rsidDel="00B67EEB" w:rsidRDefault="00CF0441" w:rsidP="00794745">
      <w:pPr>
        <w:rPr>
          <w:del w:id="507" w:author="Thar Adeleh" w:date="2024-08-25T13:09:00Z" w16du:dateUtc="2024-08-25T10:09:00Z"/>
        </w:rPr>
      </w:pPr>
      <w:del w:id="508" w:author="Thar Adeleh" w:date="2024-08-25T13:09:00Z" w16du:dateUtc="2024-08-25T10:09:00Z">
        <w:r w:rsidDel="00B67EEB">
          <w:delText xml:space="preserve">a. </w:delText>
        </w:r>
        <w:r w:rsidR="00854F04" w:rsidDel="00B67EEB">
          <w:delText xml:space="preserve">position, process, and </w:delText>
        </w:r>
        <w:r w:rsidR="007701EC" w:rsidDel="00B67EEB">
          <w:delText>presence</w:delText>
        </w:r>
      </w:del>
    </w:p>
    <w:p w14:paraId="49133E5E" w14:textId="0090F1CE" w:rsidR="00CF0441" w:rsidDel="00B67EEB" w:rsidRDefault="00CF0441" w:rsidP="00794745">
      <w:pPr>
        <w:rPr>
          <w:del w:id="509" w:author="Thar Adeleh" w:date="2024-08-25T13:09:00Z" w16du:dateUtc="2024-08-25T10:09:00Z"/>
        </w:rPr>
      </w:pPr>
      <w:del w:id="510" w:author="Thar Adeleh" w:date="2024-08-25T13:09:00Z" w16du:dateUtc="2024-08-25T10:09:00Z">
        <w:r w:rsidDel="00B67EEB">
          <w:delText xml:space="preserve">b. </w:delText>
        </w:r>
        <w:r w:rsidR="00144971" w:rsidDel="00B67EEB">
          <w:delText xml:space="preserve">people, </w:delText>
        </w:r>
        <w:r w:rsidR="00854F04" w:rsidDel="00B67EEB">
          <w:delText>position</w:delText>
        </w:r>
        <w:r w:rsidR="00144971" w:rsidDel="00B67EEB">
          <w:delText xml:space="preserve">, and </w:delText>
        </w:r>
        <w:r w:rsidR="007701EC" w:rsidDel="00B67EEB">
          <w:delText>placement</w:delText>
        </w:r>
      </w:del>
    </w:p>
    <w:p w14:paraId="024C6E6C" w14:textId="57D2BE3A" w:rsidR="00CF0441" w:rsidDel="00B67EEB" w:rsidRDefault="00CF0441" w:rsidP="00794745">
      <w:pPr>
        <w:rPr>
          <w:del w:id="511" w:author="Thar Adeleh" w:date="2024-08-25T13:09:00Z" w16du:dateUtc="2024-08-25T10:09:00Z"/>
        </w:rPr>
      </w:pPr>
      <w:del w:id="512" w:author="Thar Adeleh" w:date="2024-08-25T13:09:00Z" w16du:dateUtc="2024-08-25T10:09:00Z">
        <w:r w:rsidDel="00B67EEB">
          <w:delText xml:space="preserve">c. </w:delText>
        </w:r>
        <w:r w:rsidR="00854F04" w:rsidDel="00B67EEB">
          <w:delText xml:space="preserve">position, </w:delText>
        </w:r>
        <w:r w:rsidR="007701EC" w:rsidDel="00B67EEB">
          <w:delText>process</w:delText>
        </w:r>
        <w:r w:rsidR="00854F04" w:rsidDel="00B67EEB">
          <w:delText>, and placement</w:delText>
        </w:r>
      </w:del>
    </w:p>
    <w:p w14:paraId="4934E9A5" w14:textId="175C62D9" w:rsidR="00CF0441" w:rsidDel="00B67EEB" w:rsidRDefault="00CF0441" w:rsidP="00794745">
      <w:pPr>
        <w:rPr>
          <w:del w:id="513" w:author="Thar Adeleh" w:date="2024-08-25T13:09:00Z" w16du:dateUtc="2024-08-25T10:09:00Z"/>
        </w:rPr>
      </w:pPr>
      <w:del w:id="514" w:author="Thar Adeleh" w:date="2024-08-25T13:09:00Z" w16du:dateUtc="2024-08-25T10:09:00Z">
        <w:r w:rsidDel="00B67EEB">
          <w:delText xml:space="preserve">d. </w:delText>
        </w:r>
        <w:r w:rsidR="00144971" w:rsidDel="00B67EEB">
          <w:delText xml:space="preserve">people, process, and </w:delText>
        </w:r>
        <w:r w:rsidR="007701EC" w:rsidDel="00B67EEB">
          <w:delText>presence</w:delText>
        </w:r>
      </w:del>
    </w:p>
    <w:p w14:paraId="0DF43291" w14:textId="56E4080B" w:rsidR="00CF0441" w:rsidDel="00B67EEB" w:rsidRDefault="00CF0441" w:rsidP="00794745">
      <w:pPr>
        <w:rPr>
          <w:del w:id="515" w:author="Thar Adeleh" w:date="2024-08-25T13:09:00Z" w16du:dateUtc="2024-08-25T10:09:00Z"/>
        </w:rPr>
      </w:pPr>
      <w:del w:id="516" w:author="Thar Adeleh" w:date="2024-08-25T13:09:00Z" w16du:dateUtc="2024-08-25T10:09:00Z">
        <w:r w:rsidDel="00B67EEB">
          <w:delText xml:space="preserve">Ans: </w:delText>
        </w:r>
        <w:r w:rsidR="00144971" w:rsidDel="00B67EEB">
          <w:delText>D</w:delText>
        </w:r>
      </w:del>
    </w:p>
    <w:p w14:paraId="6C44A410" w14:textId="05156298" w:rsidR="00CF0441" w:rsidDel="00B67EEB" w:rsidRDefault="00CF0441" w:rsidP="00794745">
      <w:pPr>
        <w:rPr>
          <w:del w:id="517" w:author="Thar Adeleh" w:date="2024-08-25T13:09:00Z" w16du:dateUtc="2024-08-25T10:09:00Z"/>
        </w:rPr>
      </w:pPr>
    </w:p>
    <w:p w14:paraId="2056ED47" w14:textId="095A4A95" w:rsidR="00CF0441" w:rsidDel="00B67EEB" w:rsidRDefault="00CF0441" w:rsidP="00794745">
      <w:pPr>
        <w:rPr>
          <w:del w:id="518" w:author="Thar Adeleh" w:date="2024-08-25T13:09:00Z" w16du:dateUtc="2024-08-25T10:09:00Z"/>
          <w:noProof/>
        </w:rPr>
      </w:pPr>
      <w:del w:id="519" w:author="Thar Adeleh" w:date="2024-08-25T13:09:00Z" w16du:dateUtc="2024-08-25T10:09:00Z">
        <w:r w:rsidDel="00B67EEB">
          <w:delText xml:space="preserve">10. </w:delText>
        </w:r>
        <w:r w:rsidR="007701EC" w:rsidDel="00B67EEB">
          <w:delText>An entity for sale is referred to as</w:delText>
        </w:r>
        <w:r w:rsidR="00A86180" w:rsidDel="00B67EEB">
          <w:delText xml:space="preserve"> ______.</w:delText>
        </w:r>
      </w:del>
    </w:p>
    <w:p w14:paraId="41D9932F" w14:textId="0A737359" w:rsidR="00CF0441" w:rsidDel="00B67EEB" w:rsidRDefault="00CF0441" w:rsidP="00794745">
      <w:pPr>
        <w:rPr>
          <w:del w:id="520" w:author="Thar Adeleh" w:date="2024-08-25T13:09:00Z" w16du:dateUtc="2024-08-25T10:09:00Z"/>
        </w:rPr>
      </w:pPr>
      <w:del w:id="521" w:author="Thar Adeleh" w:date="2024-08-25T13:09:00Z" w16du:dateUtc="2024-08-25T10:09:00Z">
        <w:r w:rsidDel="00B67EEB">
          <w:delText xml:space="preserve">a. </w:delText>
        </w:r>
        <w:r w:rsidR="007701EC" w:rsidDel="00B67EEB">
          <w:delText>product</w:delText>
        </w:r>
      </w:del>
    </w:p>
    <w:p w14:paraId="52F05C79" w14:textId="2D00AD2E" w:rsidR="00CF0441" w:rsidDel="00B67EEB" w:rsidRDefault="00CF0441" w:rsidP="00794745">
      <w:pPr>
        <w:rPr>
          <w:del w:id="522" w:author="Thar Adeleh" w:date="2024-08-25T13:09:00Z" w16du:dateUtc="2024-08-25T10:09:00Z"/>
        </w:rPr>
      </w:pPr>
      <w:del w:id="523" w:author="Thar Adeleh" w:date="2024-08-25T13:09:00Z" w16du:dateUtc="2024-08-25T10:09:00Z">
        <w:r w:rsidDel="00B67EEB">
          <w:delText xml:space="preserve">b. </w:delText>
        </w:r>
        <w:r w:rsidR="007701EC" w:rsidDel="00B67EEB">
          <w:delText>price</w:delText>
        </w:r>
      </w:del>
    </w:p>
    <w:p w14:paraId="6A186519" w14:textId="564F1471" w:rsidR="00CF0441" w:rsidDel="00B67EEB" w:rsidRDefault="00CF0441" w:rsidP="00794745">
      <w:pPr>
        <w:rPr>
          <w:del w:id="524" w:author="Thar Adeleh" w:date="2024-08-25T13:09:00Z" w16du:dateUtc="2024-08-25T10:09:00Z"/>
        </w:rPr>
      </w:pPr>
      <w:del w:id="525" w:author="Thar Adeleh" w:date="2024-08-25T13:09:00Z" w16du:dateUtc="2024-08-25T10:09:00Z">
        <w:r w:rsidDel="00B67EEB">
          <w:delText xml:space="preserve">c. </w:delText>
        </w:r>
        <w:r w:rsidR="007701EC" w:rsidDel="00B67EEB">
          <w:delText>place</w:delText>
        </w:r>
      </w:del>
    </w:p>
    <w:p w14:paraId="44EB5370" w14:textId="5CD01724" w:rsidR="00CF0441" w:rsidDel="00B67EEB" w:rsidRDefault="00CF0441" w:rsidP="00794745">
      <w:pPr>
        <w:rPr>
          <w:del w:id="526" w:author="Thar Adeleh" w:date="2024-08-25T13:09:00Z" w16du:dateUtc="2024-08-25T10:09:00Z"/>
        </w:rPr>
      </w:pPr>
      <w:del w:id="527" w:author="Thar Adeleh" w:date="2024-08-25T13:09:00Z" w16du:dateUtc="2024-08-25T10:09:00Z">
        <w:r w:rsidDel="00B67EEB">
          <w:delText xml:space="preserve">d. </w:delText>
        </w:r>
        <w:r w:rsidR="007701EC" w:rsidDel="00B67EEB">
          <w:delText>promotion</w:delText>
        </w:r>
      </w:del>
    </w:p>
    <w:p w14:paraId="12ECC3FC" w14:textId="66A2A67D" w:rsidR="00CF0441" w:rsidDel="00B67EEB" w:rsidRDefault="00CF0441" w:rsidP="00794745">
      <w:pPr>
        <w:rPr>
          <w:del w:id="528" w:author="Thar Adeleh" w:date="2024-08-25T13:09:00Z" w16du:dateUtc="2024-08-25T10:09:00Z"/>
        </w:rPr>
      </w:pPr>
      <w:del w:id="529" w:author="Thar Adeleh" w:date="2024-08-25T13:09:00Z" w16du:dateUtc="2024-08-25T10:09:00Z">
        <w:r w:rsidDel="00B67EEB">
          <w:delText xml:space="preserve">Ans: </w:delText>
        </w:r>
        <w:r w:rsidR="007701EC" w:rsidDel="00B67EEB">
          <w:delText>A</w:delText>
        </w:r>
      </w:del>
    </w:p>
    <w:p w14:paraId="20275B4A" w14:textId="08D9E713" w:rsidR="00CF0441" w:rsidDel="00B67EEB" w:rsidRDefault="00CF0441" w:rsidP="00794745">
      <w:pPr>
        <w:rPr>
          <w:del w:id="530" w:author="Thar Adeleh" w:date="2024-08-25T13:09:00Z" w16du:dateUtc="2024-08-25T10:09:00Z"/>
        </w:rPr>
      </w:pPr>
    </w:p>
    <w:p w14:paraId="20E5D6F7" w14:textId="33D5AB7C" w:rsidR="00CF0441" w:rsidDel="00B67EEB" w:rsidRDefault="00CF0441" w:rsidP="00794745">
      <w:pPr>
        <w:rPr>
          <w:del w:id="531" w:author="Thar Adeleh" w:date="2024-08-25T13:09:00Z" w16du:dateUtc="2024-08-25T10:09:00Z"/>
          <w:noProof/>
        </w:rPr>
      </w:pPr>
      <w:del w:id="532" w:author="Thar Adeleh" w:date="2024-08-25T13:09:00Z" w16du:dateUtc="2024-08-25T10:09:00Z">
        <w:r w:rsidDel="00B67EEB">
          <w:delText xml:space="preserve">11. </w:delText>
        </w:r>
        <w:r w:rsidR="008D1F6C" w:rsidDel="00B67EEB">
          <w:delText xml:space="preserve">Marketers use all of the following design elements to suggest sensory perceptions in virtual environments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2C74743C" w14:textId="7292775C" w:rsidR="00CF0441" w:rsidDel="00B67EEB" w:rsidRDefault="00CF0441" w:rsidP="00794745">
      <w:pPr>
        <w:rPr>
          <w:del w:id="533" w:author="Thar Adeleh" w:date="2024-08-25T13:09:00Z" w16du:dateUtc="2024-08-25T10:09:00Z"/>
        </w:rPr>
      </w:pPr>
      <w:del w:id="534" w:author="Thar Adeleh" w:date="2024-08-25T13:09:00Z" w16du:dateUtc="2024-08-25T10:09:00Z">
        <w:r w:rsidDel="00B67EEB">
          <w:delText xml:space="preserve">a. </w:delText>
        </w:r>
        <w:r w:rsidR="00A9056A" w:rsidDel="00B67EEB">
          <w:delText>touch</w:delText>
        </w:r>
      </w:del>
    </w:p>
    <w:p w14:paraId="0A9BE59C" w14:textId="57493EBA" w:rsidR="00CF0441" w:rsidDel="00B67EEB" w:rsidRDefault="00CF0441" w:rsidP="00794745">
      <w:pPr>
        <w:rPr>
          <w:del w:id="535" w:author="Thar Adeleh" w:date="2024-08-25T13:09:00Z" w16du:dateUtc="2024-08-25T10:09:00Z"/>
        </w:rPr>
      </w:pPr>
      <w:del w:id="536" w:author="Thar Adeleh" w:date="2024-08-25T13:09:00Z" w16du:dateUtc="2024-08-25T10:09:00Z">
        <w:r w:rsidDel="00B67EEB">
          <w:delText xml:space="preserve">b. </w:delText>
        </w:r>
        <w:r w:rsidR="008D1F6C" w:rsidDel="00B67EEB">
          <w:delText>sounds</w:delText>
        </w:r>
      </w:del>
    </w:p>
    <w:p w14:paraId="19C453E9" w14:textId="7779C784" w:rsidR="00CF0441" w:rsidDel="00B67EEB" w:rsidRDefault="00CF0441" w:rsidP="00794745">
      <w:pPr>
        <w:rPr>
          <w:del w:id="537" w:author="Thar Adeleh" w:date="2024-08-25T13:09:00Z" w16du:dateUtc="2024-08-25T10:09:00Z"/>
        </w:rPr>
      </w:pPr>
      <w:del w:id="538" w:author="Thar Adeleh" w:date="2024-08-25T13:09:00Z" w16du:dateUtc="2024-08-25T10:09:00Z">
        <w:r w:rsidDel="00B67EEB">
          <w:delText xml:space="preserve">c. </w:delText>
        </w:r>
        <w:r w:rsidR="008D1F6C" w:rsidDel="00B67EEB">
          <w:delText>aesthetics</w:delText>
        </w:r>
      </w:del>
    </w:p>
    <w:p w14:paraId="1BD3DB00" w14:textId="544C7F1F" w:rsidR="00CF0441" w:rsidDel="00B67EEB" w:rsidRDefault="00CF0441" w:rsidP="00794745">
      <w:pPr>
        <w:rPr>
          <w:del w:id="539" w:author="Thar Adeleh" w:date="2024-08-25T13:09:00Z" w16du:dateUtc="2024-08-25T10:09:00Z"/>
        </w:rPr>
      </w:pPr>
      <w:del w:id="540" w:author="Thar Adeleh" w:date="2024-08-25T13:09:00Z" w16du:dateUtc="2024-08-25T10:09:00Z">
        <w:r w:rsidDel="00B67EEB">
          <w:delText xml:space="preserve">d. </w:delText>
        </w:r>
        <w:r w:rsidR="008D1F6C" w:rsidDel="00B67EEB">
          <w:delText>scents</w:delText>
        </w:r>
      </w:del>
    </w:p>
    <w:p w14:paraId="2985622C" w14:textId="6308A81D" w:rsidR="00CF0441" w:rsidDel="00B67EEB" w:rsidRDefault="00CF0441" w:rsidP="00794745">
      <w:pPr>
        <w:rPr>
          <w:del w:id="541" w:author="Thar Adeleh" w:date="2024-08-25T13:09:00Z" w16du:dateUtc="2024-08-25T10:09:00Z"/>
        </w:rPr>
      </w:pPr>
      <w:del w:id="542" w:author="Thar Adeleh" w:date="2024-08-25T13:09:00Z" w16du:dateUtc="2024-08-25T10:09:00Z">
        <w:r w:rsidDel="00B67EEB">
          <w:delText>Ans:</w:delText>
        </w:r>
        <w:r w:rsidR="008D1F6C" w:rsidDel="00B67EEB">
          <w:delText xml:space="preserve"> A</w:delText>
        </w:r>
      </w:del>
    </w:p>
    <w:p w14:paraId="7D13FD49" w14:textId="5E263B1F" w:rsidR="00CF0441" w:rsidDel="00B67EEB" w:rsidRDefault="00CF0441" w:rsidP="00794745">
      <w:pPr>
        <w:rPr>
          <w:del w:id="543" w:author="Thar Adeleh" w:date="2024-08-25T13:09:00Z" w16du:dateUtc="2024-08-25T10:09:00Z"/>
        </w:rPr>
      </w:pPr>
    </w:p>
    <w:p w14:paraId="02E8C86B" w14:textId="1D51E0A3" w:rsidR="00964090" w:rsidDel="00B67EEB" w:rsidRDefault="00CF0441" w:rsidP="00964090">
      <w:pPr>
        <w:rPr>
          <w:del w:id="544" w:author="Thar Adeleh" w:date="2024-08-25T13:09:00Z" w16du:dateUtc="2024-08-25T10:09:00Z"/>
        </w:rPr>
      </w:pPr>
      <w:del w:id="545" w:author="Thar Adeleh" w:date="2024-08-25T13:09:00Z" w16du:dateUtc="2024-08-25T10:09:00Z">
        <w:r w:rsidDel="00B67EEB">
          <w:delText>12.</w:delText>
        </w:r>
        <w:r w:rsidR="00897219" w:rsidDel="00B67EEB">
          <w:delText xml:space="preserve"> Processing data close to the source is known as</w:delText>
        </w:r>
        <w:r w:rsidR="00A86180" w:rsidDel="00B67EEB">
          <w:delText xml:space="preserve"> ______.</w:delText>
        </w:r>
      </w:del>
    </w:p>
    <w:p w14:paraId="375D5DC1" w14:textId="64542FE1" w:rsidR="00CF0441" w:rsidDel="00B67EEB" w:rsidRDefault="00CF0441" w:rsidP="00794745">
      <w:pPr>
        <w:rPr>
          <w:del w:id="546" w:author="Thar Adeleh" w:date="2024-08-25T13:09:00Z" w16du:dateUtc="2024-08-25T10:09:00Z"/>
        </w:rPr>
      </w:pPr>
      <w:del w:id="547" w:author="Thar Adeleh" w:date="2024-08-25T13:09:00Z" w16du:dateUtc="2024-08-25T10:09:00Z">
        <w:r w:rsidDel="00B67EEB">
          <w:delText xml:space="preserve">a. </w:delText>
        </w:r>
        <w:r w:rsidR="003115F8" w:rsidDel="00B67EEB">
          <w:delText>edge computing</w:delText>
        </w:r>
      </w:del>
    </w:p>
    <w:p w14:paraId="13E28764" w14:textId="5FCB8332" w:rsidR="00CF0441" w:rsidDel="00B67EEB" w:rsidRDefault="00CF0441" w:rsidP="00794745">
      <w:pPr>
        <w:rPr>
          <w:del w:id="548" w:author="Thar Adeleh" w:date="2024-08-25T13:09:00Z" w16du:dateUtc="2024-08-25T10:09:00Z"/>
        </w:rPr>
      </w:pPr>
      <w:del w:id="549" w:author="Thar Adeleh" w:date="2024-08-25T13:09:00Z" w16du:dateUtc="2024-08-25T10:09:00Z">
        <w:r w:rsidDel="00B67EEB">
          <w:delText xml:space="preserve">b. </w:delText>
        </w:r>
        <w:r w:rsidR="003115F8" w:rsidDel="00B67EEB">
          <w:delText>living services</w:delText>
        </w:r>
      </w:del>
    </w:p>
    <w:p w14:paraId="7470BC60" w14:textId="7C3EA729" w:rsidR="00CF0441" w:rsidDel="00B67EEB" w:rsidRDefault="00CF0441" w:rsidP="00794745">
      <w:pPr>
        <w:rPr>
          <w:del w:id="550" w:author="Thar Adeleh" w:date="2024-08-25T13:09:00Z" w16du:dateUtc="2024-08-25T10:09:00Z"/>
        </w:rPr>
      </w:pPr>
      <w:del w:id="551" w:author="Thar Adeleh" w:date="2024-08-25T13:09:00Z" w16du:dateUtc="2024-08-25T10:09:00Z">
        <w:r w:rsidDel="00B67EEB">
          <w:delText xml:space="preserve">c. </w:delText>
        </w:r>
        <w:r w:rsidR="003115F8" w:rsidDel="00B67EEB">
          <w:delText>machine learning</w:delText>
        </w:r>
      </w:del>
    </w:p>
    <w:p w14:paraId="23F79FCB" w14:textId="5C290BF3" w:rsidR="00CF0441" w:rsidDel="00B67EEB" w:rsidRDefault="00CF0441" w:rsidP="00794745">
      <w:pPr>
        <w:rPr>
          <w:del w:id="552" w:author="Thar Adeleh" w:date="2024-08-25T13:09:00Z" w16du:dateUtc="2024-08-25T10:09:00Z"/>
        </w:rPr>
      </w:pPr>
      <w:del w:id="553" w:author="Thar Adeleh" w:date="2024-08-25T13:09:00Z" w16du:dateUtc="2024-08-25T10:09:00Z">
        <w:r w:rsidDel="00B67EEB">
          <w:delText xml:space="preserve">d. </w:delText>
        </w:r>
        <w:r w:rsidR="003115F8" w:rsidDel="00B67EEB">
          <w:delText>metadata</w:delText>
        </w:r>
      </w:del>
    </w:p>
    <w:p w14:paraId="6DB9FE64" w14:textId="776D18A4" w:rsidR="00CF0441" w:rsidDel="00B67EEB" w:rsidRDefault="00CF0441" w:rsidP="00794745">
      <w:pPr>
        <w:rPr>
          <w:del w:id="554" w:author="Thar Adeleh" w:date="2024-08-25T13:09:00Z" w16du:dateUtc="2024-08-25T10:09:00Z"/>
        </w:rPr>
      </w:pPr>
      <w:del w:id="555" w:author="Thar Adeleh" w:date="2024-08-25T13:09:00Z" w16du:dateUtc="2024-08-25T10:09:00Z">
        <w:r w:rsidDel="00B67EEB">
          <w:delText>Ans:</w:delText>
        </w:r>
        <w:r w:rsidR="003115F8" w:rsidDel="00B67EEB">
          <w:delText xml:space="preserve"> A</w:delText>
        </w:r>
      </w:del>
    </w:p>
    <w:p w14:paraId="136145C1" w14:textId="2F574DCE" w:rsidR="00CF0441" w:rsidDel="00B67EEB" w:rsidRDefault="00CF0441" w:rsidP="00794745">
      <w:pPr>
        <w:rPr>
          <w:del w:id="556" w:author="Thar Adeleh" w:date="2024-08-25T13:09:00Z" w16du:dateUtc="2024-08-25T10:09:00Z"/>
        </w:rPr>
      </w:pPr>
    </w:p>
    <w:p w14:paraId="15BDC7AB" w14:textId="46CEBA60" w:rsidR="00964090" w:rsidDel="00B67EEB" w:rsidRDefault="00CF0441" w:rsidP="00964090">
      <w:pPr>
        <w:rPr>
          <w:del w:id="557" w:author="Thar Adeleh" w:date="2024-08-25T13:09:00Z" w16du:dateUtc="2024-08-25T10:09:00Z"/>
        </w:rPr>
      </w:pPr>
      <w:del w:id="558" w:author="Thar Adeleh" w:date="2024-08-25T13:09:00Z" w16du:dateUtc="2024-08-25T10:09:00Z">
        <w:r w:rsidDel="00B67EEB">
          <w:delText>13.</w:delText>
        </w:r>
        <w:r w:rsidR="00A15F99" w:rsidDel="00B67EEB">
          <w:delText xml:space="preserve"> Digital elements of Industry 4.0 driving the era of marketing convergence include all of the following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2CA1BAB2" w14:textId="7C6B0CDC" w:rsidR="00CF0441" w:rsidDel="00B67EEB" w:rsidRDefault="00CF0441" w:rsidP="00794745">
      <w:pPr>
        <w:rPr>
          <w:del w:id="559" w:author="Thar Adeleh" w:date="2024-08-25T13:09:00Z" w16du:dateUtc="2024-08-25T10:09:00Z"/>
        </w:rPr>
      </w:pPr>
      <w:del w:id="560" w:author="Thar Adeleh" w:date="2024-08-25T13:09:00Z" w16du:dateUtc="2024-08-25T10:09:00Z">
        <w:r w:rsidDel="00B67EEB">
          <w:delText xml:space="preserve">a. </w:delText>
        </w:r>
        <w:r w:rsidR="00A15F99" w:rsidDel="00B67EEB">
          <w:delText>internet of everything</w:delText>
        </w:r>
      </w:del>
    </w:p>
    <w:p w14:paraId="538414C1" w14:textId="0B386B49" w:rsidR="00CF0441" w:rsidDel="00B67EEB" w:rsidRDefault="00CF0441" w:rsidP="00794745">
      <w:pPr>
        <w:rPr>
          <w:del w:id="561" w:author="Thar Adeleh" w:date="2024-08-25T13:09:00Z" w16du:dateUtc="2024-08-25T10:09:00Z"/>
        </w:rPr>
      </w:pPr>
      <w:del w:id="562" w:author="Thar Adeleh" w:date="2024-08-25T13:09:00Z" w16du:dateUtc="2024-08-25T10:09:00Z">
        <w:r w:rsidDel="00B67EEB">
          <w:delText xml:space="preserve">b. </w:delText>
        </w:r>
        <w:r w:rsidR="00A15F99" w:rsidDel="00B67EEB">
          <w:delText>digital reality</w:delText>
        </w:r>
      </w:del>
    </w:p>
    <w:p w14:paraId="0D1D2501" w14:textId="059F9C19" w:rsidR="00CF0441" w:rsidDel="00B67EEB" w:rsidRDefault="00CF0441" w:rsidP="00794745">
      <w:pPr>
        <w:rPr>
          <w:del w:id="563" w:author="Thar Adeleh" w:date="2024-08-25T13:09:00Z" w16du:dateUtc="2024-08-25T10:09:00Z"/>
        </w:rPr>
      </w:pPr>
      <w:del w:id="564" w:author="Thar Adeleh" w:date="2024-08-25T13:09:00Z" w16du:dateUtc="2024-08-25T10:09:00Z">
        <w:r w:rsidDel="00B67EEB">
          <w:delText xml:space="preserve">c. </w:delText>
        </w:r>
        <w:r w:rsidR="00A15F99" w:rsidDel="00B67EEB">
          <w:delText>additive manufacturing</w:delText>
        </w:r>
      </w:del>
    </w:p>
    <w:p w14:paraId="322158A1" w14:textId="3E93F31B" w:rsidR="00CF0441" w:rsidDel="00B67EEB" w:rsidRDefault="00CF0441" w:rsidP="00794745">
      <w:pPr>
        <w:rPr>
          <w:del w:id="565" w:author="Thar Adeleh" w:date="2024-08-25T13:09:00Z" w16du:dateUtc="2024-08-25T10:09:00Z"/>
        </w:rPr>
      </w:pPr>
      <w:del w:id="566" w:author="Thar Adeleh" w:date="2024-08-25T13:09:00Z" w16du:dateUtc="2024-08-25T10:09:00Z">
        <w:r w:rsidDel="00B67EEB">
          <w:delText xml:space="preserve">d. </w:delText>
        </w:r>
        <w:r w:rsidR="00A15F99" w:rsidDel="00B67EEB">
          <w:delText>robotics</w:delText>
        </w:r>
      </w:del>
    </w:p>
    <w:p w14:paraId="4451D3FB" w14:textId="507634EB" w:rsidR="00964090" w:rsidDel="00B67EEB" w:rsidRDefault="00CF0441" w:rsidP="00964090">
      <w:pPr>
        <w:rPr>
          <w:del w:id="567" w:author="Thar Adeleh" w:date="2024-08-25T13:09:00Z" w16du:dateUtc="2024-08-25T10:09:00Z"/>
        </w:rPr>
      </w:pPr>
      <w:del w:id="568" w:author="Thar Adeleh" w:date="2024-08-25T13:09:00Z" w16du:dateUtc="2024-08-25T10:09:00Z">
        <w:r w:rsidDel="00B67EEB">
          <w:delText>Ans:</w:delText>
        </w:r>
        <w:r w:rsidR="00A15F99" w:rsidDel="00B67EEB">
          <w:delText xml:space="preserve"> D</w:delText>
        </w:r>
      </w:del>
    </w:p>
    <w:p w14:paraId="123E2691" w14:textId="61D8F00A" w:rsidR="00CF0441" w:rsidDel="00B67EEB" w:rsidRDefault="00CF0441" w:rsidP="00794745">
      <w:pPr>
        <w:rPr>
          <w:del w:id="569" w:author="Thar Adeleh" w:date="2024-08-25T13:09:00Z" w16du:dateUtc="2024-08-25T10:09:00Z"/>
        </w:rPr>
      </w:pPr>
    </w:p>
    <w:p w14:paraId="755A4F1B" w14:textId="246E979B" w:rsidR="00964090" w:rsidDel="00B67EEB" w:rsidRDefault="00CF0441" w:rsidP="00964090">
      <w:pPr>
        <w:rPr>
          <w:del w:id="570" w:author="Thar Adeleh" w:date="2024-08-25T13:09:00Z" w16du:dateUtc="2024-08-25T10:09:00Z"/>
        </w:rPr>
      </w:pPr>
      <w:del w:id="571" w:author="Thar Adeleh" w:date="2024-08-25T13:09:00Z" w16du:dateUtc="2024-08-25T10:09:00Z">
        <w:r w:rsidDel="00B67EEB">
          <w:delText xml:space="preserve">14. </w:delText>
        </w:r>
        <w:r w:rsidR="00443889" w:rsidDel="00B67EEB">
          <w:delText xml:space="preserve">Cognitive technologies include all of the following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2499B51F" w14:textId="45B73BBE" w:rsidR="00CF0441" w:rsidDel="00B67EEB" w:rsidRDefault="00CF0441" w:rsidP="00794745">
      <w:pPr>
        <w:rPr>
          <w:del w:id="572" w:author="Thar Adeleh" w:date="2024-08-25T13:09:00Z" w16du:dateUtc="2024-08-25T10:09:00Z"/>
        </w:rPr>
      </w:pPr>
      <w:del w:id="573" w:author="Thar Adeleh" w:date="2024-08-25T13:09:00Z" w16du:dateUtc="2024-08-25T10:09:00Z">
        <w:r w:rsidDel="00B67EEB">
          <w:delText xml:space="preserve">a. </w:delText>
        </w:r>
        <w:r w:rsidR="00443889" w:rsidDel="00B67EEB">
          <w:delText>big data analytics</w:delText>
        </w:r>
      </w:del>
    </w:p>
    <w:p w14:paraId="37C638E9" w14:textId="20B33B93" w:rsidR="00CF0441" w:rsidDel="00B67EEB" w:rsidRDefault="00CF0441" w:rsidP="00794745">
      <w:pPr>
        <w:rPr>
          <w:del w:id="574" w:author="Thar Adeleh" w:date="2024-08-25T13:09:00Z" w16du:dateUtc="2024-08-25T10:09:00Z"/>
        </w:rPr>
      </w:pPr>
      <w:del w:id="575" w:author="Thar Adeleh" w:date="2024-08-25T13:09:00Z" w16du:dateUtc="2024-08-25T10:09:00Z">
        <w:r w:rsidDel="00B67EEB">
          <w:delText xml:space="preserve">b. </w:delText>
        </w:r>
        <w:r w:rsidR="00443889" w:rsidDel="00B67EEB">
          <w:delText>artificial intelligence</w:delText>
        </w:r>
      </w:del>
    </w:p>
    <w:p w14:paraId="4A820388" w14:textId="2BD35270" w:rsidR="00CF0441" w:rsidDel="00B67EEB" w:rsidRDefault="00CF0441" w:rsidP="00794745">
      <w:pPr>
        <w:rPr>
          <w:del w:id="576" w:author="Thar Adeleh" w:date="2024-08-25T13:09:00Z" w16du:dateUtc="2024-08-25T10:09:00Z"/>
        </w:rPr>
      </w:pPr>
      <w:del w:id="577" w:author="Thar Adeleh" w:date="2024-08-25T13:09:00Z" w16du:dateUtc="2024-08-25T10:09:00Z">
        <w:r w:rsidDel="00B67EEB">
          <w:delText xml:space="preserve">c. </w:delText>
        </w:r>
        <w:r w:rsidR="00443889" w:rsidDel="00B67EEB">
          <w:delText>machine learning</w:delText>
        </w:r>
      </w:del>
    </w:p>
    <w:p w14:paraId="78CE5DC8" w14:textId="6458DB45" w:rsidR="00CF0441" w:rsidDel="00B67EEB" w:rsidRDefault="00CF0441" w:rsidP="00794745">
      <w:pPr>
        <w:rPr>
          <w:del w:id="578" w:author="Thar Adeleh" w:date="2024-08-25T13:09:00Z" w16du:dateUtc="2024-08-25T10:09:00Z"/>
        </w:rPr>
      </w:pPr>
      <w:del w:id="579" w:author="Thar Adeleh" w:date="2024-08-25T13:09:00Z" w16du:dateUtc="2024-08-25T10:09:00Z">
        <w:r w:rsidDel="00B67EEB">
          <w:delText xml:space="preserve">d. </w:delText>
        </w:r>
        <w:r w:rsidR="00443889" w:rsidDel="00B67EEB">
          <w:delText>language processing</w:delText>
        </w:r>
      </w:del>
    </w:p>
    <w:p w14:paraId="1FF0B8A5" w14:textId="2A1781EC" w:rsidR="00CF0441" w:rsidDel="00B67EEB" w:rsidRDefault="00CF0441" w:rsidP="00794745">
      <w:pPr>
        <w:rPr>
          <w:del w:id="580" w:author="Thar Adeleh" w:date="2024-08-25T13:09:00Z" w16du:dateUtc="2024-08-25T10:09:00Z"/>
        </w:rPr>
      </w:pPr>
      <w:del w:id="581" w:author="Thar Adeleh" w:date="2024-08-25T13:09:00Z" w16du:dateUtc="2024-08-25T10:09:00Z">
        <w:r w:rsidDel="00B67EEB">
          <w:delText xml:space="preserve">Ans: </w:delText>
        </w:r>
        <w:r w:rsidR="00443889" w:rsidDel="00B67EEB">
          <w:delText>A</w:delText>
        </w:r>
      </w:del>
    </w:p>
    <w:p w14:paraId="70E85680" w14:textId="62E01459" w:rsidR="00CF0441" w:rsidDel="00B67EEB" w:rsidRDefault="00CF0441" w:rsidP="00794745">
      <w:pPr>
        <w:rPr>
          <w:del w:id="582" w:author="Thar Adeleh" w:date="2024-08-25T13:09:00Z" w16du:dateUtc="2024-08-25T10:09:00Z"/>
        </w:rPr>
      </w:pPr>
    </w:p>
    <w:p w14:paraId="1C4B4E0F" w14:textId="1189B99B" w:rsidR="00CF0441" w:rsidDel="00B67EEB" w:rsidRDefault="00CF0441" w:rsidP="00794745">
      <w:pPr>
        <w:rPr>
          <w:del w:id="583" w:author="Thar Adeleh" w:date="2024-08-25T13:09:00Z" w16du:dateUtc="2024-08-25T10:09:00Z"/>
          <w:noProof/>
        </w:rPr>
      </w:pPr>
      <w:del w:id="584" w:author="Thar Adeleh" w:date="2024-08-25T13:09:00Z" w16du:dateUtc="2024-08-25T10:09:00Z">
        <w:r w:rsidDel="00B67EEB">
          <w:delText xml:space="preserve">15. </w:delText>
        </w:r>
        <w:r w:rsidR="003E76DC" w:rsidDel="00B67EEB">
          <w:delText>The set of technology tools used to support and operate marketing activities is referred to as</w:delText>
        </w:r>
        <w:r w:rsidR="00A86180" w:rsidDel="00B67EEB">
          <w:delText xml:space="preserve"> ______.</w:delText>
        </w:r>
      </w:del>
    </w:p>
    <w:p w14:paraId="0FFE5C1C" w14:textId="0FFC33D9" w:rsidR="00CF0441" w:rsidDel="00B67EEB" w:rsidRDefault="00CF0441" w:rsidP="00794745">
      <w:pPr>
        <w:rPr>
          <w:del w:id="585" w:author="Thar Adeleh" w:date="2024-08-25T13:09:00Z" w16du:dateUtc="2024-08-25T10:09:00Z"/>
        </w:rPr>
      </w:pPr>
      <w:del w:id="586" w:author="Thar Adeleh" w:date="2024-08-25T13:09:00Z" w16du:dateUtc="2024-08-25T10:09:00Z">
        <w:r w:rsidDel="00B67EEB">
          <w:delText xml:space="preserve">a. </w:delText>
        </w:r>
        <w:r w:rsidR="003E76DC" w:rsidDel="00B67EEB">
          <w:delText>marketing convergence</w:delText>
        </w:r>
      </w:del>
    </w:p>
    <w:p w14:paraId="2C205CAA" w14:textId="7B59D983" w:rsidR="00CF0441" w:rsidDel="00B67EEB" w:rsidRDefault="00CF0441" w:rsidP="00794745">
      <w:pPr>
        <w:rPr>
          <w:del w:id="587" w:author="Thar Adeleh" w:date="2024-08-25T13:09:00Z" w16du:dateUtc="2024-08-25T10:09:00Z"/>
        </w:rPr>
      </w:pPr>
      <w:del w:id="588" w:author="Thar Adeleh" w:date="2024-08-25T13:09:00Z" w16du:dateUtc="2024-08-25T10:09:00Z">
        <w:r w:rsidDel="00B67EEB">
          <w:delText xml:space="preserve">b. </w:delText>
        </w:r>
        <w:r w:rsidR="003E76DC" w:rsidDel="00B67EEB">
          <w:delText>marketing mix</w:delText>
        </w:r>
      </w:del>
    </w:p>
    <w:p w14:paraId="708FABF7" w14:textId="7FDC8322" w:rsidR="00CF0441" w:rsidDel="00B67EEB" w:rsidRDefault="00CF0441" w:rsidP="00794745">
      <w:pPr>
        <w:rPr>
          <w:del w:id="589" w:author="Thar Adeleh" w:date="2024-08-25T13:09:00Z" w16du:dateUtc="2024-08-25T10:09:00Z"/>
        </w:rPr>
      </w:pPr>
      <w:del w:id="590" w:author="Thar Adeleh" w:date="2024-08-25T13:09:00Z" w16du:dateUtc="2024-08-25T10:09:00Z">
        <w:r w:rsidDel="00B67EEB">
          <w:delText xml:space="preserve">c. </w:delText>
        </w:r>
        <w:r w:rsidR="003E76DC" w:rsidDel="00B67EEB">
          <w:delText>marketing technology stack</w:delText>
        </w:r>
      </w:del>
    </w:p>
    <w:p w14:paraId="52C50423" w14:textId="77382E33" w:rsidR="00CF0441" w:rsidDel="00B67EEB" w:rsidRDefault="00CF0441" w:rsidP="00794745">
      <w:pPr>
        <w:rPr>
          <w:del w:id="591" w:author="Thar Adeleh" w:date="2024-08-25T13:09:00Z" w16du:dateUtc="2024-08-25T10:09:00Z"/>
        </w:rPr>
      </w:pPr>
      <w:del w:id="592" w:author="Thar Adeleh" w:date="2024-08-25T13:09:00Z" w16du:dateUtc="2024-08-25T10:09:00Z">
        <w:r w:rsidDel="00B67EEB">
          <w:delText xml:space="preserve">d. </w:delText>
        </w:r>
        <w:r w:rsidR="003E76DC" w:rsidDel="00B67EEB">
          <w:delText>marketing concept process</w:delText>
        </w:r>
      </w:del>
    </w:p>
    <w:p w14:paraId="6B3C91A6" w14:textId="01840C62" w:rsidR="00964090" w:rsidDel="00B67EEB" w:rsidRDefault="00CF0441" w:rsidP="00964090">
      <w:pPr>
        <w:rPr>
          <w:del w:id="593" w:author="Thar Adeleh" w:date="2024-08-25T13:09:00Z" w16du:dateUtc="2024-08-25T10:09:00Z"/>
        </w:rPr>
      </w:pPr>
      <w:del w:id="594" w:author="Thar Adeleh" w:date="2024-08-25T13:09:00Z" w16du:dateUtc="2024-08-25T10:09:00Z">
        <w:r w:rsidDel="00B67EEB">
          <w:delText>Ans:</w:delText>
        </w:r>
        <w:r w:rsidR="003E76DC" w:rsidDel="00B67EEB">
          <w:delText xml:space="preserve"> C</w:delText>
        </w:r>
      </w:del>
    </w:p>
    <w:p w14:paraId="0DAC6C78" w14:textId="239212B8" w:rsidR="00964090" w:rsidDel="00B67EEB" w:rsidRDefault="00964090" w:rsidP="00794745">
      <w:pPr>
        <w:rPr>
          <w:del w:id="595" w:author="Thar Adeleh" w:date="2024-08-25T13:09:00Z" w16du:dateUtc="2024-08-25T10:09:00Z"/>
          <w:rFonts w:asciiTheme="minorHAnsi" w:eastAsiaTheme="minorHAnsi" w:hAnsiTheme="minorHAnsi" w:cstheme="minorBidi"/>
          <w:sz w:val="22"/>
          <w:szCs w:val="22"/>
          <w:lang w:val="en-GB"/>
        </w:rPr>
      </w:pPr>
      <w:del w:id="596" w:author="Thar Adeleh" w:date="2024-08-25T13:09:00Z" w16du:dateUtc="2024-08-25T10:09:00Z">
        <w:r w:rsidDel="00B67EEB">
          <w:br w:type="page"/>
        </w:r>
      </w:del>
    </w:p>
    <w:p w14:paraId="2AC9DF15" w14:textId="59A9697A" w:rsidR="00964090" w:rsidRPr="00E84E7E" w:rsidDel="00B67EEB" w:rsidRDefault="00964090" w:rsidP="00964090">
      <w:pPr>
        <w:pStyle w:val="Heading1"/>
        <w:rPr>
          <w:del w:id="597" w:author="Thar Adeleh" w:date="2024-08-25T13:09:00Z" w16du:dateUtc="2024-08-25T10:09:00Z"/>
          <w:b w:val="0"/>
        </w:rPr>
      </w:pPr>
      <w:del w:id="598" w:author="Thar Adeleh" w:date="2024-08-25T13:09:00Z" w16du:dateUtc="2024-08-25T10:09:00Z">
        <w:r w:rsidRPr="00F3514E" w:rsidDel="00B67EEB">
          <w:delText>Chapter 2:</w:delText>
        </w:r>
        <w:r w:rsidRPr="00E84E7E" w:rsidDel="00B67EEB">
          <w:delText xml:space="preserve"> Understanding buyers </w:delText>
        </w:r>
      </w:del>
    </w:p>
    <w:p w14:paraId="1D7FF7E8" w14:textId="4EC0C187" w:rsidR="00CF0441" w:rsidDel="00B67EEB" w:rsidRDefault="00CF0441" w:rsidP="00794745">
      <w:pPr>
        <w:rPr>
          <w:del w:id="599" w:author="Thar Adeleh" w:date="2024-08-25T13:09:00Z" w16du:dateUtc="2024-08-25T10:09:00Z"/>
          <w:noProof/>
        </w:rPr>
      </w:pPr>
      <w:del w:id="600" w:author="Thar Adeleh" w:date="2024-08-25T13:09:00Z" w16du:dateUtc="2024-08-25T10:09:00Z">
        <w:r w:rsidDel="00B67EEB">
          <w:delText xml:space="preserve">1. </w:delText>
        </w:r>
        <w:r w:rsidR="006C1C30" w:rsidDel="00B67EEB">
          <w:delText>How prospective customers evaluate, buy, use, and dispose of products</w:delText>
        </w:r>
        <w:r w:rsidR="00BD45DF" w:rsidDel="00B67EEB">
          <w:delText xml:space="preserve"> is known as</w:delText>
        </w:r>
        <w:r w:rsidR="00A86180" w:rsidDel="00B67EEB">
          <w:delText xml:space="preserve"> ______.</w:delText>
        </w:r>
      </w:del>
    </w:p>
    <w:p w14:paraId="51563980" w14:textId="62918227" w:rsidR="00CF0441" w:rsidDel="00B67EEB" w:rsidRDefault="00CF0441" w:rsidP="00794745">
      <w:pPr>
        <w:rPr>
          <w:del w:id="601" w:author="Thar Adeleh" w:date="2024-08-25T13:09:00Z" w16du:dateUtc="2024-08-25T10:09:00Z"/>
        </w:rPr>
      </w:pPr>
      <w:del w:id="602" w:author="Thar Adeleh" w:date="2024-08-25T13:09:00Z" w16du:dateUtc="2024-08-25T10:09:00Z">
        <w:r w:rsidDel="00B67EEB">
          <w:delText xml:space="preserve">a. </w:delText>
        </w:r>
        <w:r w:rsidR="00BD45DF" w:rsidDel="00B67EEB">
          <w:delText>buyer cognition</w:delText>
        </w:r>
      </w:del>
    </w:p>
    <w:p w14:paraId="73E8C282" w14:textId="5348238B" w:rsidR="00CF0441" w:rsidDel="00B67EEB" w:rsidRDefault="00CF0441" w:rsidP="00794745">
      <w:pPr>
        <w:rPr>
          <w:del w:id="603" w:author="Thar Adeleh" w:date="2024-08-25T13:09:00Z" w16du:dateUtc="2024-08-25T10:09:00Z"/>
        </w:rPr>
      </w:pPr>
      <w:del w:id="604" w:author="Thar Adeleh" w:date="2024-08-25T13:09:00Z" w16du:dateUtc="2024-08-25T10:09:00Z">
        <w:r w:rsidDel="00B67EEB">
          <w:delText xml:space="preserve">b. </w:delText>
        </w:r>
        <w:r w:rsidR="00BD45DF" w:rsidDel="00B67EEB">
          <w:delText>buyer remorse</w:delText>
        </w:r>
      </w:del>
    </w:p>
    <w:p w14:paraId="437ADB5B" w14:textId="1B5FDD11" w:rsidR="00CF0441" w:rsidDel="00B67EEB" w:rsidRDefault="00CF0441" w:rsidP="00794745">
      <w:pPr>
        <w:rPr>
          <w:del w:id="605" w:author="Thar Adeleh" w:date="2024-08-25T13:09:00Z" w16du:dateUtc="2024-08-25T10:09:00Z"/>
        </w:rPr>
      </w:pPr>
      <w:del w:id="606" w:author="Thar Adeleh" w:date="2024-08-25T13:09:00Z" w16du:dateUtc="2024-08-25T10:09:00Z">
        <w:r w:rsidDel="00B67EEB">
          <w:delText xml:space="preserve">c. </w:delText>
        </w:r>
        <w:r w:rsidR="00BD45DF" w:rsidDel="00B67EEB">
          <w:delText>buyer behaviour</w:delText>
        </w:r>
      </w:del>
    </w:p>
    <w:p w14:paraId="5B3DFBB6" w14:textId="39D7F0FA" w:rsidR="00CF0441" w:rsidDel="00B67EEB" w:rsidRDefault="00CF0441" w:rsidP="00794745">
      <w:pPr>
        <w:rPr>
          <w:del w:id="607" w:author="Thar Adeleh" w:date="2024-08-25T13:09:00Z" w16du:dateUtc="2024-08-25T10:09:00Z"/>
        </w:rPr>
      </w:pPr>
      <w:del w:id="608" w:author="Thar Adeleh" w:date="2024-08-25T13:09:00Z" w16du:dateUtc="2024-08-25T10:09:00Z">
        <w:r w:rsidDel="00B67EEB">
          <w:delText xml:space="preserve">d. </w:delText>
        </w:r>
        <w:r w:rsidR="00BD45DF" w:rsidDel="00B67EEB">
          <w:delText>buyer characteristics</w:delText>
        </w:r>
      </w:del>
    </w:p>
    <w:p w14:paraId="73EE6428" w14:textId="037E0772" w:rsidR="00CF0441" w:rsidDel="00B67EEB" w:rsidRDefault="00CF0441" w:rsidP="00794745">
      <w:pPr>
        <w:rPr>
          <w:del w:id="609" w:author="Thar Adeleh" w:date="2024-08-25T13:09:00Z" w16du:dateUtc="2024-08-25T10:09:00Z"/>
        </w:rPr>
      </w:pPr>
      <w:del w:id="610" w:author="Thar Adeleh" w:date="2024-08-25T13:09:00Z" w16du:dateUtc="2024-08-25T10:09:00Z">
        <w:r w:rsidDel="00B67EEB">
          <w:delText xml:space="preserve">Ans: </w:delText>
        </w:r>
        <w:r w:rsidR="00BD45DF" w:rsidDel="00B67EEB">
          <w:delText>C</w:delText>
        </w:r>
      </w:del>
    </w:p>
    <w:p w14:paraId="1B855A14" w14:textId="14F04548" w:rsidR="00CF0441" w:rsidDel="00B67EEB" w:rsidRDefault="00CF0441" w:rsidP="00794745">
      <w:pPr>
        <w:rPr>
          <w:del w:id="611" w:author="Thar Adeleh" w:date="2024-08-25T13:09:00Z" w16du:dateUtc="2024-08-25T10:09:00Z"/>
        </w:rPr>
      </w:pPr>
    </w:p>
    <w:p w14:paraId="65DD7B5E" w14:textId="00881855" w:rsidR="00CF0441" w:rsidDel="00B67EEB" w:rsidRDefault="00CF0441" w:rsidP="00794745">
      <w:pPr>
        <w:rPr>
          <w:del w:id="612" w:author="Thar Adeleh" w:date="2024-08-25T13:09:00Z" w16du:dateUtc="2024-08-25T10:09:00Z"/>
          <w:noProof/>
        </w:rPr>
      </w:pPr>
      <w:del w:id="613" w:author="Thar Adeleh" w:date="2024-08-25T13:09:00Z" w16du:dateUtc="2024-08-25T10:09:00Z">
        <w:r w:rsidDel="00B67EEB">
          <w:delText xml:space="preserve">2. </w:delText>
        </w:r>
        <w:r w:rsidR="00D93249" w:rsidDel="00B67EEB">
          <w:delText xml:space="preserve">Buyers include all of the following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7CD2B7A3" w14:textId="1778E7BE" w:rsidR="00CF0441" w:rsidDel="00B67EEB" w:rsidRDefault="00CF0441" w:rsidP="00794745">
      <w:pPr>
        <w:rPr>
          <w:del w:id="614" w:author="Thar Adeleh" w:date="2024-08-25T13:09:00Z" w16du:dateUtc="2024-08-25T10:09:00Z"/>
        </w:rPr>
      </w:pPr>
      <w:del w:id="615" w:author="Thar Adeleh" w:date="2024-08-25T13:09:00Z" w16du:dateUtc="2024-08-25T10:09:00Z">
        <w:r w:rsidDel="00B67EEB">
          <w:delText xml:space="preserve">a. </w:delText>
        </w:r>
        <w:r w:rsidR="00D93249" w:rsidDel="00B67EEB">
          <w:delText>individuals</w:delText>
        </w:r>
      </w:del>
    </w:p>
    <w:p w14:paraId="3ADBD709" w14:textId="5178BD4B" w:rsidR="00CF0441" w:rsidDel="00B67EEB" w:rsidRDefault="00CF0441" w:rsidP="00794745">
      <w:pPr>
        <w:rPr>
          <w:del w:id="616" w:author="Thar Adeleh" w:date="2024-08-25T13:09:00Z" w16du:dateUtc="2024-08-25T10:09:00Z"/>
        </w:rPr>
      </w:pPr>
      <w:del w:id="617" w:author="Thar Adeleh" w:date="2024-08-25T13:09:00Z" w16du:dateUtc="2024-08-25T10:09:00Z">
        <w:r w:rsidDel="00B67EEB">
          <w:delText xml:space="preserve">b. </w:delText>
        </w:r>
        <w:r w:rsidR="00D93249" w:rsidDel="00B67EEB">
          <w:delText>platforms</w:delText>
        </w:r>
      </w:del>
    </w:p>
    <w:p w14:paraId="1ED540A0" w14:textId="4468BCC4" w:rsidR="00CF0441" w:rsidDel="00B67EEB" w:rsidRDefault="00CF0441" w:rsidP="00794745">
      <w:pPr>
        <w:rPr>
          <w:del w:id="618" w:author="Thar Adeleh" w:date="2024-08-25T13:09:00Z" w16du:dateUtc="2024-08-25T10:09:00Z"/>
        </w:rPr>
      </w:pPr>
      <w:del w:id="619" w:author="Thar Adeleh" w:date="2024-08-25T13:09:00Z" w16du:dateUtc="2024-08-25T10:09:00Z">
        <w:r w:rsidDel="00B67EEB">
          <w:delText xml:space="preserve">c. </w:delText>
        </w:r>
        <w:r w:rsidR="00D93249" w:rsidDel="00B67EEB">
          <w:delText>families</w:delText>
        </w:r>
      </w:del>
    </w:p>
    <w:p w14:paraId="761CF11F" w14:textId="2D343798" w:rsidR="00CF0441" w:rsidDel="00B67EEB" w:rsidRDefault="00CF0441" w:rsidP="00794745">
      <w:pPr>
        <w:rPr>
          <w:del w:id="620" w:author="Thar Adeleh" w:date="2024-08-25T13:09:00Z" w16du:dateUtc="2024-08-25T10:09:00Z"/>
        </w:rPr>
      </w:pPr>
      <w:del w:id="621" w:author="Thar Adeleh" w:date="2024-08-25T13:09:00Z" w16du:dateUtc="2024-08-25T10:09:00Z">
        <w:r w:rsidDel="00B67EEB">
          <w:delText xml:space="preserve">d. </w:delText>
        </w:r>
        <w:r w:rsidR="00D93249" w:rsidDel="00B67EEB">
          <w:delText>organizations</w:delText>
        </w:r>
      </w:del>
    </w:p>
    <w:p w14:paraId="4F5B188A" w14:textId="7B8E2F2B" w:rsidR="00CF0441" w:rsidDel="00B67EEB" w:rsidRDefault="00CF0441" w:rsidP="00794745">
      <w:pPr>
        <w:rPr>
          <w:del w:id="622" w:author="Thar Adeleh" w:date="2024-08-25T13:09:00Z" w16du:dateUtc="2024-08-25T10:09:00Z"/>
        </w:rPr>
      </w:pPr>
      <w:del w:id="623" w:author="Thar Adeleh" w:date="2024-08-25T13:09:00Z" w16du:dateUtc="2024-08-25T10:09:00Z">
        <w:r w:rsidDel="00B67EEB">
          <w:delText xml:space="preserve">Ans: </w:delText>
        </w:r>
        <w:r w:rsidR="00D93249" w:rsidDel="00B67EEB">
          <w:delText>B</w:delText>
        </w:r>
      </w:del>
    </w:p>
    <w:p w14:paraId="74C93DB9" w14:textId="18B46E59" w:rsidR="00CF0441" w:rsidDel="00B67EEB" w:rsidRDefault="00CF0441" w:rsidP="00794745">
      <w:pPr>
        <w:rPr>
          <w:del w:id="624" w:author="Thar Adeleh" w:date="2024-08-25T13:09:00Z" w16du:dateUtc="2024-08-25T10:09:00Z"/>
        </w:rPr>
      </w:pPr>
    </w:p>
    <w:p w14:paraId="6751C902" w14:textId="77D59189" w:rsidR="00CF0441" w:rsidDel="00B67EEB" w:rsidRDefault="00CF0441" w:rsidP="00794745">
      <w:pPr>
        <w:rPr>
          <w:del w:id="625" w:author="Thar Adeleh" w:date="2024-08-25T13:09:00Z" w16du:dateUtc="2024-08-25T10:09:00Z"/>
          <w:noProof/>
        </w:rPr>
      </w:pPr>
      <w:del w:id="626" w:author="Thar Adeleh" w:date="2024-08-25T13:09:00Z" w16du:dateUtc="2024-08-25T10:09:00Z">
        <w:r w:rsidDel="00B67EEB">
          <w:delText xml:space="preserve">3. </w:delText>
        </w:r>
        <w:r w:rsidR="00350D19" w:rsidDel="00B67EEB">
          <w:delText>Buyer behaviour is influenced by</w:delText>
        </w:r>
        <w:r w:rsidR="00A86180" w:rsidDel="00B67EEB">
          <w:delText xml:space="preserve"> ______.</w:delText>
        </w:r>
      </w:del>
    </w:p>
    <w:p w14:paraId="479933A8" w14:textId="523E9B24" w:rsidR="00CF0441" w:rsidDel="00B67EEB" w:rsidRDefault="00CF0441" w:rsidP="00794745">
      <w:pPr>
        <w:rPr>
          <w:del w:id="627" w:author="Thar Adeleh" w:date="2024-08-25T13:09:00Z" w16du:dateUtc="2024-08-25T10:09:00Z"/>
        </w:rPr>
      </w:pPr>
      <w:del w:id="628" w:author="Thar Adeleh" w:date="2024-08-25T13:09:00Z" w16du:dateUtc="2024-08-25T10:09:00Z">
        <w:r w:rsidDel="00B67EEB">
          <w:delText xml:space="preserve">a. </w:delText>
        </w:r>
        <w:r w:rsidR="00350D19" w:rsidDel="00B67EEB">
          <w:delText>individual characteristics, sociocultural factors, and environmental factors</w:delText>
        </w:r>
      </w:del>
    </w:p>
    <w:p w14:paraId="5B5F9D61" w14:textId="39CE4D2B" w:rsidR="00CF0441" w:rsidDel="00B67EEB" w:rsidRDefault="00CF0441" w:rsidP="00794745">
      <w:pPr>
        <w:rPr>
          <w:del w:id="629" w:author="Thar Adeleh" w:date="2024-08-25T13:09:00Z" w16du:dateUtc="2024-08-25T10:09:00Z"/>
        </w:rPr>
      </w:pPr>
      <w:del w:id="630" w:author="Thar Adeleh" w:date="2024-08-25T13:09:00Z" w16du:dateUtc="2024-08-25T10:09:00Z">
        <w:r w:rsidDel="00B67EEB">
          <w:delText xml:space="preserve">b. </w:delText>
        </w:r>
        <w:r w:rsidR="00167C54" w:rsidDel="00B67EEB">
          <w:delText>group characteristics, cultural factors, and environmental factors</w:delText>
        </w:r>
      </w:del>
    </w:p>
    <w:p w14:paraId="7E257AE9" w14:textId="40087160" w:rsidR="00CF0441" w:rsidDel="00B67EEB" w:rsidRDefault="00CF0441" w:rsidP="00794745">
      <w:pPr>
        <w:rPr>
          <w:del w:id="631" w:author="Thar Adeleh" w:date="2024-08-25T13:09:00Z" w16du:dateUtc="2024-08-25T10:09:00Z"/>
        </w:rPr>
      </w:pPr>
      <w:del w:id="632" w:author="Thar Adeleh" w:date="2024-08-25T13:09:00Z" w16du:dateUtc="2024-08-25T10:09:00Z">
        <w:r w:rsidDel="00B67EEB">
          <w:delText xml:space="preserve">c. </w:delText>
        </w:r>
        <w:r w:rsidR="00167C54" w:rsidDel="00B67EEB">
          <w:delText>individual characteristic, social factors, and cultural factors</w:delText>
        </w:r>
      </w:del>
    </w:p>
    <w:p w14:paraId="7EE93354" w14:textId="1CA118D1" w:rsidR="00CF0441" w:rsidDel="00B67EEB" w:rsidRDefault="00CF0441" w:rsidP="00794745">
      <w:pPr>
        <w:rPr>
          <w:del w:id="633" w:author="Thar Adeleh" w:date="2024-08-25T13:09:00Z" w16du:dateUtc="2024-08-25T10:09:00Z"/>
        </w:rPr>
      </w:pPr>
      <w:del w:id="634" w:author="Thar Adeleh" w:date="2024-08-25T13:09:00Z" w16du:dateUtc="2024-08-25T10:09:00Z">
        <w:r w:rsidDel="00B67EEB">
          <w:delText xml:space="preserve">d. </w:delText>
        </w:r>
        <w:r w:rsidR="00167C54" w:rsidDel="00B67EEB">
          <w:delText>group characteristics, sociocultural factors, and macro-environmental factors</w:delText>
        </w:r>
      </w:del>
    </w:p>
    <w:p w14:paraId="536312ED" w14:textId="3CB43A07" w:rsidR="00964090" w:rsidDel="00B67EEB" w:rsidRDefault="00CF0441" w:rsidP="00964090">
      <w:pPr>
        <w:rPr>
          <w:del w:id="635" w:author="Thar Adeleh" w:date="2024-08-25T13:09:00Z" w16du:dateUtc="2024-08-25T10:09:00Z"/>
        </w:rPr>
      </w:pPr>
      <w:del w:id="636" w:author="Thar Adeleh" w:date="2024-08-25T13:09:00Z" w16du:dateUtc="2024-08-25T10:09:00Z">
        <w:r w:rsidDel="00B67EEB">
          <w:delText>Ans:</w:delText>
        </w:r>
        <w:r w:rsidR="00350D19" w:rsidDel="00B67EEB">
          <w:delText xml:space="preserve"> A</w:delText>
        </w:r>
      </w:del>
    </w:p>
    <w:p w14:paraId="1ADA0037" w14:textId="6922E13A" w:rsidR="00CF0441" w:rsidDel="00B67EEB" w:rsidRDefault="00CF0441" w:rsidP="00794745">
      <w:pPr>
        <w:rPr>
          <w:del w:id="637" w:author="Thar Adeleh" w:date="2024-08-25T13:09:00Z" w16du:dateUtc="2024-08-25T10:09:00Z"/>
        </w:rPr>
      </w:pPr>
    </w:p>
    <w:p w14:paraId="384709F5" w14:textId="74EC8FAF" w:rsidR="00CF0441" w:rsidDel="00B67EEB" w:rsidRDefault="00CF0441" w:rsidP="00794745">
      <w:pPr>
        <w:rPr>
          <w:del w:id="638" w:author="Thar Adeleh" w:date="2024-08-25T13:09:00Z" w16du:dateUtc="2024-08-25T10:09:00Z"/>
          <w:noProof/>
        </w:rPr>
      </w:pPr>
      <w:del w:id="639" w:author="Thar Adeleh" w:date="2024-08-25T13:09:00Z" w16du:dateUtc="2024-08-25T10:09:00Z">
        <w:r w:rsidDel="00B67EEB">
          <w:delText>4.</w:delText>
        </w:r>
        <w:r w:rsidR="004A0263" w:rsidDel="00B67EEB">
          <w:delText xml:space="preserve"> Commercial transactions occurring online are known as</w:delText>
        </w:r>
        <w:r w:rsidR="00A86180" w:rsidDel="00B67EEB">
          <w:delText xml:space="preserve"> ______.</w:delText>
        </w:r>
      </w:del>
    </w:p>
    <w:p w14:paraId="1855DCE4" w14:textId="4CD2B46B" w:rsidR="00CF0441" w:rsidDel="00B67EEB" w:rsidRDefault="00CF0441" w:rsidP="00794745">
      <w:pPr>
        <w:rPr>
          <w:del w:id="640" w:author="Thar Adeleh" w:date="2024-08-25T13:09:00Z" w16du:dateUtc="2024-08-25T10:09:00Z"/>
        </w:rPr>
      </w:pPr>
      <w:del w:id="641" w:author="Thar Adeleh" w:date="2024-08-25T13:09:00Z" w16du:dateUtc="2024-08-25T10:09:00Z">
        <w:r w:rsidDel="00B67EEB">
          <w:delText xml:space="preserve">a. </w:delText>
        </w:r>
        <w:r w:rsidR="00785FB3" w:rsidDel="00B67EEB">
          <w:delText>a-</w:delText>
        </w:r>
        <w:r w:rsidR="004A0263" w:rsidDel="00B67EEB">
          <w:delText>commerce</w:delText>
        </w:r>
      </w:del>
    </w:p>
    <w:p w14:paraId="3107C4FC" w14:textId="0B8BBB64" w:rsidR="00CF0441" w:rsidDel="00B67EEB" w:rsidRDefault="00CF0441" w:rsidP="00794745">
      <w:pPr>
        <w:rPr>
          <w:del w:id="642" w:author="Thar Adeleh" w:date="2024-08-25T13:09:00Z" w16du:dateUtc="2024-08-25T10:09:00Z"/>
        </w:rPr>
      </w:pPr>
      <w:del w:id="643" w:author="Thar Adeleh" w:date="2024-08-25T13:09:00Z" w16du:dateUtc="2024-08-25T10:09:00Z">
        <w:r w:rsidDel="00B67EEB">
          <w:delText xml:space="preserve">b. </w:delText>
        </w:r>
        <w:r w:rsidR="004A0263" w:rsidDel="00B67EEB">
          <w:delText>online commerce</w:delText>
        </w:r>
      </w:del>
    </w:p>
    <w:p w14:paraId="121CCD31" w14:textId="1011E79D" w:rsidR="00CF0441" w:rsidDel="00B67EEB" w:rsidRDefault="00CF0441" w:rsidP="00794745">
      <w:pPr>
        <w:rPr>
          <w:del w:id="644" w:author="Thar Adeleh" w:date="2024-08-25T13:09:00Z" w16du:dateUtc="2024-08-25T10:09:00Z"/>
        </w:rPr>
      </w:pPr>
      <w:del w:id="645" w:author="Thar Adeleh" w:date="2024-08-25T13:09:00Z" w16du:dateUtc="2024-08-25T10:09:00Z">
        <w:r w:rsidDel="00B67EEB">
          <w:delText xml:space="preserve">c. </w:delText>
        </w:r>
        <w:r w:rsidR="004A0263" w:rsidDel="00B67EEB">
          <w:delText>e-commerce</w:delText>
        </w:r>
      </w:del>
    </w:p>
    <w:p w14:paraId="75F89BE0" w14:textId="1A0013AE" w:rsidR="00CF0441" w:rsidDel="00B67EEB" w:rsidRDefault="00CF0441" w:rsidP="00794745">
      <w:pPr>
        <w:rPr>
          <w:del w:id="646" w:author="Thar Adeleh" w:date="2024-08-25T13:09:00Z" w16du:dateUtc="2024-08-25T10:09:00Z"/>
        </w:rPr>
      </w:pPr>
      <w:del w:id="647" w:author="Thar Adeleh" w:date="2024-08-25T13:09:00Z" w16du:dateUtc="2024-08-25T10:09:00Z">
        <w:r w:rsidDel="00B67EEB">
          <w:delText xml:space="preserve">d. </w:delText>
        </w:r>
        <w:r w:rsidR="004A0263" w:rsidDel="00B67EEB">
          <w:delText>C2C commerce</w:delText>
        </w:r>
      </w:del>
    </w:p>
    <w:p w14:paraId="5D80E0BA" w14:textId="04FE1ACD" w:rsidR="00CF0441" w:rsidDel="00B67EEB" w:rsidRDefault="00CF0441" w:rsidP="00794745">
      <w:pPr>
        <w:rPr>
          <w:del w:id="648" w:author="Thar Adeleh" w:date="2024-08-25T13:09:00Z" w16du:dateUtc="2024-08-25T10:09:00Z"/>
        </w:rPr>
      </w:pPr>
      <w:del w:id="649" w:author="Thar Adeleh" w:date="2024-08-25T13:09:00Z" w16du:dateUtc="2024-08-25T10:09:00Z">
        <w:r w:rsidDel="00B67EEB">
          <w:delText xml:space="preserve">Ans: </w:delText>
        </w:r>
        <w:r w:rsidR="004A0263" w:rsidDel="00B67EEB">
          <w:delText>C</w:delText>
        </w:r>
      </w:del>
    </w:p>
    <w:p w14:paraId="343A1F41" w14:textId="2356D3FC" w:rsidR="00CF0441" w:rsidDel="00B67EEB" w:rsidRDefault="00CF0441" w:rsidP="00794745">
      <w:pPr>
        <w:rPr>
          <w:del w:id="650" w:author="Thar Adeleh" w:date="2024-08-25T13:09:00Z" w16du:dateUtc="2024-08-25T10:09:00Z"/>
        </w:rPr>
      </w:pPr>
    </w:p>
    <w:p w14:paraId="34CDD8BB" w14:textId="351B5C0C" w:rsidR="00CF0441" w:rsidDel="00B67EEB" w:rsidRDefault="00CF0441" w:rsidP="00794745">
      <w:pPr>
        <w:rPr>
          <w:del w:id="651" w:author="Thar Adeleh" w:date="2024-08-25T13:09:00Z" w16du:dateUtc="2024-08-25T10:09:00Z"/>
          <w:noProof/>
        </w:rPr>
      </w:pPr>
      <w:del w:id="652" w:author="Thar Adeleh" w:date="2024-08-25T13:09:00Z" w16du:dateUtc="2024-08-25T10:09:00Z">
        <w:r w:rsidDel="00B67EEB">
          <w:delText xml:space="preserve">5. </w:delText>
        </w:r>
        <w:r w:rsidR="005F7BE7" w:rsidDel="00B67EEB">
          <w:delText>All of the following are</w:delText>
        </w:r>
        <w:r w:rsidR="00095D41" w:rsidDel="00B67EEB">
          <w:delText xml:space="preserve"> a consumer decision-making model stage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580048C9" w14:textId="7C055099" w:rsidR="00CF0441" w:rsidDel="00B67EEB" w:rsidRDefault="00CF0441" w:rsidP="00794745">
      <w:pPr>
        <w:rPr>
          <w:del w:id="653" w:author="Thar Adeleh" w:date="2024-08-25T13:09:00Z" w16du:dateUtc="2024-08-25T10:09:00Z"/>
        </w:rPr>
      </w:pPr>
      <w:del w:id="654" w:author="Thar Adeleh" w:date="2024-08-25T13:09:00Z" w16du:dateUtc="2024-08-25T10:09:00Z">
        <w:r w:rsidDel="00B67EEB">
          <w:delText xml:space="preserve">a. </w:delText>
        </w:r>
        <w:r w:rsidR="00095D41" w:rsidDel="00B67EEB">
          <w:delText>information search</w:delText>
        </w:r>
      </w:del>
    </w:p>
    <w:p w14:paraId="1DF53278" w14:textId="13BDAC9A" w:rsidR="00CF0441" w:rsidDel="00B67EEB" w:rsidRDefault="00CF0441" w:rsidP="00794745">
      <w:pPr>
        <w:rPr>
          <w:del w:id="655" w:author="Thar Adeleh" w:date="2024-08-25T13:09:00Z" w16du:dateUtc="2024-08-25T10:09:00Z"/>
        </w:rPr>
      </w:pPr>
      <w:del w:id="656" w:author="Thar Adeleh" w:date="2024-08-25T13:09:00Z" w16du:dateUtc="2024-08-25T10:09:00Z">
        <w:r w:rsidDel="00B67EEB">
          <w:delText xml:space="preserve">b. </w:delText>
        </w:r>
        <w:r w:rsidR="00095D41" w:rsidDel="00B67EEB">
          <w:delText>purchase</w:delText>
        </w:r>
      </w:del>
    </w:p>
    <w:p w14:paraId="629DEB33" w14:textId="55D422AA" w:rsidR="00CF0441" w:rsidDel="00B67EEB" w:rsidRDefault="00CF0441" w:rsidP="00794745">
      <w:pPr>
        <w:rPr>
          <w:del w:id="657" w:author="Thar Adeleh" w:date="2024-08-25T13:09:00Z" w16du:dateUtc="2024-08-25T10:09:00Z"/>
        </w:rPr>
      </w:pPr>
      <w:del w:id="658" w:author="Thar Adeleh" w:date="2024-08-25T13:09:00Z" w16du:dateUtc="2024-08-25T10:09:00Z">
        <w:r w:rsidDel="00B67EEB">
          <w:delText xml:space="preserve">c. </w:delText>
        </w:r>
        <w:r w:rsidR="00095D41" w:rsidDel="00B67EEB">
          <w:delText>need recognition</w:delText>
        </w:r>
      </w:del>
    </w:p>
    <w:p w14:paraId="5F54F9EA" w14:textId="505E8364" w:rsidR="00CF0441" w:rsidDel="00B67EEB" w:rsidRDefault="00CF0441" w:rsidP="00794745">
      <w:pPr>
        <w:rPr>
          <w:del w:id="659" w:author="Thar Adeleh" w:date="2024-08-25T13:09:00Z" w16du:dateUtc="2024-08-25T10:09:00Z"/>
        </w:rPr>
      </w:pPr>
      <w:del w:id="660" w:author="Thar Adeleh" w:date="2024-08-25T13:09:00Z" w16du:dateUtc="2024-08-25T10:09:00Z">
        <w:r w:rsidDel="00B67EEB">
          <w:delText xml:space="preserve">d. </w:delText>
        </w:r>
        <w:r w:rsidR="00095D41" w:rsidDel="00B67EEB">
          <w:delText>pre-purchase decisions</w:delText>
        </w:r>
      </w:del>
    </w:p>
    <w:p w14:paraId="5A045F8C" w14:textId="599E3389" w:rsidR="00CF0441" w:rsidDel="00B67EEB" w:rsidRDefault="00CF0441" w:rsidP="00794745">
      <w:pPr>
        <w:rPr>
          <w:del w:id="661" w:author="Thar Adeleh" w:date="2024-08-25T13:09:00Z" w16du:dateUtc="2024-08-25T10:09:00Z"/>
        </w:rPr>
      </w:pPr>
      <w:del w:id="662" w:author="Thar Adeleh" w:date="2024-08-25T13:09:00Z" w16du:dateUtc="2024-08-25T10:09:00Z">
        <w:r w:rsidDel="00B67EEB">
          <w:delText xml:space="preserve">Ans: </w:delText>
        </w:r>
        <w:r w:rsidR="00095D41" w:rsidDel="00B67EEB">
          <w:delText>D</w:delText>
        </w:r>
      </w:del>
    </w:p>
    <w:p w14:paraId="74D25A05" w14:textId="252BFD84" w:rsidR="00CF0441" w:rsidDel="00B67EEB" w:rsidRDefault="00CF0441" w:rsidP="00794745">
      <w:pPr>
        <w:rPr>
          <w:del w:id="663" w:author="Thar Adeleh" w:date="2024-08-25T13:09:00Z" w16du:dateUtc="2024-08-25T10:09:00Z"/>
        </w:rPr>
      </w:pPr>
    </w:p>
    <w:p w14:paraId="44D45BB1" w14:textId="234FC87A" w:rsidR="00CF0441" w:rsidDel="00B67EEB" w:rsidRDefault="00CF0441" w:rsidP="00794745">
      <w:pPr>
        <w:rPr>
          <w:del w:id="664" w:author="Thar Adeleh" w:date="2024-08-25T13:09:00Z" w16du:dateUtc="2024-08-25T10:09:00Z"/>
          <w:noProof/>
        </w:rPr>
      </w:pPr>
      <w:del w:id="665" w:author="Thar Adeleh" w:date="2024-08-25T13:09:00Z" w16du:dateUtc="2024-08-25T10:09:00Z">
        <w:r w:rsidDel="00B67EEB">
          <w:delText xml:space="preserve">6. </w:delText>
        </w:r>
        <w:r w:rsidR="00FF1A8B" w:rsidDel="00B67EEB">
          <w:delText xml:space="preserve">Marketers can interrupt the </w:delText>
        </w:r>
        <w:r w:rsidR="00D93E12" w:rsidDel="00B67EEB">
          <w:delText>stages of the consumer decision-making process with</w:delText>
        </w:r>
        <w:r w:rsidR="00A86180" w:rsidDel="00B67EEB">
          <w:delText xml:space="preserve"> ______.</w:delText>
        </w:r>
      </w:del>
    </w:p>
    <w:p w14:paraId="21CE621B" w14:textId="30FEC089" w:rsidR="00CF0441" w:rsidDel="00B67EEB" w:rsidRDefault="00CF0441" w:rsidP="00794745">
      <w:pPr>
        <w:rPr>
          <w:del w:id="666" w:author="Thar Adeleh" w:date="2024-08-25T13:09:00Z" w16du:dateUtc="2024-08-25T10:09:00Z"/>
        </w:rPr>
      </w:pPr>
      <w:del w:id="667" w:author="Thar Adeleh" w:date="2024-08-25T13:09:00Z" w16du:dateUtc="2024-08-25T10:09:00Z">
        <w:r w:rsidDel="00B67EEB">
          <w:delText xml:space="preserve">a. </w:delText>
        </w:r>
        <w:r w:rsidR="00D93E12" w:rsidDel="00B67EEB">
          <w:delText>push communications</w:delText>
        </w:r>
      </w:del>
    </w:p>
    <w:p w14:paraId="05966042" w14:textId="72A825B9" w:rsidR="00CF0441" w:rsidDel="00B67EEB" w:rsidRDefault="00CF0441" w:rsidP="00794745">
      <w:pPr>
        <w:rPr>
          <w:del w:id="668" w:author="Thar Adeleh" w:date="2024-08-25T13:09:00Z" w16du:dateUtc="2024-08-25T10:09:00Z"/>
        </w:rPr>
      </w:pPr>
      <w:del w:id="669" w:author="Thar Adeleh" w:date="2024-08-25T13:09:00Z" w16du:dateUtc="2024-08-25T10:09:00Z">
        <w:r w:rsidDel="00B67EEB">
          <w:delText xml:space="preserve">b. </w:delText>
        </w:r>
        <w:r w:rsidR="00D93E12" w:rsidDel="00B67EEB">
          <w:delText>push-pull communications</w:delText>
        </w:r>
      </w:del>
    </w:p>
    <w:p w14:paraId="74F76B29" w14:textId="5B2E0022" w:rsidR="00CF0441" w:rsidDel="00B67EEB" w:rsidRDefault="00CF0441" w:rsidP="00794745">
      <w:pPr>
        <w:rPr>
          <w:del w:id="670" w:author="Thar Adeleh" w:date="2024-08-25T13:09:00Z" w16du:dateUtc="2024-08-25T10:09:00Z"/>
        </w:rPr>
      </w:pPr>
      <w:del w:id="671" w:author="Thar Adeleh" w:date="2024-08-25T13:09:00Z" w16du:dateUtc="2024-08-25T10:09:00Z">
        <w:r w:rsidDel="00B67EEB">
          <w:delText xml:space="preserve">c. </w:delText>
        </w:r>
        <w:r w:rsidR="00D93E12" w:rsidDel="00B67EEB">
          <w:delText>pull communications</w:delText>
        </w:r>
      </w:del>
    </w:p>
    <w:p w14:paraId="52D70405" w14:textId="4B9F0F8D" w:rsidR="00964090" w:rsidDel="00B67EEB" w:rsidRDefault="00CF0441" w:rsidP="00964090">
      <w:pPr>
        <w:rPr>
          <w:del w:id="672" w:author="Thar Adeleh" w:date="2024-08-25T13:09:00Z" w16du:dateUtc="2024-08-25T10:09:00Z"/>
        </w:rPr>
      </w:pPr>
      <w:del w:id="673" w:author="Thar Adeleh" w:date="2024-08-25T13:09:00Z" w16du:dateUtc="2024-08-25T10:09:00Z">
        <w:r w:rsidDel="00B67EEB">
          <w:delText xml:space="preserve">d. </w:delText>
        </w:r>
        <w:r w:rsidR="00D93E12" w:rsidDel="00B67EEB">
          <w:delText>pull-push communications</w:delText>
        </w:r>
      </w:del>
    </w:p>
    <w:p w14:paraId="1DC22509" w14:textId="5D96F399" w:rsidR="00CF0441" w:rsidDel="00B67EEB" w:rsidRDefault="00CF0441" w:rsidP="00794745">
      <w:pPr>
        <w:rPr>
          <w:del w:id="674" w:author="Thar Adeleh" w:date="2024-08-25T13:09:00Z" w16du:dateUtc="2024-08-25T10:09:00Z"/>
        </w:rPr>
      </w:pPr>
      <w:del w:id="675" w:author="Thar Adeleh" w:date="2024-08-25T13:09:00Z" w16du:dateUtc="2024-08-25T10:09:00Z">
        <w:r w:rsidDel="00B67EEB">
          <w:delText xml:space="preserve">Ans: </w:delText>
        </w:r>
        <w:r w:rsidR="00D93E12" w:rsidDel="00B67EEB">
          <w:delText>A</w:delText>
        </w:r>
      </w:del>
    </w:p>
    <w:p w14:paraId="3C138F5B" w14:textId="030C2E1F" w:rsidR="00964090" w:rsidDel="00B67EEB" w:rsidRDefault="00964090" w:rsidP="00794745">
      <w:pPr>
        <w:rPr>
          <w:del w:id="676" w:author="Thar Adeleh" w:date="2024-08-25T13:09:00Z" w16du:dateUtc="2024-08-25T10:09:00Z"/>
        </w:rPr>
      </w:pPr>
    </w:p>
    <w:p w14:paraId="556F5BAA" w14:textId="0633B07E" w:rsidR="00964090" w:rsidDel="00B67EEB" w:rsidRDefault="00CF0441" w:rsidP="00964090">
      <w:pPr>
        <w:rPr>
          <w:del w:id="677" w:author="Thar Adeleh" w:date="2024-08-25T13:09:00Z" w16du:dateUtc="2024-08-25T10:09:00Z"/>
        </w:rPr>
      </w:pPr>
      <w:del w:id="678" w:author="Thar Adeleh" w:date="2024-08-25T13:09:00Z" w16du:dateUtc="2024-08-25T10:09:00Z">
        <w:r w:rsidDel="00B67EEB">
          <w:delText xml:space="preserve">7. </w:delText>
        </w:r>
        <w:r w:rsidR="004E4DBF" w:rsidDel="00B67EEB">
          <w:delText>Changes in buyer behaviour due to the digital age include</w:delText>
        </w:r>
        <w:r w:rsidR="00A86180" w:rsidDel="00B67EEB">
          <w:delText xml:space="preserve"> ______.</w:delText>
        </w:r>
      </w:del>
    </w:p>
    <w:p w14:paraId="2C1C7F25" w14:textId="68BC2D72" w:rsidR="00CF0441" w:rsidDel="00B67EEB" w:rsidRDefault="00CF0441" w:rsidP="00794745">
      <w:pPr>
        <w:rPr>
          <w:del w:id="679" w:author="Thar Adeleh" w:date="2024-08-25T13:09:00Z" w16du:dateUtc="2024-08-25T10:09:00Z"/>
        </w:rPr>
      </w:pPr>
      <w:del w:id="680" w:author="Thar Adeleh" w:date="2024-08-25T13:09:00Z" w16du:dateUtc="2024-08-25T10:09:00Z">
        <w:r w:rsidDel="00B67EEB">
          <w:delText xml:space="preserve">a. </w:delText>
        </w:r>
        <w:r w:rsidR="004E4DBF" w:rsidDel="00B67EEB">
          <w:delText xml:space="preserve">search is limited to </w:delText>
        </w:r>
        <w:r w:rsidR="004358A2" w:rsidDel="00B67EEB">
          <w:delText>search engines</w:delText>
        </w:r>
      </w:del>
    </w:p>
    <w:p w14:paraId="5C4687FB" w14:textId="43AD6D9E" w:rsidR="00CF0441" w:rsidDel="00B67EEB" w:rsidRDefault="00CF0441" w:rsidP="00794745">
      <w:pPr>
        <w:rPr>
          <w:del w:id="681" w:author="Thar Adeleh" w:date="2024-08-25T13:09:00Z" w16du:dateUtc="2024-08-25T10:09:00Z"/>
        </w:rPr>
      </w:pPr>
      <w:del w:id="682" w:author="Thar Adeleh" w:date="2024-08-25T13:09:00Z" w16du:dateUtc="2024-08-25T10:09:00Z">
        <w:r w:rsidDel="00B67EEB">
          <w:delText xml:space="preserve">b. </w:delText>
        </w:r>
        <w:r w:rsidR="004358A2" w:rsidDel="00B67EEB">
          <w:delText>connected customers are not influenced by many resources</w:delText>
        </w:r>
      </w:del>
    </w:p>
    <w:p w14:paraId="18DB8459" w14:textId="1CD8CC3B" w:rsidR="00CF0441" w:rsidDel="00B67EEB" w:rsidRDefault="00CF0441" w:rsidP="00794745">
      <w:pPr>
        <w:rPr>
          <w:del w:id="683" w:author="Thar Adeleh" w:date="2024-08-25T13:09:00Z" w16du:dateUtc="2024-08-25T10:09:00Z"/>
        </w:rPr>
      </w:pPr>
      <w:del w:id="684" w:author="Thar Adeleh" w:date="2024-08-25T13:09:00Z" w16du:dateUtc="2024-08-25T10:09:00Z">
        <w:r w:rsidDel="00B67EEB">
          <w:delText xml:space="preserve">c. </w:delText>
        </w:r>
        <w:r w:rsidR="004358A2" w:rsidDel="00B67EEB">
          <w:delText>consumers discover products and research purchases offering same day shipping</w:delText>
        </w:r>
      </w:del>
    </w:p>
    <w:p w14:paraId="38710DD8" w14:textId="6EC85A1E" w:rsidR="00964090" w:rsidDel="00B67EEB" w:rsidRDefault="00CF0441" w:rsidP="00964090">
      <w:pPr>
        <w:rPr>
          <w:del w:id="685" w:author="Thar Adeleh" w:date="2024-08-25T13:09:00Z" w16du:dateUtc="2024-08-25T10:09:00Z"/>
        </w:rPr>
      </w:pPr>
      <w:del w:id="686" w:author="Thar Adeleh" w:date="2024-08-25T13:09:00Z" w16du:dateUtc="2024-08-25T10:09:00Z">
        <w:r w:rsidDel="00B67EEB">
          <w:delText xml:space="preserve">d. </w:delText>
        </w:r>
        <w:r w:rsidR="004358A2" w:rsidDel="00B67EEB">
          <w:delText>consumers may see a benefit in researching all kinds of products</w:delText>
        </w:r>
      </w:del>
    </w:p>
    <w:p w14:paraId="642CE432" w14:textId="24EC2796" w:rsidR="00CF0441" w:rsidDel="00B67EEB" w:rsidRDefault="00CF0441" w:rsidP="00794745">
      <w:pPr>
        <w:rPr>
          <w:del w:id="687" w:author="Thar Adeleh" w:date="2024-08-25T13:09:00Z" w16du:dateUtc="2024-08-25T10:09:00Z"/>
        </w:rPr>
      </w:pPr>
      <w:del w:id="688" w:author="Thar Adeleh" w:date="2024-08-25T13:09:00Z" w16du:dateUtc="2024-08-25T10:09:00Z">
        <w:r w:rsidDel="00B67EEB">
          <w:delText xml:space="preserve">Ans: </w:delText>
        </w:r>
        <w:r w:rsidR="004358A2" w:rsidDel="00B67EEB">
          <w:delText>D</w:delText>
        </w:r>
      </w:del>
    </w:p>
    <w:p w14:paraId="293B2C01" w14:textId="12B7694E" w:rsidR="00CF0441" w:rsidDel="00B67EEB" w:rsidRDefault="00CF0441" w:rsidP="00794745">
      <w:pPr>
        <w:rPr>
          <w:del w:id="689" w:author="Thar Adeleh" w:date="2024-08-25T13:09:00Z" w16du:dateUtc="2024-08-25T10:09:00Z"/>
        </w:rPr>
      </w:pPr>
    </w:p>
    <w:p w14:paraId="5E13F409" w14:textId="2CC71F9C" w:rsidR="00964090" w:rsidDel="00B67EEB" w:rsidRDefault="00CF0441" w:rsidP="00964090">
      <w:pPr>
        <w:rPr>
          <w:del w:id="690" w:author="Thar Adeleh" w:date="2024-08-25T13:09:00Z" w16du:dateUtc="2024-08-25T10:09:00Z"/>
        </w:rPr>
      </w:pPr>
      <w:del w:id="691" w:author="Thar Adeleh" w:date="2024-08-25T13:09:00Z" w16du:dateUtc="2024-08-25T10:09:00Z">
        <w:r w:rsidDel="00B67EEB">
          <w:delText xml:space="preserve">8. </w:delText>
        </w:r>
        <w:r w:rsidR="00785FB3" w:rsidDel="00B67EEB">
          <w:delText>The interactions people have with brands before, during, and after purchase is known as</w:delText>
        </w:r>
        <w:r w:rsidR="00A86180" w:rsidDel="00B67EEB">
          <w:delText xml:space="preserve"> ______.</w:delText>
        </w:r>
      </w:del>
    </w:p>
    <w:p w14:paraId="3E85D6A9" w14:textId="16C84310" w:rsidR="00CF0441" w:rsidDel="00B67EEB" w:rsidRDefault="00CF0441" w:rsidP="00794745">
      <w:pPr>
        <w:rPr>
          <w:del w:id="692" w:author="Thar Adeleh" w:date="2024-08-25T13:09:00Z" w16du:dateUtc="2024-08-25T10:09:00Z"/>
        </w:rPr>
      </w:pPr>
      <w:del w:id="693" w:author="Thar Adeleh" w:date="2024-08-25T13:09:00Z" w16du:dateUtc="2024-08-25T10:09:00Z">
        <w:r w:rsidDel="00B67EEB">
          <w:delText xml:space="preserve">a. </w:delText>
        </w:r>
        <w:r w:rsidR="00785FB3" w:rsidDel="00B67EEB">
          <w:delText>touchpoints</w:delText>
        </w:r>
      </w:del>
    </w:p>
    <w:p w14:paraId="2F88DF9F" w14:textId="13904C1A" w:rsidR="00CF0441" w:rsidDel="00B67EEB" w:rsidRDefault="00CF0441" w:rsidP="00794745">
      <w:pPr>
        <w:rPr>
          <w:del w:id="694" w:author="Thar Adeleh" w:date="2024-08-25T13:09:00Z" w16du:dateUtc="2024-08-25T10:09:00Z"/>
        </w:rPr>
      </w:pPr>
      <w:del w:id="695" w:author="Thar Adeleh" w:date="2024-08-25T13:09:00Z" w16du:dateUtc="2024-08-25T10:09:00Z">
        <w:r w:rsidDel="00B67EEB">
          <w:delText xml:space="preserve">b. </w:delText>
        </w:r>
        <w:r w:rsidR="00785FB3" w:rsidDel="00B67EEB">
          <w:delText>customer journey mapping</w:delText>
        </w:r>
      </w:del>
    </w:p>
    <w:p w14:paraId="30F7A284" w14:textId="71A0A0AA" w:rsidR="00CF0441" w:rsidDel="00B67EEB" w:rsidRDefault="00CF0441" w:rsidP="00794745">
      <w:pPr>
        <w:rPr>
          <w:del w:id="696" w:author="Thar Adeleh" w:date="2024-08-25T13:09:00Z" w16du:dateUtc="2024-08-25T10:09:00Z"/>
        </w:rPr>
      </w:pPr>
      <w:del w:id="697" w:author="Thar Adeleh" w:date="2024-08-25T13:09:00Z" w16du:dateUtc="2024-08-25T10:09:00Z">
        <w:r w:rsidDel="00B67EEB">
          <w:delText xml:space="preserve">c. </w:delText>
        </w:r>
        <w:r w:rsidR="00951413" w:rsidDel="00B67EEB">
          <w:delText>decision triggers</w:delText>
        </w:r>
      </w:del>
    </w:p>
    <w:p w14:paraId="27226DEF" w14:textId="6336763B" w:rsidR="00CF0441" w:rsidDel="00B67EEB" w:rsidRDefault="00CF0441" w:rsidP="00794745">
      <w:pPr>
        <w:rPr>
          <w:del w:id="698" w:author="Thar Adeleh" w:date="2024-08-25T13:09:00Z" w16du:dateUtc="2024-08-25T10:09:00Z"/>
        </w:rPr>
      </w:pPr>
      <w:del w:id="699" w:author="Thar Adeleh" w:date="2024-08-25T13:09:00Z" w16du:dateUtc="2024-08-25T10:09:00Z">
        <w:r w:rsidDel="00B67EEB">
          <w:delText xml:space="preserve">d. </w:delText>
        </w:r>
        <w:r w:rsidR="00951413" w:rsidDel="00B67EEB">
          <w:delText>formative attitudes</w:delText>
        </w:r>
      </w:del>
    </w:p>
    <w:p w14:paraId="6EE02457" w14:textId="5D541A87" w:rsidR="00CF0441" w:rsidDel="00B67EEB" w:rsidRDefault="00CF0441" w:rsidP="00794745">
      <w:pPr>
        <w:rPr>
          <w:del w:id="700" w:author="Thar Adeleh" w:date="2024-08-25T13:09:00Z" w16du:dateUtc="2024-08-25T10:09:00Z"/>
        </w:rPr>
      </w:pPr>
      <w:del w:id="701" w:author="Thar Adeleh" w:date="2024-08-25T13:09:00Z" w16du:dateUtc="2024-08-25T10:09:00Z">
        <w:r w:rsidDel="00B67EEB">
          <w:delText>Ans:</w:delText>
        </w:r>
        <w:r w:rsidR="00785FB3" w:rsidDel="00B67EEB">
          <w:delText xml:space="preserve"> A</w:delText>
        </w:r>
      </w:del>
    </w:p>
    <w:p w14:paraId="27DF187D" w14:textId="7E8AA154" w:rsidR="00CF0441" w:rsidDel="00B67EEB" w:rsidRDefault="00CF0441" w:rsidP="00794745">
      <w:pPr>
        <w:rPr>
          <w:del w:id="702" w:author="Thar Adeleh" w:date="2024-08-25T13:09:00Z" w16du:dateUtc="2024-08-25T10:09:00Z"/>
        </w:rPr>
      </w:pPr>
    </w:p>
    <w:p w14:paraId="34BB490E" w14:textId="11E351CD" w:rsidR="00964090" w:rsidDel="00B67EEB" w:rsidRDefault="008C0F19" w:rsidP="00964090">
      <w:pPr>
        <w:rPr>
          <w:del w:id="703" w:author="Thar Adeleh" w:date="2024-08-25T13:09:00Z" w16du:dateUtc="2024-08-25T10:09:00Z"/>
        </w:rPr>
      </w:pPr>
      <w:del w:id="704" w:author="Thar Adeleh" w:date="2024-08-25T13:09:00Z" w16du:dateUtc="2024-08-25T10:09:00Z">
        <w:r w:rsidDel="00B67EEB">
          <w:delText>9. Why do companies engage in the research activity of customer journey mapping?</w:delText>
        </w:r>
      </w:del>
    </w:p>
    <w:p w14:paraId="0FEE692B" w14:textId="3B00BE5A" w:rsidR="008C0F19" w:rsidDel="00B67EEB" w:rsidRDefault="008C0F19" w:rsidP="00794745">
      <w:pPr>
        <w:rPr>
          <w:del w:id="705" w:author="Thar Adeleh" w:date="2024-08-25T13:09:00Z" w16du:dateUtc="2024-08-25T10:09:00Z"/>
        </w:rPr>
      </w:pPr>
      <w:del w:id="706" w:author="Thar Adeleh" w:date="2024-08-25T13:09:00Z" w16du:dateUtc="2024-08-25T10:09:00Z">
        <w:r w:rsidDel="00B67EEB">
          <w:delText>a. to increase their market share by targeting specific customers</w:delText>
        </w:r>
      </w:del>
    </w:p>
    <w:p w14:paraId="48454A3F" w14:textId="7E99A234" w:rsidR="008C0F19" w:rsidDel="00B67EEB" w:rsidRDefault="008C0F19" w:rsidP="00794745">
      <w:pPr>
        <w:rPr>
          <w:del w:id="707" w:author="Thar Adeleh" w:date="2024-08-25T13:09:00Z" w16du:dateUtc="2024-08-25T10:09:00Z"/>
        </w:rPr>
      </w:pPr>
      <w:del w:id="708" w:author="Thar Adeleh" w:date="2024-08-25T13:09:00Z" w16du:dateUtc="2024-08-25T10:09:00Z">
        <w:r w:rsidDel="00B67EEB">
          <w:delText>b. to influence buyer behaviour</w:delText>
        </w:r>
      </w:del>
    </w:p>
    <w:p w14:paraId="253E327F" w14:textId="3C38C183" w:rsidR="008C0F19" w:rsidDel="00B67EEB" w:rsidRDefault="008C0F19" w:rsidP="00794745">
      <w:pPr>
        <w:rPr>
          <w:del w:id="709" w:author="Thar Adeleh" w:date="2024-08-25T13:09:00Z" w16du:dateUtc="2024-08-25T10:09:00Z"/>
        </w:rPr>
      </w:pPr>
      <w:del w:id="710" w:author="Thar Adeleh" w:date="2024-08-25T13:09:00Z" w16du:dateUtc="2024-08-25T10:09:00Z">
        <w:r w:rsidDel="00B67EEB">
          <w:delText>c. to capture details of the consumer decision-making process</w:delText>
        </w:r>
      </w:del>
    </w:p>
    <w:p w14:paraId="5E240348" w14:textId="7632C5E3" w:rsidR="008C0F19" w:rsidDel="00B67EEB" w:rsidRDefault="008C0F19" w:rsidP="00794745">
      <w:pPr>
        <w:rPr>
          <w:del w:id="711" w:author="Thar Adeleh" w:date="2024-08-25T13:09:00Z" w16du:dateUtc="2024-08-25T10:09:00Z"/>
        </w:rPr>
      </w:pPr>
      <w:del w:id="712" w:author="Thar Adeleh" w:date="2024-08-25T13:09:00Z" w16du:dateUtc="2024-08-25T10:09:00Z">
        <w:r w:rsidDel="00B67EEB">
          <w:delText>d. to identify the brands most purchased by consumers</w:delText>
        </w:r>
      </w:del>
    </w:p>
    <w:p w14:paraId="269ED67F" w14:textId="3B4B856B" w:rsidR="00CF0441" w:rsidDel="00B67EEB" w:rsidRDefault="008C0F19" w:rsidP="00794745">
      <w:pPr>
        <w:rPr>
          <w:del w:id="713" w:author="Thar Adeleh" w:date="2024-08-25T13:09:00Z" w16du:dateUtc="2024-08-25T10:09:00Z"/>
        </w:rPr>
      </w:pPr>
      <w:del w:id="714" w:author="Thar Adeleh" w:date="2024-08-25T13:09:00Z" w16du:dateUtc="2024-08-25T10:09:00Z">
        <w:r w:rsidDel="00B67EEB">
          <w:delText>Ans: C</w:delText>
        </w:r>
      </w:del>
    </w:p>
    <w:p w14:paraId="36978AD9" w14:textId="5B4A33A2" w:rsidR="00CF0441" w:rsidDel="00B67EEB" w:rsidRDefault="00CF0441" w:rsidP="00794745">
      <w:pPr>
        <w:rPr>
          <w:del w:id="715" w:author="Thar Adeleh" w:date="2024-08-25T13:09:00Z" w16du:dateUtc="2024-08-25T10:09:00Z"/>
        </w:rPr>
      </w:pPr>
    </w:p>
    <w:p w14:paraId="6EB66FF6" w14:textId="5DD5E8FD" w:rsidR="00CF0441" w:rsidDel="00B67EEB" w:rsidRDefault="00CF0441" w:rsidP="00794745">
      <w:pPr>
        <w:rPr>
          <w:del w:id="716" w:author="Thar Adeleh" w:date="2024-08-25T13:09:00Z" w16du:dateUtc="2024-08-25T10:09:00Z"/>
          <w:noProof/>
        </w:rPr>
      </w:pPr>
      <w:del w:id="717" w:author="Thar Adeleh" w:date="2024-08-25T13:09:00Z" w16du:dateUtc="2024-08-25T10:09:00Z">
        <w:r w:rsidDel="00B67EEB">
          <w:delText xml:space="preserve">10. </w:delText>
        </w:r>
        <w:r w:rsidR="00866A5B" w:rsidDel="00B67EEB">
          <w:delText>The Second Moment of Truth occurs</w:delText>
        </w:r>
        <w:r w:rsidR="00A86180" w:rsidDel="00B67EEB">
          <w:delText xml:space="preserve"> at the point of ______.</w:delText>
        </w:r>
      </w:del>
    </w:p>
    <w:p w14:paraId="67F214FE" w14:textId="763838B0" w:rsidR="00CF0441" w:rsidDel="00B67EEB" w:rsidRDefault="00CF0441" w:rsidP="00794745">
      <w:pPr>
        <w:rPr>
          <w:del w:id="718" w:author="Thar Adeleh" w:date="2024-08-25T13:09:00Z" w16du:dateUtc="2024-08-25T10:09:00Z"/>
        </w:rPr>
      </w:pPr>
      <w:del w:id="719" w:author="Thar Adeleh" w:date="2024-08-25T13:09:00Z" w16du:dateUtc="2024-08-25T10:09:00Z">
        <w:r w:rsidDel="00B67EEB">
          <w:delText xml:space="preserve">a. </w:delText>
        </w:r>
        <w:r w:rsidR="00D7119F" w:rsidDel="00B67EEB">
          <w:delText>sale</w:delText>
        </w:r>
      </w:del>
    </w:p>
    <w:p w14:paraId="4D1C5261" w14:textId="6265F9D6" w:rsidR="00CF0441" w:rsidDel="00B67EEB" w:rsidRDefault="00CF0441" w:rsidP="00794745">
      <w:pPr>
        <w:rPr>
          <w:del w:id="720" w:author="Thar Adeleh" w:date="2024-08-25T13:09:00Z" w16du:dateUtc="2024-08-25T10:09:00Z"/>
        </w:rPr>
      </w:pPr>
      <w:del w:id="721" w:author="Thar Adeleh" w:date="2024-08-25T13:09:00Z" w16du:dateUtc="2024-08-25T10:09:00Z">
        <w:r w:rsidDel="00B67EEB">
          <w:delText xml:space="preserve">b. </w:delText>
        </w:r>
        <w:r w:rsidR="00D7119F" w:rsidDel="00B67EEB">
          <w:delText>experience evaluation</w:delText>
        </w:r>
      </w:del>
    </w:p>
    <w:p w14:paraId="5291219D" w14:textId="5C912D54" w:rsidR="00CF0441" w:rsidDel="00B67EEB" w:rsidRDefault="00CF0441" w:rsidP="00794745">
      <w:pPr>
        <w:rPr>
          <w:del w:id="722" w:author="Thar Adeleh" w:date="2024-08-25T13:09:00Z" w16du:dateUtc="2024-08-25T10:09:00Z"/>
        </w:rPr>
      </w:pPr>
      <w:del w:id="723" w:author="Thar Adeleh" w:date="2024-08-25T13:09:00Z" w16du:dateUtc="2024-08-25T10:09:00Z">
        <w:r w:rsidDel="00B67EEB">
          <w:delText xml:space="preserve">c. </w:delText>
        </w:r>
        <w:r w:rsidR="00D7119F" w:rsidDel="00B67EEB">
          <w:delText>product return</w:delText>
        </w:r>
      </w:del>
    </w:p>
    <w:p w14:paraId="24C35DBA" w14:textId="2E5CDD87" w:rsidR="00CF0441" w:rsidDel="00B67EEB" w:rsidRDefault="00CF0441" w:rsidP="00794745">
      <w:pPr>
        <w:rPr>
          <w:del w:id="724" w:author="Thar Adeleh" w:date="2024-08-25T13:09:00Z" w16du:dateUtc="2024-08-25T10:09:00Z"/>
        </w:rPr>
      </w:pPr>
      <w:del w:id="725" w:author="Thar Adeleh" w:date="2024-08-25T13:09:00Z" w16du:dateUtc="2024-08-25T10:09:00Z">
        <w:r w:rsidDel="00B67EEB">
          <w:delText xml:space="preserve">d. </w:delText>
        </w:r>
        <w:r w:rsidR="00D7119F" w:rsidDel="00B67EEB">
          <w:delText>product research</w:delText>
        </w:r>
      </w:del>
    </w:p>
    <w:p w14:paraId="75EF6C4D" w14:textId="05FB0E36" w:rsidR="00CF0441" w:rsidDel="00B67EEB" w:rsidRDefault="00CF0441" w:rsidP="00794745">
      <w:pPr>
        <w:rPr>
          <w:del w:id="726" w:author="Thar Adeleh" w:date="2024-08-25T13:09:00Z" w16du:dateUtc="2024-08-25T10:09:00Z"/>
        </w:rPr>
      </w:pPr>
      <w:del w:id="727" w:author="Thar Adeleh" w:date="2024-08-25T13:09:00Z" w16du:dateUtc="2024-08-25T10:09:00Z">
        <w:r w:rsidDel="00B67EEB">
          <w:delText xml:space="preserve">Ans: </w:delText>
        </w:r>
        <w:r w:rsidR="00D7119F" w:rsidDel="00B67EEB">
          <w:delText>B</w:delText>
        </w:r>
      </w:del>
    </w:p>
    <w:p w14:paraId="7D1ACDF7" w14:textId="0B5CE43E" w:rsidR="00CF0441" w:rsidDel="00B67EEB" w:rsidRDefault="00CF0441" w:rsidP="00794745">
      <w:pPr>
        <w:rPr>
          <w:del w:id="728" w:author="Thar Adeleh" w:date="2024-08-25T13:09:00Z" w16du:dateUtc="2024-08-25T10:09:00Z"/>
        </w:rPr>
      </w:pPr>
    </w:p>
    <w:p w14:paraId="085C70A6" w14:textId="50258996" w:rsidR="00964090" w:rsidDel="00B67EEB" w:rsidRDefault="00CF0441" w:rsidP="00964090">
      <w:pPr>
        <w:rPr>
          <w:del w:id="729" w:author="Thar Adeleh" w:date="2024-08-25T13:09:00Z" w16du:dateUtc="2024-08-25T10:09:00Z"/>
        </w:rPr>
      </w:pPr>
      <w:del w:id="730" w:author="Thar Adeleh" w:date="2024-08-25T13:09:00Z" w16du:dateUtc="2024-08-25T10:09:00Z">
        <w:r w:rsidDel="00B67EEB">
          <w:delText xml:space="preserve">11. </w:delText>
        </w:r>
        <w:r w:rsidR="008F51AB" w:rsidDel="00B67EEB">
          <w:delText>What stage of the consumer decision-making process do post-purchase satisfied customers bypass?</w:delText>
        </w:r>
      </w:del>
    </w:p>
    <w:p w14:paraId="5D5A43C7" w14:textId="01A80A15" w:rsidR="00CF0441" w:rsidDel="00B67EEB" w:rsidRDefault="00CF0441" w:rsidP="00794745">
      <w:pPr>
        <w:rPr>
          <w:del w:id="731" w:author="Thar Adeleh" w:date="2024-08-25T13:09:00Z" w16du:dateUtc="2024-08-25T10:09:00Z"/>
        </w:rPr>
      </w:pPr>
      <w:del w:id="732" w:author="Thar Adeleh" w:date="2024-08-25T13:09:00Z" w16du:dateUtc="2024-08-25T10:09:00Z">
        <w:r w:rsidDel="00B67EEB">
          <w:delText xml:space="preserve">a. </w:delText>
        </w:r>
        <w:r w:rsidR="008F51AB" w:rsidDel="00B67EEB">
          <w:delText>need recognition</w:delText>
        </w:r>
      </w:del>
    </w:p>
    <w:p w14:paraId="6AE72153" w14:textId="183614DE" w:rsidR="00CF0441" w:rsidDel="00B67EEB" w:rsidRDefault="00CF0441" w:rsidP="00794745">
      <w:pPr>
        <w:rPr>
          <w:del w:id="733" w:author="Thar Adeleh" w:date="2024-08-25T13:09:00Z" w16du:dateUtc="2024-08-25T10:09:00Z"/>
        </w:rPr>
      </w:pPr>
      <w:del w:id="734" w:author="Thar Adeleh" w:date="2024-08-25T13:09:00Z" w16du:dateUtc="2024-08-25T10:09:00Z">
        <w:r w:rsidDel="00B67EEB">
          <w:delText xml:space="preserve">b. </w:delText>
        </w:r>
        <w:r w:rsidR="008F51AB" w:rsidDel="00B67EEB">
          <w:delText>post-purchase outcomes</w:delText>
        </w:r>
      </w:del>
    </w:p>
    <w:p w14:paraId="3FF66CE8" w14:textId="5A872D17" w:rsidR="00CF0441" w:rsidDel="00B67EEB" w:rsidRDefault="00CF0441" w:rsidP="00794745">
      <w:pPr>
        <w:rPr>
          <w:del w:id="735" w:author="Thar Adeleh" w:date="2024-08-25T13:09:00Z" w16du:dateUtc="2024-08-25T10:09:00Z"/>
        </w:rPr>
      </w:pPr>
      <w:del w:id="736" w:author="Thar Adeleh" w:date="2024-08-25T13:09:00Z" w16du:dateUtc="2024-08-25T10:09:00Z">
        <w:r w:rsidDel="00B67EEB">
          <w:delText xml:space="preserve">c. </w:delText>
        </w:r>
        <w:r w:rsidR="008F51AB" w:rsidDel="00B67EEB">
          <w:delText>evaluation of alternatives</w:delText>
        </w:r>
      </w:del>
    </w:p>
    <w:p w14:paraId="6BBCCE94" w14:textId="5DDD2547" w:rsidR="00CF0441" w:rsidDel="00B67EEB" w:rsidRDefault="00CF0441" w:rsidP="00794745">
      <w:pPr>
        <w:rPr>
          <w:del w:id="737" w:author="Thar Adeleh" w:date="2024-08-25T13:09:00Z" w16du:dateUtc="2024-08-25T10:09:00Z"/>
        </w:rPr>
      </w:pPr>
      <w:del w:id="738" w:author="Thar Adeleh" w:date="2024-08-25T13:09:00Z" w16du:dateUtc="2024-08-25T10:09:00Z">
        <w:r w:rsidDel="00B67EEB">
          <w:delText xml:space="preserve">d. </w:delText>
        </w:r>
        <w:r w:rsidR="008F51AB" w:rsidDel="00B67EEB">
          <w:delText>information search</w:delText>
        </w:r>
      </w:del>
    </w:p>
    <w:p w14:paraId="454DFCDA" w14:textId="6E1281BA" w:rsidR="00CF0441" w:rsidDel="00B67EEB" w:rsidRDefault="00CF0441" w:rsidP="00794745">
      <w:pPr>
        <w:rPr>
          <w:del w:id="739" w:author="Thar Adeleh" w:date="2024-08-25T13:09:00Z" w16du:dateUtc="2024-08-25T10:09:00Z"/>
        </w:rPr>
      </w:pPr>
      <w:del w:id="740" w:author="Thar Adeleh" w:date="2024-08-25T13:09:00Z" w16du:dateUtc="2024-08-25T10:09:00Z">
        <w:r w:rsidDel="00B67EEB">
          <w:delText xml:space="preserve">Ans: </w:delText>
        </w:r>
        <w:r w:rsidR="008F51AB" w:rsidDel="00B67EEB">
          <w:delText>C</w:delText>
        </w:r>
      </w:del>
    </w:p>
    <w:p w14:paraId="5BE9FF0D" w14:textId="5707A087" w:rsidR="00CF0441" w:rsidDel="00B67EEB" w:rsidRDefault="00CF0441" w:rsidP="00794745">
      <w:pPr>
        <w:rPr>
          <w:del w:id="741" w:author="Thar Adeleh" w:date="2024-08-25T13:09:00Z" w16du:dateUtc="2024-08-25T10:09:00Z"/>
        </w:rPr>
      </w:pPr>
    </w:p>
    <w:p w14:paraId="3AEA76FB" w14:textId="294CDC89" w:rsidR="00CF0441" w:rsidDel="00B67EEB" w:rsidRDefault="00CF0441" w:rsidP="00794745">
      <w:pPr>
        <w:rPr>
          <w:del w:id="742" w:author="Thar Adeleh" w:date="2024-08-25T13:09:00Z" w16du:dateUtc="2024-08-25T10:09:00Z"/>
          <w:noProof/>
        </w:rPr>
      </w:pPr>
      <w:del w:id="743" w:author="Thar Adeleh" w:date="2024-08-25T13:09:00Z" w16du:dateUtc="2024-08-25T10:09:00Z">
        <w:r w:rsidDel="00B67EEB">
          <w:delText xml:space="preserve">12. </w:delText>
        </w:r>
        <w:r w:rsidR="001B19EA" w:rsidDel="00B67EEB">
          <w:delText>Differences between</w:delText>
        </w:r>
        <w:r w:rsidR="00EE181E" w:rsidDel="00B67EEB">
          <w:delText xml:space="preserve"> B2B buyers and B2C buyers include all of the following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4FE34C2E" w14:textId="0D116BDC" w:rsidR="00CF0441" w:rsidDel="00B67EEB" w:rsidRDefault="00CF0441" w:rsidP="00794745">
      <w:pPr>
        <w:rPr>
          <w:del w:id="744" w:author="Thar Adeleh" w:date="2024-08-25T13:09:00Z" w16du:dateUtc="2024-08-25T10:09:00Z"/>
        </w:rPr>
      </w:pPr>
      <w:del w:id="745" w:author="Thar Adeleh" w:date="2024-08-25T13:09:00Z" w16du:dateUtc="2024-08-25T10:09:00Z">
        <w:r w:rsidDel="00B67EEB">
          <w:delText xml:space="preserve">a. </w:delText>
        </w:r>
        <w:r w:rsidR="00EE181E" w:rsidDel="00B67EEB">
          <w:delText>independence</w:delText>
        </w:r>
      </w:del>
    </w:p>
    <w:p w14:paraId="5DEE681C" w14:textId="2D73017F" w:rsidR="00CF0441" w:rsidDel="00B67EEB" w:rsidRDefault="00CF0441" w:rsidP="00794745">
      <w:pPr>
        <w:rPr>
          <w:del w:id="746" w:author="Thar Adeleh" w:date="2024-08-25T13:09:00Z" w16du:dateUtc="2024-08-25T10:09:00Z"/>
        </w:rPr>
      </w:pPr>
      <w:del w:id="747" w:author="Thar Adeleh" w:date="2024-08-25T13:09:00Z" w16du:dateUtc="2024-08-25T10:09:00Z">
        <w:r w:rsidDel="00B67EEB">
          <w:delText xml:space="preserve">b. </w:delText>
        </w:r>
        <w:r w:rsidR="00EE181E" w:rsidDel="00B67EEB">
          <w:delText>the relevance of hard and soft costs</w:delText>
        </w:r>
      </w:del>
    </w:p>
    <w:p w14:paraId="1E1CED7D" w14:textId="3477CA35" w:rsidR="00CF0441" w:rsidDel="00B67EEB" w:rsidRDefault="00CF0441" w:rsidP="00794745">
      <w:pPr>
        <w:rPr>
          <w:del w:id="748" w:author="Thar Adeleh" w:date="2024-08-25T13:09:00Z" w16du:dateUtc="2024-08-25T10:09:00Z"/>
        </w:rPr>
      </w:pPr>
      <w:del w:id="749" w:author="Thar Adeleh" w:date="2024-08-25T13:09:00Z" w16du:dateUtc="2024-08-25T10:09:00Z">
        <w:r w:rsidDel="00B67EEB">
          <w:delText xml:space="preserve">c. </w:delText>
        </w:r>
        <w:r w:rsidR="00EE181E" w:rsidDel="00B67EEB">
          <w:delText>characteristics of the decision unit</w:delText>
        </w:r>
      </w:del>
    </w:p>
    <w:p w14:paraId="56CF9CCA" w14:textId="4B72750D" w:rsidR="00CF0441" w:rsidDel="00B67EEB" w:rsidRDefault="00CF0441" w:rsidP="00794745">
      <w:pPr>
        <w:rPr>
          <w:del w:id="750" w:author="Thar Adeleh" w:date="2024-08-25T13:09:00Z" w16du:dateUtc="2024-08-25T10:09:00Z"/>
        </w:rPr>
      </w:pPr>
      <w:del w:id="751" w:author="Thar Adeleh" w:date="2024-08-25T13:09:00Z" w16du:dateUtc="2024-08-25T10:09:00Z">
        <w:r w:rsidDel="00B67EEB">
          <w:delText xml:space="preserve">d. </w:delText>
        </w:r>
        <w:r w:rsidR="00EE181E" w:rsidDel="00B67EEB">
          <w:delText>partner buying relationships</w:delText>
        </w:r>
      </w:del>
    </w:p>
    <w:p w14:paraId="75BEDD0D" w14:textId="685E467A" w:rsidR="00CF0441" w:rsidDel="00B67EEB" w:rsidRDefault="00CF0441" w:rsidP="00794745">
      <w:pPr>
        <w:rPr>
          <w:del w:id="752" w:author="Thar Adeleh" w:date="2024-08-25T13:09:00Z" w16du:dateUtc="2024-08-25T10:09:00Z"/>
        </w:rPr>
      </w:pPr>
      <w:del w:id="753" w:author="Thar Adeleh" w:date="2024-08-25T13:09:00Z" w16du:dateUtc="2024-08-25T10:09:00Z">
        <w:r w:rsidDel="00B67EEB">
          <w:delText>Ans:</w:delText>
        </w:r>
        <w:r w:rsidR="00EE181E" w:rsidDel="00B67EEB">
          <w:delText xml:space="preserve"> A</w:delText>
        </w:r>
      </w:del>
    </w:p>
    <w:p w14:paraId="36333C9A" w14:textId="03C292F9" w:rsidR="00CF0441" w:rsidDel="00B67EEB" w:rsidRDefault="00CF0441" w:rsidP="00794745">
      <w:pPr>
        <w:rPr>
          <w:del w:id="754" w:author="Thar Adeleh" w:date="2024-08-25T13:09:00Z" w16du:dateUtc="2024-08-25T10:09:00Z"/>
        </w:rPr>
      </w:pPr>
    </w:p>
    <w:p w14:paraId="66A8A39B" w14:textId="5BFEB37E" w:rsidR="00CF0441" w:rsidDel="00B67EEB" w:rsidRDefault="00CF0441" w:rsidP="00794745">
      <w:pPr>
        <w:rPr>
          <w:del w:id="755" w:author="Thar Adeleh" w:date="2024-08-25T13:09:00Z" w16du:dateUtc="2024-08-25T10:09:00Z"/>
          <w:noProof/>
        </w:rPr>
      </w:pPr>
      <w:del w:id="756" w:author="Thar Adeleh" w:date="2024-08-25T13:09:00Z" w16du:dateUtc="2024-08-25T10:09:00Z">
        <w:r w:rsidDel="00B67EEB">
          <w:delText xml:space="preserve">13. </w:delText>
        </w:r>
        <w:r w:rsidR="006F1799" w:rsidDel="00B67EEB">
          <w:delText xml:space="preserve">The B2B buyer decision-making model, </w:delText>
        </w:r>
        <w:r w:rsidR="00A86180" w:rsidDel="00B67EEB">
          <w:delText xml:space="preserve">comprising </w:delText>
        </w:r>
        <w:r w:rsidR="006F1799" w:rsidDel="00B67EEB">
          <w:delText>six stages, includes</w:delText>
        </w:r>
        <w:r w:rsidR="00A86180" w:rsidDel="00B67EEB">
          <w:delText xml:space="preserve"> ______.</w:delText>
        </w:r>
      </w:del>
    </w:p>
    <w:p w14:paraId="6E994BF8" w14:textId="081AF76D" w:rsidR="00CF0441" w:rsidDel="00B67EEB" w:rsidRDefault="00CF0441" w:rsidP="00794745">
      <w:pPr>
        <w:rPr>
          <w:del w:id="757" w:author="Thar Adeleh" w:date="2024-08-25T13:09:00Z" w16du:dateUtc="2024-08-25T10:09:00Z"/>
        </w:rPr>
      </w:pPr>
      <w:del w:id="758" w:author="Thar Adeleh" w:date="2024-08-25T13:09:00Z" w16du:dateUtc="2024-08-25T10:09:00Z">
        <w:r w:rsidDel="00B67EEB">
          <w:delText xml:space="preserve">a. </w:delText>
        </w:r>
        <w:r w:rsidR="006F1799" w:rsidDel="00B67EEB">
          <w:delText>vendor selection and order</w:delText>
        </w:r>
      </w:del>
    </w:p>
    <w:p w14:paraId="0A04610F" w14:textId="2912D339" w:rsidR="00CF0441" w:rsidDel="00B67EEB" w:rsidRDefault="00CF0441" w:rsidP="00794745">
      <w:pPr>
        <w:rPr>
          <w:del w:id="759" w:author="Thar Adeleh" w:date="2024-08-25T13:09:00Z" w16du:dateUtc="2024-08-25T10:09:00Z"/>
        </w:rPr>
      </w:pPr>
      <w:del w:id="760" w:author="Thar Adeleh" w:date="2024-08-25T13:09:00Z" w16du:dateUtc="2024-08-25T10:09:00Z">
        <w:r w:rsidDel="00B67EEB">
          <w:delText xml:space="preserve">b. </w:delText>
        </w:r>
        <w:r w:rsidR="006F1799" w:rsidDel="00B67EEB">
          <w:delText>pre-purchase evaluation</w:delText>
        </w:r>
      </w:del>
    </w:p>
    <w:p w14:paraId="650C2894" w14:textId="1C4CA981" w:rsidR="00CF0441" w:rsidDel="00B67EEB" w:rsidRDefault="00CF0441" w:rsidP="00794745">
      <w:pPr>
        <w:rPr>
          <w:del w:id="761" w:author="Thar Adeleh" w:date="2024-08-25T13:09:00Z" w16du:dateUtc="2024-08-25T10:09:00Z"/>
        </w:rPr>
      </w:pPr>
      <w:del w:id="762" w:author="Thar Adeleh" w:date="2024-08-25T13:09:00Z" w16du:dateUtc="2024-08-25T10:09:00Z">
        <w:r w:rsidDel="00B67EEB">
          <w:delText xml:space="preserve">c. </w:delText>
        </w:r>
        <w:r w:rsidR="006F1799" w:rsidDel="00B67EEB">
          <w:delText>solution recognition</w:delText>
        </w:r>
      </w:del>
    </w:p>
    <w:p w14:paraId="1E7DB572" w14:textId="66D2F2A6" w:rsidR="00CF0441" w:rsidDel="00B67EEB" w:rsidRDefault="00CF0441" w:rsidP="00794745">
      <w:pPr>
        <w:rPr>
          <w:del w:id="763" w:author="Thar Adeleh" w:date="2024-08-25T13:09:00Z" w16du:dateUtc="2024-08-25T10:09:00Z"/>
        </w:rPr>
      </w:pPr>
      <w:del w:id="764" w:author="Thar Adeleh" w:date="2024-08-25T13:09:00Z" w16du:dateUtc="2024-08-25T10:09:00Z">
        <w:r w:rsidDel="00B67EEB">
          <w:delText xml:space="preserve">d. </w:delText>
        </w:r>
        <w:r w:rsidR="006F1799" w:rsidDel="00B67EEB">
          <w:delText>evaluation of alternative proposals</w:delText>
        </w:r>
      </w:del>
    </w:p>
    <w:p w14:paraId="57A69DAB" w14:textId="78190139" w:rsidR="00CF0441" w:rsidDel="00B67EEB" w:rsidRDefault="00CF0441" w:rsidP="00794745">
      <w:pPr>
        <w:rPr>
          <w:del w:id="765" w:author="Thar Adeleh" w:date="2024-08-25T13:09:00Z" w16du:dateUtc="2024-08-25T10:09:00Z"/>
        </w:rPr>
      </w:pPr>
      <w:del w:id="766" w:author="Thar Adeleh" w:date="2024-08-25T13:09:00Z" w16du:dateUtc="2024-08-25T10:09:00Z">
        <w:r w:rsidDel="00B67EEB">
          <w:delText xml:space="preserve">Ans: </w:delText>
        </w:r>
        <w:r w:rsidR="006F1799" w:rsidDel="00B67EEB">
          <w:delText>D</w:delText>
        </w:r>
      </w:del>
    </w:p>
    <w:p w14:paraId="2DFB9F5C" w14:textId="7250DE04" w:rsidR="00CF0441" w:rsidDel="00B67EEB" w:rsidRDefault="00CF0441" w:rsidP="00794745">
      <w:pPr>
        <w:rPr>
          <w:del w:id="767" w:author="Thar Adeleh" w:date="2024-08-25T13:09:00Z" w16du:dateUtc="2024-08-25T10:09:00Z"/>
        </w:rPr>
      </w:pPr>
    </w:p>
    <w:p w14:paraId="291D5807" w14:textId="51F4104E" w:rsidR="00964090" w:rsidDel="00B67EEB" w:rsidRDefault="00CF0441" w:rsidP="00964090">
      <w:pPr>
        <w:rPr>
          <w:del w:id="768" w:author="Thar Adeleh" w:date="2024-08-25T13:09:00Z" w16du:dateUtc="2024-08-25T10:09:00Z"/>
        </w:rPr>
      </w:pPr>
      <w:del w:id="769" w:author="Thar Adeleh" w:date="2024-08-25T13:09:00Z" w16du:dateUtc="2024-08-25T10:09:00Z">
        <w:r w:rsidDel="00B67EEB">
          <w:delText xml:space="preserve">14. </w:delText>
        </w:r>
        <w:r w:rsidR="005B70D8" w:rsidDel="00B67EEB">
          <w:delText>Which source of information do B2B buyers use to add and eliminate alternatives?</w:delText>
        </w:r>
      </w:del>
    </w:p>
    <w:p w14:paraId="65C6C295" w14:textId="23D825BA" w:rsidR="00CF0441" w:rsidDel="00B67EEB" w:rsidRDefault="00CF0441" w:rsidP="00794745">
      <w:pPr>
        <w:rPr>
          <w:del w:id="770" w:author="Thar Adeleh" w:date="2024-08-25T13:09:00Z" w16du:dateUtc="2024-08-25T10:09:00Z"/>
        </w:rPr>
      </w:pPr>
      <w:del w:id="771" w:author="Thar Adeleh" w:date="2024-08-25T13:09:00Z" w16du:dateUtc="2024-08-25T10:09:00Z">
        <w:r w:rsidDel="00B67EEB">
          <w:delText>a.</w:delText>
        </w:r>
        <w:r w:rsidR="00964090" w:rsidDel="00B67EEB">
          <w:delText xml:space="preserve"> </w:delText>
        </w:r>
        <w:r w:rsidR="005B70D8" w:rsidDel="00B67EEB">
          <w:delText>the first moment of truth</w:delText>
        </w:r>
      </w:del>
    </w:p>
    <w:p w14:paraId="1523B742" w14:textId="76B64AA0" w:rsidR="00CF0441" w:rsidDel="00B67EEB" w:rsidRDefault="00CF0441" w:rsidP="00794745">
      <w:pPr>
        <w:rPr>
          <w:del w:id="772" w:author="Thar Adeleh" w:date="2024-08-25T13:09:00Z" w16du:dateUtc="2024-08-25T10:09:00Z"/>
        </w:rPr>
      </w:pPr>
      <w:del w:id="773" w:author="Thar Adeleh" w:date="2024-08-25T13:09:00Z" w16du:dateUtc="2024-08-25T10:09:00Z">
        <w:r w:rsidDel="00B67EEB">
          <w:delText xml:space="preserve">b. </w:delText>
        </w:r>
        <w:r w:rsidR="005B70D8" w:rsidDel="00B67EEB">
          <w:delText>the second moment of truth</w:delText>
        </w:r>
      </w:del>
    </w:p>
    <w:p w14:paraId="163A0C63" w14:textId="7D2E0F49" w:rsidR="00CF0441" w:rsidDel="00B67EEB" w:rsidRDefault="00CF0441" w:rsidP="00794745">
      <w:pPr>
        <w:rPr>
          <w:del w:id="774" w:author="Thar Adeleh" w:date="2024-08-25T13:09:00Z" w16du:dateUtc="2024-08-25T10:09:00Z"/>
        </w:rPr>
      </w:pPr>
      <w:del w:id="775" w:author="Thar Adeleh" w:date="2024-08-25T13:09:00Z" w16du:dateUtc="2024-08-25T10:09:00Z">
        <w:r w:rsidDel="00B67EEB">
          <w:delText xml:space="preserve">c. </w:delText>
        </w:r>
        <w:r w:rsidR="005B70D8" w:rsidDel="00B67EEB">
          <w:delText>the third moment of truth</w:delText>
        </w:r>
      </w:del>
    </w:p>
    <w:p w14:paraId="4BF9E84A" w14:textId="6B4F5C03" w:rsidR="00CF0441" w:rsidDel="00B67EEB" w:rsidRDefault="00CF0441" w:rsidP="00794745">
      <w:pPr>
        <w:rPr>
          <w:del w:id="776" w:author="Thar Adeleh" w:date="2024-08-25T13:09:00Z" w16du:dateUtc="2024-08-25T10:09:00Z"/>
        </w:rPr>
      </w:pPr>
      <w:del w:id="777" w:author="Thar Adeleh" w:date="2024-08-25T13:09:00Z" w16du:dateUtc="2024-08-25T10:09:00Z">
        <w:r w:rsidDel="00B67EEB">
          <w:delText xml:space="preserve">d. </w:delText>
        </w:r>
        <w:r w:rsidR="001A426A" w:rsidDel="00B67EEB">
          <w:delText>the zero moment of truth</w:delText>
        </w:r>
      </w:del>
    </w:p>
    <w:p w14:paraId="4D512CCF" w14:textId="0BB1A001" w:rsidR="00CF0441" w:rsidDel="00B67EEB" w:rsidRDefault="00CF0441" w:rsidP="00794745">
      <w:pPr>
        <w:rPr>
          <w:del w:id="778" w:author="Thar Adeleh" w:date="2024-08-25T13:09:00Z" w16du:dateUtc="2024-08-25T10:09:00Z"/>
        </w:rPr>
      </w:pPr>
      <w:del w:id="779" w:author="Thar Adeleh" w:date="2024-08-25T13:09:00Z" w16du:dateUtc="2024-08-25T10:09:00Z">
        <w:r w:rsidDel="00B67EEB">
          <w:delText xml:space="preserve">Ans: </w:delText>
        </w:r>
        <w:r w:rsidR="001A426A" w:rsidDel="00B67EEB">
          <w:delText>D</w:delText>
        </w:r>
      </w:del>
    </w:p>
    <w:p w14:paraId="3E30D771" w14:textId="3853F7E4" w:rsidR="00CF0441" w:rsidDel="00B67EEB" w:rsidRDefault="00CF0441" w:rsidP="00794745">
      <w:pPr>
        <w:rPr>
          <w:del w:id="780" w:author="Thar Adeleh" w:date="2024-08-25T13:09:00Z" w16du:dateUtc="2024-08-25T10:09:00Z"/>
        </w:rPr>
      </w:pPr>
    </w:p>
    <w:p w14:paraId="72C5E682" w14:textId="3575EF87" w:rsidR="00964090" w:rsidDel="00B67EEB" w:rsidRDefault="00CF0441" w:rsidP="00964090">
      <w:pPr>
        <w:rPr>
          <w:del w:id="781" w:author="Thar Adeleh" w:date="2024-08-25T13:09:00Z" w16du:dateUtc="2024-08-25T10:09:00Z"/>
        </w:rPr>
      </w:pPr>
      <w:del w:id="782" w:author="Thar Adeleh" w:date="2024-08-25T13:09:00Z" w16du:dateUtc="2024-08-25T10:09:00Z">
        <w:r w:rsidDel="00B67EEB">
          <w:delText>15.</w:delText>
        </w:r>
        <w:r w:rsidR="00090AED" w:rsidDel="00B67EEB">
          <w:delText xml:space="preserve"> What is the number one pain point affecting the B2B buyer journey experience?</w:delText>
        </w:r>
      </w:del>
    </w:p>
    <w:p w14:paraId="2D290EFA" w14:textId="64296E01" w:rsidR="00CF0441" w:rsidDel="00B67EEB" w:rsidRDefault="00CF0441" w:rsidP="00794745">
      <w:pPr>
        <w:rPr>
          <w:del w:id="783" w:author="Thar Adeleh" w:date="2024-08-25T13:09:00Z" w16du:dateUtc="2024-08-25T10:09:00Z"/>
        </w:rPr>
      </w:pPr>
      <w:del w:id="784" w:author="Thar Adeleh" w:date="2024-08-25T13:09:00Z" w16du:dateUtc="2024-08-25T10:09:00Z">
        <w:r w:rsidDel="00B67EEB">
          <w:delText xml:space="preserve">a. </w:delText>
        </w:r>
        <w:r w:rsidR="00090AED" w:rsidDel="00B67EEB">
          <w:delText>lack of customer base knowledge</w:delText>
        </w:r>
      </w:del>
    </w:p>
    <w:p w14:paraId="1B304924" w14:textId="746DBC1B" w:rsidR="00CF0441" w:rsidDel="00B67EEB" w:rsidRDefault="00CF0441" w:rsidP="00794745">
      <w:pPr>
        <w:rPr>
          <w:del w:id="785" w:author="Thar Adeleh" w:date="2024-08-25T13:09:00Z" w16du:dateUtc="2024-08-25T10:09:00Z"/>
        </w:rPr>
      </w:pPr>
      <w:del w:id="786" w:author="Thar Adeleh" w:date="2024-08-25T13:09:00Z" w16du:dateUtc="2024-08-25T10:09:00Z">
        <w:r w:rsidDel="00B67EEB">
          <w:delText xml:space="preserve">b. </w:delText>
        </w:r>
        <w:r w:rsidR="00090AED" w:rsidDel="00B67EEB">
          <w:delText>lack of speed in interactions with their supplier</w:delText>
        </w:r>
      </w:del>
    </w:p>
    <w:p w14:paraId="2672A606" w14:textId="51E4EF00" w:rsidR="00CF0441" w:rsidDel="00B67EEB" w:rsidRDefault="00CF0441" w:rsidP="00794745">
      <w:pPr>
        <w:rPr>
          <w:del w:id="787" w:author="Thar Adeleh" w:date="2024-08-25T13:09:00Z" w16du:dateUtc="2024-08-25T10:09:00Z"/>
        </w:rPr>
      </w:pPr>
      <w:del w:id="788" w:author="Thar Adeleh" w:date="2024-08-25T13:09:00Z" w16du:dateUtc="2024-08-25T10:09:00Z">
        <w:r w:rsidDel="00B67EEB">
          <w:delText xml:space="preserve">c. </w:delText>
        </w:r>
        <w:r w:rsidR="00090AED" w:rsidDel="00B67EEB">
          <w:delText>lack of internal framework to facilitate transactions</w:delText>
        </w:r>
      </w:del>
    </w:p>
    <w:p w14:paraId="1757F3A6" w14:textId="38F5A431" w:rsidR="00CF0441" w:rsidDel="00B67EEB" w:rsidRDefault="00CF0441" w:rsidP="00794745">
      <w:pPr>
        <w:rPr>
          <w:del w:id="789" w:author="Thar Adeleh" w:date="2024-08-25T13:09:00Z" w16du:dateUtc="2024-08-25T10:09:00Z"/>
        </w:rPr>
      </w:pPr>
      <w:del w:id="790" w:author="Thar Adeleh" w:date="2024-08-25T13:09:00Z" w16du:dateUtc="2024-08-25T10:09:00Z">
        <w:r w:rsidDel="00B67EEB">
          <w:delText xml:space="preserve">d. </w:delText>
        </w:r>
        <w:r w:rsidR="00090AED" w:rsidDel="00B67EEB">
          <w:delText>lack of effective communication among in-house marketing teams</w:delText>
        </w:r>
      </w:del>
    </w:p>
    <w:p w14:paraId="242AD503" w14:textId="73A9D0FA" w:rsidR="00CF0441" w:rsidDel="00B67EEB" w:rsidRDefault="00CF0441">
      <w:pPr>
        <w:rPr>
          <w:del w:id="791" w:author="Thar Adeleh" w:date="2024-08-25T13:09:00Z" w16du:dateUtc="2024-08-25T10:09:00Z"/>
        </w:rPr>
      </w:pPr>
      <w:del w:id="792" w:author="Thar Adeleh" w:date="2024-08-25T13:09:00Z" w16du:dateUtc="2024-08-25T10:09:00Z">
        <w:r w:rsidDel="00B67EEB">
          <w:delText>Ans:</w:delText>
        </w:r>
        <w:r w:rsidR="00090AED" w:rsidDel="00B67EEB">
          <w:delText xml:space="preserve"> B</w:delText>
        </w:r>
      </w:del>
    </w:p>
    <w:p w14:paraId="1A3AA64A" w14:textId="59B1DA56" w:rsidR="00964090" w:rsidDel="00B67EEB" w:rsidRDefault="00964090" w:rsidP="00794745">
      <w:pPr>
        <w:rPr>
          <w:del w:id="793" w:author="Thar Adeleh" w:date="2024-08-25T13:09:00Z" w16du:dateUtc="2024-08-25T10:09:00Z"/>
          <w:b/>
        </w:rPr>
      </w:pPr>
      <w:del w:id="794" w:author="Thar Adeleh" w:date="2024-08-25T13:09:00Z" w16du:dateUtc="2024-08-25T10:09:00Z">
        <w:r w:rsidDel="00B67EEB">
          <w:rPr>
            <w:b/>
          </w:rPr>
          <w:br w:type="page"/>
        </w:r>
      </w:del>
    </w:p>
    <w:p w14:paraId="570A2253" w14:textId="01D172BB" w:rsidR="00835053" w:rsidRPr="00215605" w:rsidDel="00B67EEB" w:rsidRDefault="00835053" w:rsidP="00835053">
      <w:pPr>
        <w:pStyle w:val="Heading1"/>
        <w:rPr>
          <w:del w:id="795" w:author="Thar Adeleh" w:date="2024-08-25T13:09:00Z" w16du:dateUtc="2024-08-25T10:09:00Z"/>
        </w:rPr>
      </w:pPr>
      <w:del w:id="796" w:author="Thar Adeleh" w:date="2024-08-25T13:09:00Z" w16du:dateUtc="2024-08-25T10:09:00Z">
        <w:r w:rsidRPr="00F3514E" w:rsidDel="00B67EEB">
          <w:rPr>
            <w:rFonts w:cs="Times New Roman"/>
          </w:rPr>
          <w:delText>Chapter 3:</w:delText>
        </w:r>
        <w:r w:rsidDel="00B67EEB">
          <w:delText xml:space="preserve"> Segmentation, targeting, and positioning</w:delText>
        </w:r>
      </w:del>
    </w:p>
    <w:p w14:paraId="3AD3A1E5" w14:textId="16F79E7D" w:rsidR="00CF0441" w:rsidDel="00B67EEB" w:rsidRDefault="00CF0441" w:rsidP="00794745">
      <w:pPr>
        <w:rPr>
          <w:del w:id="797" w:author="Thar Adeleh" w:date="2024-08-25T13:09:00Z" w16du:dateUtc="2024-08-25T10:09:00Z"/>
          <w:noProof/>
        </w:rPr>
      </w:pPr>
      <w:del w:id="798" w:author="Thar Adeleh" w:date="2024-08-25T13:09:00Z" w16du:dateUtc="2024-08-25T10:09:00Z">
        <w:r w:rsidDel="00B67EEB">
          <w:delText xml:space="preserve">1. </w:delText>
        </w:r>
        <w:r w:rsidR="002662B1" w:rsidDel="00B67EEB">
          <w:delText>The process of dividing the total market</w:delText>
        </w:r>
        <w:r w:rsidR="000F0C04" w:rsidDel="00B67EEB">
          <w:delText xml:space="preserve"> into market segments is referred to as</w:delText>
        </w:r>
        <w:r w:rsidR="00A86180" w:rsidDel="00B67EEB">
          <w:delText xml:space="preserve"> ______.</w:delText>
        </w:r>
      </w:del>
    </w:p>
    <w:p w14:paraId="63F69C91" w14:textId="186ED0FF" w:rsidR="00CF0441" w:rsidDel="00B67EEB" w:rsidRDefault="00CF0441" w:rsidP="00794745">
      <w:pPr>
        <w:rPr>
          <w:del w:id="799" w:author="Thar Adeleh" w:date="2024-08-25T13:09:00Z" w16du:dateUtc="2024-08-25T10:09:00Z"/>
        </w:rPr>
      </w:pPr>
      <w:del w:id="800" w:author="Thar Adeleh" w:date="2024-08-25T13:09:00Z" w16du:dateUtc="2024-08-25T10:09:00Z">
        <w:r w:rsidDel="00B67EEB">
          <w:delText xml:space="preserve">a. </w:delText>
        </w:r>
        <w:r w:rsidR="000F0C04" w:rsidDel="00B67EEB">
          <w:delText>personalized marketing</w:delText>
        </w:r>
      </w:del>
    </w:p>
    <w:p w14:paraId="06E1405E" w14:textId="6AEF040D" w:rsidR="00CF0441" w:rsidDel="00B67EEB" w:rsidRDefault="00CF0441" w:rsidP="00794745">
      <w:pPr>
        <w:rPr>
          <w:del w:id="801" w:author="Thar Adeleh" w:date="2024-08-25T13:09:00Z" w16du:dateUtc="2024-08-25T10:09:00Z"/>
        </w:rPr>
      </w:pPr>
      <w:del w:id="802" w:author="Thar Adeleh" w:date="2024-08-25T13:09:00Z" w16du:dateUtc="2024-08-25T10:09:00Z">
        <w:r w:rsidDel="00B67EEB">
          <w:delText xml:space="preserve">b. </w:delText>
        </w:r>
        <w:r w:rsidR="000F0C04" w:rsidDel="00B67EEB">
          <w:delText>market divisibility</w:delText>
        </w:r>
      </w:del>
    </w:p>
    <w:p w14:paraId="0A6F19E3" w14:textId="5EC5C330" w:rsidR="00CF0441" w:rsidDel="00B67EEB" w:rsidRDefault="00CF0441" w:rsidP="00794745">
      <w:pPr>
        <w:rPr>
          <w:del w:id="803" w:author="Thar Adeleh" w:date="2024-08-25T13:09:00Z" w16du:dateUtc="2024-08-25T10:09:00Z"/>
        </w:rPr>
      </w:pPr>
      <w:del w:id="804" w:author="Thar Adeleh" w:date="2024-08-25T13:09:00Z" w16du:dateUtc="2024-08-25T10:09:00Z">
        <w:r w:rsidDel="00B67EEB">
          <w:delText xml:space="preserve">c. </w:delText>
        </w:r>
        <w:r w:rsidR="000F0C04" w:rsidDel="00B67EEB">
          <w:delText>market segmentation</w:delText>
        </w:r>
      </w:del>
    </w:p>
    <w:p w14:paraId="6340D4BB" w14:textId="17816F8D" w:rsidR="00CF0441" w:rsidDel="00B67EEB" w:rsidRDefault="00CF0441" w:rsidP="00794745">
      <w:pPr>
        <w:rPr>
          <w:del w:id="805" w:author="Thar Adeleh" w:date="2024-08-25T13:09:00Z" w16du:dateUtc="2024-08-25T10:09:00Z"/>
        </w:rPr>
      </w:pPr>
      <w:del w:id="806" w:author="Thar Adeleh" w:date="2024-08-25T13:09:00Z" w16du:dateUtc="2024-08-25T10:09:00Z">
        <w:r w:rsidDel="00B67EEB">
          <w:delText xml:space="preserve">d. </w:delText>
        </w:r>
        <w:r w:rsidR="000F0C04" w:rsidDel="00B67EEB">
          <w:delText>marketing strategy</w:delText>
        </w:r>
      </w:del>
    </w:p>
    <w:p w14:paraId="492DFDC6" w14:textId="29ECFFFC" w:rsidR="00964090" w:rsidDel="00B67EEB" w:rsidRDefault="00CF0441" w:rsidP="00964090">
      <w:pPr>
        <w:rPr>
          <w:del w:id="807" w:author="Thar Adeleh" w:date="2024-08-25T13:09:00Z" w16du:dateUtc="2024-08-25T10:09:00Z"/>
        </w:rPr>
      </w:pPr>
      <w:del w:id="808" w:author="Thar Adeleh" w:date="2024-08-25T13:09:00Z" w16du:dateUtc="2024-08-25T10:09:00Z">
        <w:r w:rsidDel="00B67EEB">
          <w:delText>Ans:</w:delText>
        </w:r>
        <w:r w:rsidR="000F0C04" w:rsidDel="00B67EEB">
          <w:delText xml:space="preserve"> C</w:delText>
        </w:r>
      </w:del>
    </w:p>
    <w:p w14:paraId="046D67BB" w14:textId="042527E3" w:rsidR="00CF0441" w:rsidDel="00B67EEB" w:rsidRDefault="00CF0441" w:rsidP="00794745">
      <w:pPr>
        <w:rPr>
          <w:del w:id="809" w:author="Thar Adeleh" w:date="2024-08-25T13:09:00Z" w16du:dateUtc="2024-08-25T10:09:00Z"/>
        </w:rPr>
      </w:pPr>
    </w:p>
    <w:p w14:paraId="74311964" w14:textId="7ACBCE3F" w:rsidR="00CF0441" w:rsidDel="00B67EEB" w:rsidRDefault="00CF0441" w:rsidP="00794745">
      <w:pPr>
        <w:rPr>
          <w:del w:id="810" w:author="Thar Adeleh" w:date="2024-08-25T13:09:00Z" w16du:dateUtc="2024-08-25T10:09:00Z"/>
          <w:noProof/>
        </w:rPr>
      </w:pPr>
      <w:del w:id="811" w:author="Thar Adeleh" w:date="2024-08-25T13:09:00Z" w16du:dateUtc="2024-08-25T10:09:00Z">
        <w:r w:rsidDel="00B67EEB">
          <w:delText xml:space="preserve">2. </w:delText>
        </w:r>
        <w:r w:rsidR="003E293B" w:rsidDel="00B67EEB">
          <w:delText>Without a focus on segmentation, organizations in competitive markets become</w:delText>
        </w:r>
        <w:r w:rsidR="00A86180" w:rsidDel="00B67EEB">
          <w:delText xml:space="preserve"> ______.</w:delText>
        </w:r>
      </w:del>
    </w:p>
    <w:p w14:paraId="1AA814D4" w14:textId="0E9337B1" w:rsidR="00CF0441" w:rsidDel="00B67EEB" w:rsidRDefault="00CF0441" w:rsidP="00794745">
      <w:pPr>
        <w:rPr>
          <w:del w:id="812" w:author="Thar Adeleh" w:date="2024-08-25T13:09:00Z" w16du:dateUtc="2024-08-25T10:09:00Z"/>
        </w:rPr>
      </w:pPr>
      <w:del w:id="813" w:author="Thar Adeleh" w:date="2024-08-25T13:09:00Z" w16du:dateUtc="2024-08-25T10:09:00Z">
        <w:r w:rsidDel="00B67EEB">
          <w:delText xml:space="preserve">a. </w:delText>
        </w:r>
        <w:r w:rsidR="003E293B" w:rsidDel="00B67EEB">
          <w:delText xml:space="preserve">efficient </w:delText>
        </w:r>
        <w:r w:rsidR="001728E1" w:rsidDel="00B67EEB">
          <w:delText xml:space="preserve">by </w:delText>
        </w:r>
        <w:r w:rsidR="003E293B" w:rsidDel="00B67EEB">
          <w:delText>avoid</w:delText>
        </w:r>
        <w:r w:rsidR="001728E1" w:rsidDel="00B67EEB">
          <w:delText>ing</w:delText>
        </w:r>
        <w:r w:rsidR="003E293B" w:rsidDel="00B67EEB">
          <w:delText xml:space="preserve"> unnecessary expenses</w:delText>
        </w:r>
      </w:del>
    </w:p>
    <w:p w14:paraId="3D33DA77" w14:textId="384FAB91" w:rsidR="00CF0441" w:rsidDel="00B67EEB" w:rsidRDefault="00CF0441" w:rsidP="00794745">
      <w:pPr>
        <w:rPr>
          <w:del w:id="814" w:author="Thar Adeleh" w:date="2024-08-25T13:09:00Z" w16du:dateUtc="2024-08-25T10:09:00Z"/>
        </w:rPr>
      </w:pPr>
      <w:del w:id="815" w:author="Thar Adeleh" w:date="2024-08-25T13:09:00Z" w16du:dateUtc="2024-08-25T10:09:00Z">
        <w:r w:rsidDel="00B67EEB">
          <w:delText xml:space="preserve">b. </w:delText>
        </w:r>
        <w:r w:rsidR="003E293B" w:rsidDel="00B67EEB">
          <w:delText>inefficient and risk failure</w:delText>
        </w:r>
      </w:del>
    </w:p>
    <w:p w14:paraId="0950CBB8" w14:textId="50924CEB" w:rsidR="00CF0441" w:rsidDel="00B67EEB" w:rsidRDefault="00CF0441" w:rsidP="00794745">
      <w:pPr>
        <w:rPr>
          <w:del w:id="816" w:author="Thar Adeleh" w:date="2024-08-25T13:09:00Z" w16du:dateUtc="2024-08-25T10:09:00Z"/>
        </w:rPr>
      </w:pPr>
      <w:del w:id="817" w:author="Thar Adeleh" w:date="2024-08-25T13:09:00Z" w16du:dateUtc="2024-08-25T10:09:00Z">
        <w:r w:rsidDel="00B67EEB">
          <w:delText xml:space="preserve">c. </w:delText>
        </w:r>
        <w:r w:rsidR="003E293B" w:rsidDel="00B67EEB">
          <w:delText xml:space="preserve">efficient and </w:delText>
        </w:r>
        <w:r w:rsidR="001728E1" w:rsidDel="00B67EEB">
          <w:delText>more competitive</w:delText>
        </w:r>
      </w:del>
    </w:p>
    <w:p w14:paraId="7BA40611" w14:textId="090E668F" w:rsidR="00CF0441" w:rsidDel="00B67EEB" w:rsidRDefault="00CF0441" w:rsidP="00794745">
      <w:pPr>
        <w:rPr>
          <w:del w:id="818" w:author="Thar Adeleh" w:date="2024-08-25T13:09:00Z" w16du:dateUtc="2024-08-25T10:09:00Z"/>
        </w:rPr>
      </w:pPr>
      <w:del w:id="819" w:author="Thar Adeleh" w:date="2024-08-25T13:09:00Z" w16du:dateUtc="2024-08-25T10:09:00Z">
        <w:r w:rsidDel="00B67EEB">
          <w:delText xml:space="preserve">d. </w:delText>
        </w:r>
        <w:r w:rsidR="003E293B" w:rsidDel="00B67EEB">
          <w:delText xml:space="preserve">inefficient and </w:delText>
        </w:r>
        <w:r w:rsidR="001728E1" w:rsidDel="00B67EEB">
          <w:delText xml:space="preserve">avoid misclassifying </w:delText>
        </w:r>
        <w:r w:rsidR="008B6848" w:rsidDel="00B67EEB">
          <w:delText>prospective customers</w:delText>
        </w:r>
      </w:del>
    </w:p>
    <w:p w14:paraId="5E89AB2B" w14:textId="42A9A1CF" w:rsidR="00CF0441" w:rsidDel="00B67EEB" w:rsidRDefault="00CF0441" w:rsidP="00794745">
      <w:pPr>
        <w:rPr>
          <w:del w:id="820" w:author="Thar Adeleh" w:date="2024-08-25T13:09:00Z" w16du:dateUtc="2024-08-25T10:09:00Z"/>
        </w:rPr>
      </w:pPr>
      <w:del w:id="821" w:author="Thar Adeleh" w:date="2024-08-25T13:09:00Z" w16du:dateUtc="2024-08-25T10:09:00Z">
        <w:r w:rsidDel="00B67EEB">
          <w:delText xml:space="preserve">Ans: </w:delText>
        </w:r>
        <w:r w:rsidR="003E293B" w:rsidDel="00B67EEB">
          <w:delText>B</w:delText>
        </w:r>
      </w:del>
    </w:p>
    <w:p w14:paraId="62786729" w14:textId="00B165DC" w:rsidR="00CF0441" w:rsidDel="00B67EEB" w:rsidRDefault="00CF0441" w:rsidP="00794745">
      <w:pPr>
        <w:rPr>
          <w:del w:id="822" w:author="Thar Adeleh" w:date="2024-08-25T13:09:00Z" w16du:dateUtc="2024-08-25T10:09:00Z"/>
        </w:rPr>
      </w:pPr>
    </w:p>
    <w:p w14:paraId="401A883B" w14:textId="696FEA59" w:rsidR="00CF0441" w:rsidDel="00B67EEB" w:rsidRDefault="00CF0441" w:rsidP="00794745">
      <w:pPr>
        <w:rPr>
          <w:del w:id="823" w:author="Thar Adeleh" w:date="2024-08-25T13:09:00Z" w16du:dateUtc="2024-08-25T10:09:00Z"/>
          <w:noProof/>
        </w:rPr>
      </w:pPr>
      <w:del w:id="824" w:author="Thar Adeleh" w:date="2024-08-25T13:09:00Z" w16du:dateUtc="2024-08-25T10:09:00Z">
        <w:r w:rsidDel="00B67EEB">
          <w:delText xml:space="preserve">3. </w:delText>
        </w:r>
        <w:r w:rsidR="00EC6718" w:rsidDel="00B67EEB">
          <w:delText>Members of a market segment are</w:delText>
        </w:r>
        <w:r w:rsidR="00A86180" w:rsidDel="00B67EEB">
          <w:delText xml:space="preserve"> ______.</w:delText>
        </w:r>
      </w:del>
    </w:p>
    <w:p w14:paraId="54E90E55" w14:textId="5C7DA53D" w:rsidR="00CF0441" w:rsidDel="00B67EEB" w:rsidRDefault="00CF0441" w:rsidP="00794745">
      <w:pPr>
        <w:rPr>
          <w:del w:id="825" w:author="Thar Adeleh" w:date="2024-08-25T13:09:00Z" w16du:dateUtc="2024-08-25T10:09:00Z"/>
        </w:rPr>
      </w:pPr>
      <w:del w:id="826" w:author="Thar Adeleh" w:date="2024-08-25T13:09:00Z" w16du:dateUtc="2024-08-25T10:09:00Z">
        <w:r w:rsidDel="00B67EEB">
          <w:delText xml:space="preserve">a. </w:delText>
        </w:r>
        <w:r w:rsidR="00EC6718" w:rsidDel="00B67EEB">
          <w:delText>heterogenous</w:delText>
        </w:r>
      </w:del>
    </w:p>
    <w:p w14:paraId="0BD7B6FD" w14:textId="410F65E4" w:rsidR="00CF0441" w:rsidDel="00B67EEB" w:rsidRDefault="00CF0441" w:rsidP="00794745">
      <w:pPr>
        <w:rPr>
          <w:del w:id="827" w:author="Thar Adeleh" w:date="2024-08-25T13:09:00Z" w16du:dateUtc="2024-08-25T10:09:00Z"/>
        </w:rPr>
      </w:pPr>
      <w:del w:id="828" w:author="Thar Adeleh" w:date="2024-08-25T13:09:00Z" w16du:dateUtc="2024-08-25T10:09:00Z">
        <w:r w:rsidDel="00B67EEB">
          <w:delText xml:space="preserve">b. </w:delText>
        </w:r>
        <w:r w:rsidR="00EC6718" w:rsidDel="00B67EEB">
          <w:delText>isogamous</w:delText>
        </w:r>
      </w:del>
    </w:p>
    <w:p w14:paraId="6D93AECC" w14:textId="37BE4C2D" w:rsidR="00CF0441" w:rsidDel="00B67EEB" w:rsidRDefault="00CF0441" w:rsidP="00794745">
      <w:pPr>
        <w:rPr>
          <w:del w:id="829" w:author="Thar Adeleh" w:date="2024-08-25T13:09:00Z" w16du:dateUtc="2024-08-25T10:09:00Z"/>
        </w:rPr>
      </w:pPr>
      <w:del w:id="830" w:author="Thar Adeleh" w:date="2024-08-25T13:09:00Z" w16du:dateUtc="2024-08-25T10:09:00Z">
        <w:r w:rsidDel="00B67EEB">
          <w:delText xml:space="preserve">c. </w:delText>
        </w:r>
        <w:r w:rsidR="00EC6718" w:rsidDel="00B67EEB">
          <w:delText>amalgamous</w:delText>
        </w:r>
      </w:del>
    </w:p>
    <w:p w14:paraId="55A5AC5D" w14:textId="5FFE9AAA" w:rsidR="00CF0441" w:rsidDel="00B67EEB" w:rsidRDefault="00CF0441" w:rsidP="00794745">
      <w:pPr>
        <w:rPr>
          <w:del w:id="831" w:author="Thar Adeleh" w:date="2024-08-25T13:09:00Z" w16du:dateUtc="2024-08-25T10:09:00Z"/>
        </w:rPr>
      </w:pPr>
      <w:del w:id="832" w:author="Thar Adeleh" w:date="2024-08-25T13:09:00Z" w16du:dateUtc="2024-08-25T10:09:00Z">
        <w:r w:rsidDel="00B67EEB">
          <w:delText xml:space="preserve">d. </w:delText>
        </w:r>
        <w:r w:rsidR="00EC6718" w:rsidDel="00B67EEB">
          <w:delText>homogenous</w:delText>
        </w:r>
      </w:del>
    </w:p>
    <w:p w14:paraId="4FD2471F" w14:textId="02B0CE84" w:rsidR="00CF0441" w:rsidDel="00B67EEB" w:rsidRDefault="00CF0441" w:rsidP="00794745">
      <w:pPr>
        <w:rPr>
          <w:del w:id="833" w:author="Thar Adeleh" w:date="2024-08-25T13:09:00Z" w16du:dateUtc="2024-08-25T10:09:00Z"/>
        </w:rPr>
      </w:pPr>
      <w:del w:id="834" w:author="Thar Adeleh" w:date="2024-08-25T13:09:00Z" w16du:dateUtc="2024-08-25T10:09:00Z">
        <w:r w:rsidDel="00B67EEB">
          <w:delText xml:space="preserve">Ans: </w:delText>
        </w:r>
        <w:r w:rsidR="0063073A" w:rsidDel="00B67EEB">
          <w:delText>D</w:delText>
        </w:r>
      </w:del>
    </w:p>
    <w:p w14:paraId="50FF5A36" w14:textId="53EF4D02" w:rsidR="00CF0441" w:rsidDel="00B67EEB" w:rsidRDefault="00CF0441" w:rsidP="00794745">
      <w:pPr>
        <w:rPr>
          <w:del w:id="835" w:author="Thar Adeleh" w:date="2024-08-25T13:09:00Z" w16du:dateUtc="2024-08-25T10:09:00Z"/>
        </w:rPr>
      </w:pPr>
    </w:p>
    <w:p w14:paraId="6F349D4F" w14:textId="665F6E6E" w:rsidR="00964090" w:rsidDel="00B67EEB" w:rsidRDefault="009B0DFD" w:rsidP="00964090">
      <w:pPr>
        <w:rPr>
          <w:del w:id="836" w:author="Thar Adeleh" w:date="2024-08-25T13:09:00Z" w16du:dateUtc="2024-08-25T10:09:00Z"/>
        </w:rPr>
      </w:pPr>
      <w:del w:id="837" w:author="Thar Adeleh" w:date="2024-08-25T13:09:00Z" w16du:dateUtc="2024-08-25T10:09:00Z">
        <w:r w:rsidDel="00B67EEB">
          <w:delText>4. Forrester’s</w:delText>
        </w:r>
        <w:r w:rsidR="00631575" w:rsidDel="00B67EEB">
          <w:delText xml:space="preserve"> </w:delText>
        </w:r>
        <w:r w:rsidDel="00B67EEB">
          <w:delText xml:space="preserve">Empowered Customer </w:delText>
        </w:r>
        <w:r w:rsidR="002B72BC" w:rsidDel="00B67EEB">
          <w:delText>S</w:delText>
        </w:r>
        <w:r w:rsidDel="00B67EEB">
          <w:delText xml:space="preserve">egmentation </w:delText>
        </w:r>
        <w:r w:rsidR="002B72BC" w:rsidDel="00B67EEB">
          <w:delText>F</w:delText>
        </w:r>
        <w:r w:rsidDel="00B67EEB">
          <w:delText xml:space="preserve">ramework includes all of the following characteristics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5083DBC8" w14:textId="38CDEF8A" w:rsidR="009B0DFD" w:rsidDel="00B67EEB" w:rsidRDefault="009B0DFD" w:rsidP="00794745">
      <w:pPr>
        <w:rPr>
          <w:del w:id="838" w:author="Thar Adeleh" w:date="2024-08-25T13:09:00Z" w16du:dateUtc="2024-08-25T10:09:00Z"/>
        </w:rPr>
      </w:pPr>
      <w:del w:id="839" w:author="Thar Adeleh" w:date="2024-08-25T13:09:00Z" w16du:dateUtc="2024-08-25T10:09:00Z">
        <w:r w:rsidDel="00B67EEB">
          <w:delText>a. willingness to purchase</w:delText>
        </w:r>
      </w:del>
    </w:p>
    <w:p w14:paraId="6D9359B3" w14:textId="62EFE6C0" w:rsidR="009B0DFD" w:rsidDel="00B67EEB" w:rsidRDefault="009B0DFD" w:rsidP="00794745">
      <w:pPr>
        <w:rPr>
          <w:del w:id="840" w:author="Thar Adeleh" w:date="2024-08-25T13:09:00Z" w16du:dateUtc="2024-08-25T10:09:00Z"/>
        </w:rPr>
      </w:pPr>
      <w:del w:id="841" w:author="Thar Adeleh" w:date="2024-08-25T13:09:00Z" w16du:dateUtc="2024-08-25T10:09:00Z">
        <w:r w:rsidDel="00B67EEB">
          <w:delText>b. self-efficacy</w:delText>
        </w:r>
      </w:del>
    </w:p>
    <w:p w14:paraId="48E52442" w14:textId="0EA66D45" w:rsidR="009B0DFD" w:rsidDel="00B67EEB" w:rsidRDefault="009B0DFD" w:rsidP="00794745">
      <w:pPr>
        <w:rPr>
          <w:del w:id="842" w:author="Thar Adeleh" w:date="2024-08-25T13:09:00Z" w16du:dateUtc="2024-08-25T10:09:00Z"/>
        </w:rPr>
      </w:pPr>
      <w:del w:id="843" w:author="Thar Adeleh" w:date="2024-08-25T13:09:00Z" w16du:dateUtc="2024-08-25T10:09:00Z">
        <w:r w:rsidDel="00B67EEB">
          <w:delText>c. information savviness</w:delText>
        </w:r>
      </w:del>
    </w:p>
    <w:p w14:paraId="19ACD81D" w14:textId="0F466700" w:rsidR="009B0DFD" w:rsidDel="00B67EEB" w:rsidRDefault="009B0DFD" w:rsidP="00794745">
      <w:pPr>
        <w:rPr>
          <w:del w:id="844" w:author="Thar Adeleh" w:date="2024-08-25T13:09:00Z" w16du:dateUtc="2024-08-25T10:09:00Z"/>
        </w:rPr>
      </w:pPr>
      <w:del w:id="845" w:author="Thar Adeleh" w:date="2024-08-25T13:09:00Z" w16du:dateUtc="2024-08-25T10:09:00Z">
        <w:r w:rsidDel="00B67EEB">
          <w:delText>d. device usage</w:delText>
        </w:r>
      </w:del>
    </w:p>
    <w:p w14:paraId="16EB85BD" w14:textId="238035E8" w:rsidR="009B0DFD" w:rsidDel="00B67EEB" w:rsidRDefault="009B0DFD" w:rsidP="00794745">
      <w:pPr>
        <w:rPr>
          <w:del w:id="846" w:author="Thar Adeleh" w:date="2024-08-25T13:09:00Z" w16du:dateUtc="2024-08-25T10:09:00Z"/>
        </w:rPr>
      </w:pPr>
      <w:del w:id="847" w:author="Thar Adeleh" w:date="2024-08-25T13:09:00Z" w16du:dateUtc="2024-08-25T10:09:00Z">
        <w:r w:rsidDel="00B67EEB">
          <w:delText>Ans: A</w:delText>
        </w:r>
      </w:del>
    </w:p>
    <w:p w14:paraId="647655C9" w14:textId="08A0D023" w:rsidR="00CF0441" w:rsidDel="00B67EEB" w:rsidRDefault="00CF0441" w:rsidP="00794745">
      <w:pPr>
        <w:rPr>
          <w:del w:id="848" w:author="Thar Adeleh" w:date="2024-08-25T13:09:00Z" w16du:dateUtc="2024-08-25T10:09:00Z"/>
        </w:rPr>
      </w:pPr>
    </w:p>
    <w:p w14:paraId="2AC5EDB7" w14:textId="1327AE36" w:rsidR="00CF0441" w:rsidDel="00B67EEB" w:rsidRDefault="00CF0441" w:rsidP="00794745">
      <w:pPr>
        <w:rPr>
          <w:del w:id="849" w:author="Thar Adeleh" w:date="2024-08-25T13:09:00Z" w16du:dateUtc="2024-08-25T10:09:00Z"/>
          <w:noProof/>
        </w:rPr>
      </w:pPr>
      <w:del w:id="850" w:author="Thar Adeleh" w:date="2024-08-25T13:09:00Z" w16du:dateUtc="2024-08-25T10:09:00Z">
        <w:r w:rsidDel="00B67EEB">
          <w:delText xml:space="preserve">5. </w:delText>
        </w:r>
        <w:r w:rsidR="007019F7" w:rsidDel="00B67EEB">
          <w:delText>A disadvantage of the firmographics market segmentation bases is</w:delText>
        </w:r>
        <w:r w:rsidR="00A86180" w:rsidDel="00B67EEB">
          <w:delText xml:space="preserve"> ______.</w:delText>
        </w:r>
      </w:del>
    </w:p>
    <w:p w14:paraId="063D5C54" w14:textId="04845D5F" w:rsidR="00964090" w:rsidDel="00B67EEB" w:rsidRDefault="00CF0441" w:rsidP="00964090">
      <w:pPr>
        <w:rPr>
          <w:del w:id="851" w:author="Thar Adeleh" w:date="2024-08-25T13:09:00Z" w16du:dateUtc="2024-08-25T10:09:00Z"/>
        </w:rPr>
      </w:pPr>
      <w:del w:id="852" w:author="Thar Adeleh" w:date="2024-08-25T13:09:00Z" w16du:dateUtc="2024-08-25T10:09:00Z">
        <w:r w:rsidDel="00B67EEB">
          <w:delText xml:space="preserve">a. </w:delText>
        </w:r>
        <w:r w:rsidR="00E240C6" w:rsidDel="00B67EEB">
          <w:delText>limited understanding of buyer behaviour and purchasing patterns</w:delText>
        </w:r>
      </w:del>
    </w:p>
    <w:p w14:paraId="7B0BA3A1" w14:textId="6CB295A2" w:rsidR="00964090" w:rsidDel="00B67EEB" w:rsidRDefault="00CF0441" w:rsidP="00964090">
      <w:pPr>
        <w:rPr>
          <w:del w:id="853" w:author="Thar Adeleh" w:date="2024-08-25T13:09:00Z" w16du:dateUtc="2024-08-25T10:09:00Z"/>
        </w:rPr>
      </w:pPr>
      <w:del w:id="854" w:author="Thar Adeleh" w:date="2024-08-25T13:09:00Z" w16du:dateUtc="2024-08-25T10:09:00Z">
        <w:r w:rsidDel="00B67EEB">
          <w:delText xml:space="preserve">b. </w:delText>
        </w:r>
        <w:r w:rsidR="00E240C6" w:rsidDel="00B67EEB">
          <w:delText>limited insights into the underlying motives and needs driving market behaviour</w:delText>
        </w:r>
      </w:del>
    </w:p>
    <w:p w14:paraId="089162A2" w14:textId="6A4BCE3A" w:rsidR="00964090" w:rsidDel="00B67EEB" w:rsidRDefault="00CF0441" w:rsidP="00964090">
      <w:pPr>
        <w:rPr>
          <w:del w:id="855" w:author="Thar Adeleh" w:date="2024-08-25T13:09:00Z" w16du:dateUtc="2024-08-25T10:09:00Z"/>
        </w:rPr>
      </w:pPr>
      <w:del w:id="856" w:author="Thar Adeleh" w:date="2024-08-25T13:09:00Z" w16du:dateUtc="2024-08-25T10:09:00Z">
        <w:r w:rsidDel="00B67EEB">
          <w:delText xml:space="preserve">c. </w:delText>
        </w:r>
        <w:r w:rsidR="00E240C6" w:rsidDel="00B67EEB">
          <w:delText>inaccessible data</w:delText>
        </w:r>
      </w:del>
    </w:p>
    <w:p w14:paraId="4C81A02A" w14:textId="0537DE4C" w:rsidR="00CF0441" w:rsidDel="00B67EEB" w:rsidRDefault="00CF0441" w:rsidP="00794745">
      <w:pPr>
        <w:rPr>
          <w:del w:id="857" w:author="Thar Adeleh" w:date="2024-08-25T13:09:00Z" w16du:dateUtc="2024-08-25T10:09:00Z"/>
        </w:rPr>
      </w:pPr>
      <w:del w:id="858" w:author="Thar Adeleh" w:date="2024-08-25T13:09:00Z" w16du:dateUtc="2024-08-25T10:09:00Z">
        <w:r w:rsidDel="00B67EEB">
          <w:delText xml:space="preserve">d. </w:delText>
        </w:r>
        <w:r w:rsidR="00E240C6" w:rsidDel="00B67EEB">
          <w:delText>grouping markets by descriptive characteristics, answering “how” questions</w:delText>
        </w:r>
      </w:del>
    </w:p>
    <w:p w14:paraId="23EA57C2" w14:textId="16BF9F71" w:rsidR="00964090" w:rsidDel="00B67EEB" w:rsidRDefault="00CF0441" w:rsidP="00964090">
      <w:pPr>
        <w:rPr>
          <w:del w:id="859" w:author="Thar Adeleh" w:date="2024-08-25T13:09:00Z" w16du:dateUtc="2024-08-25T10:09:00Z"/>
        </w:rPr>
      </w:pPr>
      <w:del w:id="860" w:author="Thar Adeleh" w:date="2024-08-25T13:09:00Z" w16du:dateUtc="2024-08-25T10:09:00Z">
        <w:r w:rsidDel="00B67EEB">
          <w:delText>Ans:</w:delText>
        </w:r>
        <w:r w:rsidR="007019F7" w:rsidDel="00B67EEB">
          <w:delText xml:space="preserve"> B</w:delText>
        </w:r>
      </w:del>
    </w:p>
    <w:p w14:paraId="7035618D" w14:textId="50546ED1" w:rsidR="00CF0441" w:rsidDel="00B67EEB" w:rsidRDefault="00CF0441" w:rsidP="00794745">
      <w:pPr>
        <w:rPr>
          <w:del w:id="861" w:author="Thar Adeleh" w:date="2024-08-25T13:09:00Z" w16du:dateUtc="2024-08-25T10:09:00Z"/>
        </w:rPr>
      </w:pPr>
    </w:p>
    <w:p w14:paraId="4AEC4147" w14:textId="7C5CD4AA" w:rsidR="00CF0441" w:rsidDel="00B67EEB" w:rsidRDefault="00CF0441" w:rsidP="00794745">
      <w:pPr>
        <w:rPr>
          <w:del w:id="862" w:author="Thar Adeleh" w:date="2024-08-25T13:09:00Z" w16du:dateUtc="2024-08-25T10:09:00Z"/>
          <w:noProof/>
        </w:rPr>
      </w:pPr>
      <w:del w:id="863" w:author="Thar Adeleh" w:date="2024-08-25T13:09:00Z" w16du:dateUtc="2024-08-25T10:09:00Z">
        <w:r w:rsidDel="00B67EEB">
          <w:delText xml:space="preserve">6. </w:delText>
        </w:r>
        <w:r w:rsidR="00715B50" w:rsidDel="00B67EEB">
          <w:delText>The segmentation procedure includes</w:delText>
        </w:r>
        <w:r w:rsidR="00A86180" w:rsidDel="00B67EEB">
          <w:delText xml:space="preserve"> ______.</w:delText>
        </w:r>
      </w:del>
    </w:p>
    <w:p w14:paraId="64911FBA" w14:textId="289236B5" w:rsidR="00CF0441" w:rsidDel="00B67EEB" w:rsidRDefault="00CF0441" w:rsidP="00794745">
      <w:pPr>
        <w:rPr>
          <w:del w:id="864" w:author="Thar Adeleh" w:date="2024-08-25T13:09:00Z" w16du:dateUtc="2024-08-25T10:09:00Z"/>
        </w:rPr>
      </w:pPr>
      <w:del w:id="865" w:author="Thar Adeleh" w:date="2024-08-25T13:09:00Z" w16du:dateUtc="2024-08-25T10:09:00Z">
        <w:r w:rsidDel="00B67EEB">
          <w:delText xml:space="preserve">a. </w:delText>
        </w:r>
        <w:r w:rsidR="00715B50" w:rsidDel="00B67EEB">
          <w:delText>setting segmentation focuses</w:delText>
        </w:r>
      </w:del>
    </w:p>
    <w:p w14:paraId="2E7B01BB" w14:textId="00AE4B40" w:rsidR="00CF0441" w:rsidDel="00B67EEB" w:rsidRDefault="00CF0441" w:rsidP="00794745">
      <w:pPr>
        <w:rPr>
          <w:del w:id="866" w:author="Thar Adeleh" w:date="2024-08-25T13:09:00Z" w16du:dateUtc="2024-08-25T10:09:00Z"/>
        </w:rPr>
      </w:pPr>
      <w:del w:id="867" w:author="Thar Adeleh" w:date="2024-08-25T13:09:00Z" w16du:dateUtc="2024-08-25T10:09:00Z">
        <w:r w:rsidDel="00B67EEB">
          <w:delText xml:space="preserve">b. </w:delText>
        </w:r>
        <w:r w:rsidR="00715B50" w:rsidDel="00B67EEB">
          <w:delText>identifying objectives relevant for the project scope</w:delText>
        </w:r>
      </w:del>
    </w:p>
    <w:p w14:paraId="3FFE30A2" w14:textId="3C76A25F" w:rsidR="00964090" w:rsidDel="00B67EEB" w:rsidRDefault="00CF0441" w:rsidP="00964090">
      <w:pPr>
        <w:rPr>
          <w:del w:id="868" w:author="Thar Adeleh" w:date="2024-08-25T13:09:00Z" w16du:dateUtc="2024-08-25T10:09:00Z"/>
        </w:rPr>
      </w:pPr>
      <w:del w:id="869" w:author="Thar Adeleh" w:date="2024-08-25T13:09:00Z" w16du:dateUtc="2024-08-25T10:09:00Z">
        <w:r w:rsidDel="00B67EEB">
          <w:delText xml:space="preserve">c. </w:delText>
        </w:r>
        <w:r w:rsidR="00715B50" w:rsidDel="00B67EEB">
          <w:delText>assessing segmentation ineffectiveness</w:delText>
        </w:r>
      </w:del>
    </w:p>
    <w:p w14:paraId="159C9E8E" w14:textId="252ACF30" w:rsidR="00CF0441" w:rsidDel="00B67EEB" w:rsidRDefault="00CF0441" w:rsidP="00794745">
      <w:pPr>
        <w:rPr>
          <w:del w:id="870" w:author="Thar Adeleh" w:date="2024-08-25T13:09:00Z" w16du:dateUtc="2024-08-25T10:09:00Z"/>
        </w:rPr>
      </w:pPr>
      <w:del w:id="871" w:author="Thar Adeleh" w:date="2024-08-25T13:09:00Z" w16du:dateUtc="2024-08-25T10:09:00Z">
        <w:r w:rsidDel="00B67EEB">
          <w:delText xml:space="preserve">d. </w:delText>
        </w:r>
        <w:r w:rsidR="00715B50" w:rsidDel="00B67EEB">
          <w:delText>identifying data sources and collecting data</w:delText>
        </w:r>
      </w:del>
    </w:p>
    <w:p w14:paraId="347B700C" w14:textId="5B23D0EC" w:rsidR="00CF0441" w:rsidDel="00B67EEB" w:rsidRDefault="00CF0441" w:rsidP="00794745">
      <w:pPr>
        <w:rPr>
          <w:del w:id="872" w:author="Thar Adeleh" w:date="2024-08-25T13:09:00Z" w16du:dateUtc="2024-08-25T10:09:00Z"/>
        </w:rPr>
      </w:pPr>
      <w:del w:id="873" w:author="Thar Adeleh" w:date="2024-08-25T13:09:00Z" w16du:dateUtc="2024-08-25T10:09:00Z">
        <w:r w:rsidDel="00B67EEB">
          <w:delText xml:space="preserve">Ans: </w:delText>
        </w:r>
        <w:r w:rsidR="00715B50" w:rsidDel="00B67EEB">
          <w:delText>D</w:delText>
        </w:r>
      </w:del>
    </w:p>
    <w:p w14:paraId="7E865A9E" w14:textId="0812E254" w:rsidR="00964090" w:rsidDel="00B67EEB" w:rsidRDefault="00964090" w:rsidP="00794745">
      <w:pPr>
        <w:rPr>
          <w:del w:id="874" w:author="Thar Adeleh" w:date="2024-08-25T13:09:00Z" w16du:dateUtc="2024-08-25T10:09:00Z"/>
        </w:rPr>
      </w:pPr>
    </w:p>
    <w:p w14:paraId="034F4C93" w14:textId="10D3F9B2" w:rsidR="00CF0441" w:rsidDel="00B67EEB" w:rsidRDefault="00CF0441" w:rsidP="00794745">
      <w:pPr>
        <w:rPr>
          <w:del w:id="875" w:author="Thar Adeleh" w:date="2024-08-25T13:09:00Z" w16du:dateUtc="2024-08-25T10:09:00Z"/>
          <w:noProof/>
        </w:rPr>
      </w:pPr>
      <w:del w:id="876" w:author="Thar Adeleh" w:date="2024-08-25T13:09:00Z" w16du:dateUtc="2024-08-25T10:09:00Z">
        <w:r w:rsidDel="00B67EEB">
          <w:delText xml:space="preserve">7. </w:delText>
        </w:r>
        <w:r w:rsidR="008A6128" w:rsidDel="00B67EEB">
          <w:delText xml:space="preserve">All of the following are stages in a job map for the Jobs-To-Be-Done-Theory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1439498B" w14:textId="02E5C5B4" w:rsidR="00CF0441" w:rsidDel="00B67EEB" w:rsidRDefault="00CF0441" w:rsidP="00794745">
      <w:pPr>
        <w:rPr>
          <w:del w:id="877" w:author="Thar Adeleh" w:date="2024-08-25T13:09:00Z" w16du:dateUtc="2024-08-25T10:09:00Z"/>
        </w:rPr>
      </w:pPr>
      <w:del w:id="878" w:author="Thar Adeleh" w:date="2024-08-25T13:09:00Z" w16du:dateUtc="2024-08-25T10:09:00Z">
        <w:r w:rsidDel="00B67EEB">
          <w:delText xml:space="preserve">a. </w:delText>
        </w:r>
        <w:r w:rsidR="008A6128" w:rsidDel="00B67EEB">
          <w:delText>monitor</w:delText>
        </w:r>
      </w:del>
    </w:p>
    <w:p w14:paraId="74C71E6E" w14:textId="39BA21DE" w:rsidR="00CF0441" w:rsidDel="00B67EEB" w:rsidRDefault="00CF0441" w:rsidP="00794745">
      <w:pPr>
        <w:rPr>
          <w:del w:id="879" w:author="Thar Adeleh" w:date="2024-08-25T13:09:00Z" w16du:dateUtc="2024-08-25T10:09:00Z"/>
        </w:rPr>
      </w:pPr>
      <w:del w:id="880" w:author="Thar Adeleh" w:date="2024-08-25T13:09:00Z" w16du:dateUtc="2024-08-25T10:09:00Z">
        <w:r w:rsidDel="00B67EEB">
          <w:delText xml:space="preserve">b. </w:delText>
        </w:r>
        <w:r w:rsidR="008A6128" w:rsidDel="00B67EEB">
          <w:delText>determine</w:delText>
        </w:r>
      </w:del>
    </w:p>
    <w:p w14:paraId="15E75700" w14:textId="789C20A1" w:rsidR="00CF0441" w:rsidDel="00B67EEB" w:rsidRDefault="00CF0441" w:rsidP="00794745">
      <w:pPr>
        <w:rPr>
          <w:del w:id="881" w:author="Thar Adeleh" w:date="2024-08-25T13:09:00Z" w16du:dateUtc="2024-08-25T10:09:00Z"/>
        </w:rPr>
      </w:pPr>
      <w:del w:id="882" w:author="Thar Adeleh" w:date="2024-08-25T13:09:00Z" w16du:dateUtc="2024-08-25T10:09:00Z">
        <w:r w:rsidDel="00B67EEB">
          <w:delText xml:space="preserve">c. </w:delText>
        </w:r>
        <w:r w:rsidR="008A6128" w:rsidDel="00B67EEB">
          <w:delText>locate</w:delText>
        </w:r>
      </w:del>
    </w:p>
    <w:p w14:paraId="67016A59" w14:textId="14FB4BEA" w:rsidR="00CF0441" w:rsidDel="00B67EEB" w:rsidRDefault="00CF0441" w:rsidP="00794745">
      <w:pPr>
        <w:rPr>
          <w:del w:id="883" w:author="Thar Adeleh" w:date="2024-08-25T13:09:00Z" w16du:dateUtc="2024-08-25T10:09:00Z"/>
        </w:rPr>
      </w:pPr>
      <w:del w:id="884" w:author="Thar Adeleh" w:date="2024-08-25T13:09:00Z" w16du:dateUtc="2024-08-25T10:09:00Z">
        <w:r w:rsidDel="00B67EEB">
          <w:delText xml:space="preserve">d. </w:delText>
        </w:r>
        <w:r w:rsidR="008A6128" w:rsidDel="00B67EEB">
          <w:delText>prepare</w:delText>
        </w:r>
      </w:del>
    </w:p>
    <w:p w14:paraId="3C59BFE2" w14:textId="4DDFBB96" w:rsidR="00CF0441" w:rsidDel="00B67EEB" w:rsidRDefault="00CF0441" w:rsidP="00794745">
      <w:pPr>
        <w:rPr>
          <w:del w:id="885" w:author="Thar Adeleh" w:date="2024-08-25T13:09:00Z" w16du:dateUtc="2024-08-25T10:09:00Z"/>
        </w:rPr>
      </w:pPr>
      <w:del w:id="886" w:author="Thar Adeleh" w:date="2024-08-25T13:09:00Z" w16du:dateUtc="2024-08-25T10:09:00Z">
        <w:r w:rsidDel="00B67EEB">
          <w:delText xml:space="preserve">Ans: </w:delText>
        </w:r>
        <w:r w:rsidR="008A6128" w:rsidDel="00B67EEB">
          <w:delText>B</w:delText>
        </w:r>
      </w:del>
    </w:p>
    <w:p w14:paraId="5A231BFD" w14:textId="1B2C352C" w:rsidR="00CF0441" w:rsidDel="00B67EEB" w:rsidRDefault="00CF0441" w:rsidP="00794745">
      <w:pPr>
        <w:rPr>
          <w:del w:id="887" w:author="Thar Adeleh" w:date="2024-08-25T13:09:00Z" w16du:dateUtc="2024-08-25T10:09:00Z"/>
        </w:rPr>
      </w:pPr>
    </w:p>
    <w:p w14:paraId="0FF59F6A" w14:textId="46EF795A" w:rsidR="00964090" w:rsidDel="00B67EEB" w:rsidRDefault="00CF0441" w:rsidP="00964090">
      <w:pPr>
        <w:rPr>
          <w:del w:id="888" w:author="Thar Adeleh" w:date="2024-08-25T13:09:00Z" w16du:dateUtc="2024-08-25T10:09:00Z"/>
        </w:rPr>
      </w:pPr>
      <w:del w:id="889" w:author="Thar Adeleh" w:date="2024-08-25T13:09:00Z" w16du:dateUtc="2024-08-25T10:09:00Z">
        <w:r w:rsidDel="00B67EEB">
          <w:delText xml:space="preserve">8. </w:delText>
        </w:r>
        <w:r w:rsidR="00FD1E60" w:rsidDel="00B67EEB">
          <w:delText xml:space="preserve">Which of the following </w:delText>
        </w:r>
        <w:r w:rsidR="00676215" w:rsidDel="00B67EEB">
          <w:delText>targeting strategies is most commonly used?</w:delText>
        </w:r>
      </w:del>
    </w:p>
    <w:p w14:paraId="5CF16B90" w14:textId="1B468D3E" w:rsidR="00CF0441" w:rsidDel="00B67EEB" w:rsidRDefault="00CF0441" w:rsidP="00794745">
      <w:pPr>
        <w:rPr>
          <w:del w:id="890" w:author="Thar Adeleh" w:date="2024-08-25T13:09:00Z" w16du:dateUtc="2024-08-25T10:09:00Z"/>
        </w:rPr>
      </w:pPr>
      <w:del w:id="891" w:author="Thar Adeleh" w:date="2024-08-25T13:09:00Z" w16du:dateUtc="2024-08-25T10:09:00Z">
        <w:r w:rsidDel="00B67EEB">
          <w:delText xml:space="preserve">a. </w:delText>
        </w:r>
        <w:r w:rsidR="00A6237D" w:rsidDel="00B67EEB">
          <w:delText>marketing automation</w:delText>
        </w:r>
        <w:r w:rsidR="00676215" w:rsidDel="00B67EEB">
          <w:delText xml:space="preserve"> strategy</w:delText>
        </w:r>
      </w:del>
    </w:p>
    <w:p w14:paraId="34B86D26" w14:textId="712847A6" w:rsidR="00CF0441" w:rsidDel="00B67EEB" w:rsidRDefault="00CF0441" w:rsidP="00794745">
      <w:pPr>
        <w:rPr>
          <w:del w:id="892" w:author="Thar Adeleh" w:date="2024-08-25T13:09:00Z" w16du:dateUtc="2024-08-25T10:09:00Z"/>
        </w:rPr>
      </w:pPr>
      <w:del w:id="893" w:author="Thar Adeleh" w:date="2024-08-25T13:09:00Z" w16du:dateUtc="2024-08-25T10:09:00Z">
        <w:r w:rsidDel="00B67EEB">
          <w:delText xml:space="preserve">b. </w:delText>
        </w:r>
        <w:r w:rsidR="00676215" w:rsidDel="00B67EEB">
          <w:delText>mass marketing</w:delText>
        </w:r>
      </w:del>
    </w:p>
    <w:p w14:paraId="22400B9F" w14:textId="4F4CB469" w:rsidR="00CF0441" w:rsidDel="00B67EEB" w:rsidRDefault="00CF0441" w:rsidP="00794745">
      <w:pPr>
        <w:rPr>
          <w:del w:id="894" w:author="Thar Adeleh" w:date="2024-08-25T13:09:00Z" w16du:dateUtc="2024-08-25T10:09:00Z"/>
        </w:rPr>
      </w:pPr>
      <w:del w:id="895" w:author="Thar Adeleh" w:date="2024-08-25T13:09:00Z" w16du:dateUtc="2024-08-25T10:09:00Z">
        <w:r w:rsidDel="00B67EEB">
          <w:delText xml:space="preserve">c. </w:delText>
        </w:r>
        <w:r w:rsidR="00676215" w:rsidDel="00B67EEB">
          <w:delText>multi-segment strategy</w:delText>
        </w:r>
      </w:del>
    </w:p>
    <w:p w14:paraId="0E0A8AD0" w14:textId="29497263" w:rsidR="00CF0441" w:rsidDel="00B67EEB" w:rsidRDefault="00CF0441" w:rsidP="00794745">
      <w:pPr>
        <w:rPr>
          <w:del w:id="896" w:author="Thar Adeleh" w:date="2024-08-25T13:09:00Z" w16du:dateUtc="2024-08-25T10:09:00Z"/>
        </w:rPr>
      </w:pPr>
      <w:del w:id="897" w:author="Thar Adeleh" w:date="2024-08-25T13:09:00Z" w16du:dateUtc="2024-08-25T10:09:00Z">
        <w:r w:rsidDel="00B67EEB">
          <w:delText xml:space="preserve">d. </w:delText>
        </w:r>
        <w:r w:rsidR="00676215" w:rsidDel="00B67EEB">
          <w:delText>concentration strategy</w:delText>
        </w:r>
      </w:del>
    </w:p>
    <w:p w14:paraId="457BFBF1" w14:textId="11766DD8" w:rsidR="00CF0441" w:rsidDel="00B67EEB" w:rsidRDefault="00CF0441" w:rsidP="00794745">
      <w:pPr>
        <w:rPr>
          <w:del w:id="898" w:author="Thar Adeleh" w:date="2024-08-25T13:09:00Z" w16du:dateUtc="2024-08-25T10:09:00Z"/>
        </w:rPr>
      </w:pPr>
      <w:del w:id="899" w:author="Thar Adeleh" w:date="2024-08-25T13:09:00Z" w16du:dateUtc="2024-08-25T10:09:00Z">
        <w:r w:rsidDel="00B67EEB">
          <w:delText>Ans:</w:delText>
        </w:r>
        <w:r w:rsidR="00676215" w:rsidDel="00B67EEB">
          <w:delText xml:space="preserve"> C</w:delText>
        </w:r>
      </w:del>
    </w:p>
    <w:p w14:paraId="407D3719" w14:textId="0760B42A" w:rsidR="00CF0441" w:rsidDel="00B67EEB" w:rsidRDefault="00CF0441" w:rsidP="00794745">
      <w:pPr>
        <w:rPr>
          <w:del w:id="900" w:author="Thar Adeleh" w:date="2024-08-25T13:09:00Z" w16du:dateUtc="2024-08-25T10:09:00Z"/>
        </w:rPr>
      </w:pPr>
    </w:p>
    <w:p w14:paraId="1EB79F2A" w14:textId="1B02148A" w:rsidR="00CF0441" w:rsidDel="00B67EEB" w:rsidRDefault="00CF0441" w:rsidP="00794745">
      <w:pPr>
        <w:rPr>
          <w:del w:id="901" w:author="Thar Adeleh" w:date="2024-08-25T13:09:00Z" w16du:dateUtc="2024-08-25T10:09:00Z"/>
          <w:noProof/>
        </w:rPr>
      </w:pPr>
      <w:del w:id="902" w:author="Thar Adeleh" w:date="2024-08-25T13:09:00Z" w16du:dateUtc="2024-08-25T10:09:00Z">
        <w:r w:rsidDel="00B67EEB">
          <w:delText xml:space="preserve">9. </w:delText>
        </w:r>
        <w:r w:rsidR="00170122" w:rsidDel="00B67EEB">
          <w:delText xml:space="preserve">The target market relative attractiveness of segments can be assessed using all of the following characteristics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0561C303" w14:textId="12D6DFC1" w:rsidR="00CF0441" w:rsidDel="00B67EEB" w:rsidRDefault="00CF0441" w:rsidP="00794745">
      <w:pPr>
        <w:rPr>
          <w:del w:id="903" w:author="Thar Adeleh" w:date="2024-08-25T13:09:00Z" w16du:dateUtc="2024-08-25T10:09:00Z"/>
        </w:rPr>
      </w:pPr>
      <w:del w:id="904" w:author="Thar Adeleh" w:date="2024-08-25T13:09:00Z" w16du:dateUtc="2024-08-25T10:09:00Z">
        <w:r w:rsidDel="00B67EEB">
          <w:delText xml:space="preserve">a. </w:delText>
        </w:r>
        <w:r w:rsidR="00A86180" w:rsidDel="00B67EEB">
          <w:delText>inaccessible</w:delText>
        </w:r>
      </w:del>
    </w:p>
    <w:p w14:paraId="1282F8C6" w14:textId="192D305B" w:rsidR="00CF0441" w:rsidDel="00B67EEB" w:rsidRDefault="00CF0441" w:rsidP="00794745">
      <w:pPr>
        <w:rPr>
          <w:del w:id="905" w:author="Thar Adeleh" w:date="2024-08-25T13:09:00Z" w16du:dateUtc="2024-08-25T10:09:00Z"/>
        </w:rPr>
      </w:pPr>
      <w:del w:id="906" w:author="Thar Adeleh" w:date="2024-08-25T13:09:00Z" w16du:dateUtc="2024-08-25T10:09:00Z">
        <w:r w:rsidDel="00B67EEB">
          <w:delText xml:space="preserve">b. </w:delText>
        </w:r>
        <w:r w:rsidR="00170122" w:rsidDel="00B67EEB">
          <w:delText>substantial</w:delText>
        </w:r>
      </w:del>
    </w:p>
    <w:p w14:paraId="458E7DA0" w14:textId="6CFE07F6" w:rsidR="00CF0441" w:rsidDel="00B67EEB" w:rsidRDefault="00CF0441" w:rsidP="00794745">
      <w:pPr>
        <w:rPr>
          <w:del w:id="907" w:author="Thar Adeleh" w:date="2024-08-25T13:09:00Z" w16du:dateUtc="2024-08-25T10:09:00Z"/>
        </w:rPr>
      </w:pPr>
      <w:del w:id="908" w:author="Thar Adeleh" w:date="2024-08-25T13:09:00Z" w16du:dateUtc="2024-08-25T10:09:00Z">
        <w:r w:rsidDel="00B67EEB">
          <w:delText xml:space="preserve">c. </w:delText>
        </w:r>
        <w:r w:rsidR="00170122" w:rsidDel="00B67EEB">
          <w:delText>durable</w:delText>
        </w:r>
      </w:del>
    </w:p>
    <w:p w14:paraId="067637B9" w14:textId="397649BA" w:rsidR="00CF0441" w:rsidDel="00B67EEB" w:rsidRDefault="00CF0441" w:rsidP="00794745">
      <w:pPr>
        <w:rPr>
          <w:del w:id="909" w:author="Thar Adeleh" w:date="2024-08-25T13:09:00Z" w16du:dateUtc="2024-08-25T10:09:00Z"/>
        </w:rPr>
      </w:pPr>
      <w:del w:id="910" w:author="Thar Adeleh" w:date="2024-08-25T13:09:00Z" w16du:dateUtc="2024-08-25T10:09:00Z">
        <w:r w:rsidDel="00B67EEB">
          <w:delText xml:space="preserve">d. </w:delText>
        </w:r>
        <w:r w:rsidR="00170122" w:rsidDel="00B67EEB">
          <w:delText>actionable</w:delText>
        </w:r>
      </w:del>
    </w:p>
    <w:p w14:paraId="00446A76" w14:textId="43B77FB8" w:rsidR="00CF0441" w:rsidDel="00B67EEB" w:rsidRDefault="00CF0441" w:rsidP="00794745">
      <w:pPr>
        <w:rPr>
          <w:del w:id="911" w:author="Thar Adeleh" w:date="2024-08-25T13:09:00Z" w16du:dateUtc="2024-08-25T10:09:00Z"/>
        </w:rPr>
      </w:pPr>
      <w:del w:id="912" w:author="Thar Adeleh" w:date="2024-08-25T13:09:00Z" w16du:dateUtc="2024-08-25T10:09:00Z">
        <w:r w:rsidDel="00B67EEB">
          <w:delText xml:space="preserve">Ans: </w:delText>
        </w:r>
        <w:r w:rsidR="00170122" w:rsidDel="00B67EEB">
          <w:delText>A</w:delText>
        </w:r>
      </w:del>
    </w:p>
    <w:p w14:paraId="5BB4D176" w14:textId="71AB8A49" w:rsidR="00CF0441" w:rsidDel="00B67EEB" w:rsidRDefault="00CF0441" w:rsidP="00794745">
      <w:pPr>
        <w:rPr>
          <w:del w:id="913" w:author="Thar Adeleh" w:date="2024-08-25T13:09:00Z" w16du:dateUtc="2024-08-25T10:09:00Z"/>
        </w:rPr>
      </w:pPr>
    </w:p>
    <w:p w14:paraId="42D4763B" w14:textId="28E446C9" w:rsidR="00CF0441" w:rsidDel="00B67EEB" w:rsidRDefault="00CF0441" w:rsidP="00794745">
      <w:pPr>
        <w:rPr>
          <w:del w:id="914" w:author="Thar Adeleh" w:date="2024-08-25T13:09:00Z" w16du:dateUtc="2024-08-25T10:09:00Z"/>
          <w:noProof/>
        </w:rPr>
      </w:pPr>
      <w:del w:id="915" w:author="Thar Adeleh" w:date="2024-08-25T13:09:00Z" w16du:dateUtc="2024-08-25T10:09:00Z">
        <w:r w:rsidDel="00B67EEB">
          <w:delText xml:space="preserve">10. </w:delText>
        </w:r>
        <w:r w:rsidR="001C3CE5" w:rsidDel="00B67EEB">
          <w:delText>Customer journeys and buyer personas are developed for each target segment</w:delText>
        </w:r>
        <w:r w:rsidR="00A86180" w:rsidDel="00B67EEB">
          <w:delText xml:space="preserve"> once target segments are ______.</w:delText>
        </w:r>
      </w:del>
    </w:p>
    <w:p w14:paraId="6BC89FE8" w14:textId="713DDB1C" w:rsidR="00CF0441" w:rsidDel="00B67EEB" w:rsidRDefault="00CF0441" w:rsidP="00794745">
      <w:pPr>
        <w:rPr>
          <w:del w:id="916" w:author="Thar Adeleh" w:date="2024-08-25T13:09:00Z" w16du:dateUtc="2024-08-25T10:09:00Z"/>
        </w:rPr>
      </w:pPr>
      <w:del w:id="917" w:author="Thar Adeleh" w:date="2024-08-25T13:09:00Z" w16du:dateUtc="2024-08-25T10:09:00Z">
        <w:r w:rsidDel="00B67EEB">
          <w:delText xml:space="preserve">a. </w:delText>
        </w:r>
        <w:r w:rsidR="001C3CE5" w:rsidDel="00B67EEB">
          <w:delText>differentiated</w:delText>
        </w:r>
      </w:del>
    </w:p>
    <w:p w14:paraId="0AAB6565" w14:textId="6897F9B6" w:rsidR="00CF0441" w:rsidDel="00B67EEB" w:rsidRDefault="00CF0441" w:rsidP="00794745">
      <w:pPr>
        <w:rPr>
          <w:del w:id="918" w:author="Thar Adeleh" w:date="2024-08-25T13:09:00Z" w16du:dateUtc="2024-08-25T10:09:00Z"/>
        </w:rPr>
      </w:pPr>
      <w:del w:id="919" w:author="Thar Adeleh" w:date="2024-08-25T13:09:00Z" w16du:dateUtc="2024-08-25T10:09:00Z">
        <w:r w:rsidDel="00B67EEB">
          <w:delText xml:space="preserve">b. </w:delText>
        </w:r>
        <w:r w:rsidR="001C3CE5" w:rsidDel="00B67EEB">
          <w:delText>selected</w:delText>
        </w:r>
      </w:del>
    </w:p>
    <w:p w14:paraId="6C5D8C8F" w14:textId="4548C197" w:rsidR="00964090" w:rsidDel="00B67EEB" w:rsidRDefault="00CF0441" w:rsidP="00964090">
      <w:pPr>
        <w:rPr>
          <w:del w:id="920" w:author="Thar Adeleh" w:date="2024-08-25T13:09:00Z" w16du:dateUtc="2024-08-25T10:09:00Z"/>
        </w:rPr>
      </w:pPr>
      <w:del w:id="921" w:author="Thar Adeleh" w:date="2024-08-25T13:09:00Z" w16du:dateUtc="2024-08-25T10:09:00Z">
        <w:r w:rsidDel="00B67EEB">
          <w:delText xml:space="preserve">c. </w:delText>
        </w:r>
        <w:r w:rsidR="001C3CE5" w:rsidDel="00B67EEB">
          <w:delText>identified</w:delText>
        </w:r>
      </w:del>
    </w:p>
    <w:p w14:paraId="5BE644FB" w14:textId="0D4F4150" w:rsidR="00CF0441" w:rsidDel="00B67EEB" w:rsidRDefault="00CF0441" w:rsidP="00794745">
      <w:pPr>
        <w:rPr>
          <w:del w:id="922" w:author="Thar Adeleh" w:date="2024-08-25T13:09:00Z" w16du:dateUtc="2024-08-25T10:09:00Z"/>
        </w:rPr>
      </w:pPr>
      <w:del w:id="923" w:author="Thar Adeleh" w:date="2024-08-25T13:09:00Z" w16du:dateUtc="2024-08-25T10:09:00Z">
        <w:r w:rsidDel="00B67EEB">
          <w:delText xml:space="preserve">d. </w:delText>
        </w:r>
        <w:r w:rsidR="001C3CE5" w:rsidDel="00B67EEB">
          <w:delText>accessible</w:delText>
        </w:r>
      </w:del>
    </w:p>
    <w:p w14:paraId="2BF134EA" w14:textId="548A5989" w:rsidR="00CF0441" w:rsidDel="00B67EEB" w:rsidRDefault="00CF0441" w:rsidP="00794745">
      <w:pPr>
        <w:rPr>
          <w:del w:id="924" w:author="Thar Adeleh" w:date="2024-08-25T13:09:00Z" w16du:dateUtc="2024-08-25T10:09:00Z"/>
        </w:rPr>
      </w:pPr>
      <w:del w:id="925" w:author="Thar Adeleh" w:date="2024-08-25T13:09:00Z" w16du:dateUtc="2024-08-25T10:09:00Z">
        <w:r w:rsidDel="00B67EEB">
          <w:delText xml:space="preserve">Ans: </w:delText>
        </w:r>
        <w:r w:rsidR="001C3CE5" w:rsidDel="00B67EEB">
          <w:delText>B</w:delText>
        </w:r>
      </w:del>
    </w:p>
    <w:p w14:paraId="5F87C5C7" w14:textId="5A99CCDC" w:rsidR="00CF0441" w:rsidDel="00B67EEB" w:rsidRDefault="00CF0441" w:rsidP="00794745">
      <w:pPr>
        <w:rPr>
          <w:del w:id="926" w:author="Thar Adeleh" w:date="2024-08-25T13:09:00Z" w16du:dateUtc="2024-08-25T10:09:00Z"/>
        </w:rPr>
      </w:pPr>
    </w:p>
    <w:p w14:paraId="76BB5C26" w14:textId="57F4B8DE" w:rsidR="00CF0441" w:rsidDel="00B67EEB" w:rsidRDefault="00CF0441" w:rsidP="00794745">
      <w:pPr>
        <w:rPr>
          <w:del w:id="927" w:author="Thar Adeleh" w:date="2024-08-25T13:09:00Z" w16du:dateUtc="2024-08-25T10:09:00Z"/>
          <w:noProof/>
        </w:rPr>
      </w:pPr>
      <w:del w:id="928" w:author="Thar Adeleh" w:date="2024-08-25T13:09:00Z" w16du:dateUtc="2024-08-25T10:09:00Z">
        <w:r w:rsidDel="00B67EEB">
          <w:delText xml:space="preserve">11. </w:delText>
        </w:r>
        <w:r w:rsidR="006F1276" w:rsidDel="00B67EEB">
          <w:delText>Which technology makes personalization at the individual level possible?</w:delText>
        </w:r>
      </w:del>
    </w:p>
    <w:p w14:paraId="0CCB1D7C" w14:textId="63538B5A" w:rsidR="00CF0441" w:rsidDel="00B67EEB" w:rsidRDefault="00CF0441" w:rsidP="00794745">
      <w:pPr>
        <w:rPr>
          <w:del w:id="929" w:author="Thar Adeleh" w:date="2024-08-25T13:09:00Z" w16du:dateUtc="2024-08-25T10:09:00Z"/>
        </w:rPr>
      </w:pPr>
      <w:del w:id="930" w:author="Thar Adeleh" w:date="2024-08-25T13:09:00Z" w16du:dateUtc="2024-08-25T10:09:00Z">
        <w:r w:rsidDel="00B67EEB">
          <w:delText xml:space="preserve">a. </w:delText>
        </w:r>
        <w:r w:rsidR="006F1276" w:rsidDel="00B67EEB">
          <w:delText>artificial intelligence</w:delText>
        </w:r>
      </w:del>
    </w:p>
    <w:p w14:paraId="6736E54D" w14:textId="534D580B" w:rsidR="00CF0441" w:rsidDel="00B67EEB" w:rsidRDefault="00CF0441" w:rsidP="00794745">
      <w:pPr>
        <w:rPr>
          <w:del w:id="931" w:author="Thar Adeleh" w:date="2024-08-25T13:09:00Z" w16du:dateUtc="2024-08-25T10:09:00Z"/>
        </w:rPr>
      </w:pPr>
      <w:del w:id="932" w:author="Thar Adeleh" w:date="2024-08-25T13:09:00Z" w16du:dateUtc="2024-08-25T10:09:00Z">
        <w:r w:rsidDel="00B67EEB">
          <w:delText xml:space="preserve">b. </w:delText>
        </w:r>
        <w:r w:rsidR="006F1276" w:rsidDel="00B67EEB">
          <w:delText>cloud computing</w:delText>
        </w:r>
      </w:del>
    </w:p>
    <w:p w14:paraId="4007B136" w14:textId="508DE8D4" w:rsidR="00CF0441" w:rsidDel="00B67EEB" w:rsidRDefault="00CF0441" w:rsidP="00794745">
      <w:pPr>
        <w:rPr>
          <w:del w:id="933" w:author="Thar Adeleh" w:date="2024-08-25T13:09:00Z" w16du:dateUtc="2024-08-25T10:09:00Z"/>
        </w:rPr>
      </w:pPr>
      <w:del w:id="934" w:author="Thar Adeleh" w:date="2024-08-25T13:09:00Z" w16du:dateUtc="2024-08-25T10:09:00Z">
        <w:r w:rsidDel="00B67EEB">
          <w:delText xml:space="preserve">c. </w:delText>
        </w:r>
        <w:r w:rsidR="006F1276" w:rsidDel="00B67EEB">
          <w:delText>digital analytics</w:delText>
        </w:r>
      </w:del>
    </w:p>
    <w:p w14:paraId="02263039" w14:textId="27743388" w:rsidR="00CF0441" w:rsidDel="00B67EEB" w:rsidRDefault="00CF0441" w:rsidP="00794745">
      <w:pPr>
        <w:rPr>
          <w:del w:id="935" w:author="Thar Adeleh" w:date="2024-08-25T13:09:00Z" w16du:dateUtc="2024-08-25T10:09:00Z"/>
        </w:rPr>
      </w:pPr>
      <w:del w:id="936" w:author="Thar Adeleh" w:date="2024-08-25T13:09:00Z" w16du:dateUtc="2024-08-25T10:09:00Z">
        <w:r w:rsidDel="00B67EEB">
          <w:delText xml:space="preserve">d. </w:delText>
        </w:r>
        <w:r w:rsidR="006F1276" w:rsidDel="00B67EEB">
          <w:delText>edge computing</w:delText>
        </w:r>
      </w:del>
    </w:p>
    <w:p w14:paraId="0E14B8C0" w14:textId="0599B9C3" w:rsidR="00CF0441" w:rsidDel="00B67EEB" w:rsidRDefault="00CF0441" w:rsidP="00794745">
      <w:pPr>
        <w:rPr>
          <w:del w:id="937" w:author="Thar Adeleh" w:date="2024-08-25T13:09:00Z" w16du:dateUtc="2024-08-25T10:09:00Z"/>
        </w:rPr>
      </w:pPr>
      <w:del w:id="938" w:author="Thar Adeleh" w:date="2024-08-25T13:09:00Z" w16du:dateUtc="2024-08-25T10:09:00Z">
        <w:r w:rsidDel="00B67EEB">
          <w:delText xml:space="preserve">Ans: </w:delText>
        </w:r>
        <w:r w:rsidR="006F1276" w:rsidDel="00B67EEB">
          <w:delText>C</w:delText>
        </w:r>
      </w:del>
    </w:p>
    <w:p w14:paraId="4C006083" w14:textId="75781F37" w:rsidR="00CF0441" w:rsidDel="00B67EEB" w:rsidRDefault="00CF0441" w:rsidP="00794745">
      <w:pPr>
        <w:rPr>
          <w:del w:id="939" w:author="Thar Adeleh" w:date="2024-08-25T13:09:00Z" w16du:dateUtc="2024-08-25T10:09:00Z"/>
        </w:rPr>
      </w:pPr>
    </w:p>
    <w:p w14:paraId="45836C5D" w14:textId="6A645E46" w:rsidR="00CF0441" w:rsidDel="00B67EEB" w:rsidRDefault="00CF0441" w:rsidP="00794745">
      <w:pPr>
        <w:rPr>
          <w:del w:id="940" w:author="Thar Adeleh" w:date="2024-08-25T13:09:00Z" w16du:dateUtc="2024-08-25T10:09:00Z"/>
          <w:noProof/>
        </w:rPr>
      </w:pPr>
      <w:del w:id="941" w:author="Thar Adeleh" w:date="2024-08-25T13:09:00Z" w16du:dateUtc="2024-08-25T10:09:00Z">
        <w:r w:rsidDel="00B67EEB">
          <w:delText xml:space="preserve">12. </w:delText>
        </w:r>
        <w:r w:rsidR="001D6967" w:rsidDel="00B67EEB">
          <w:delText>An assertion of the reasons the target market should choose a brand’s offer is known as a</w:delText>
        </w:r>
        <w:r w:rsidR="00A86180" w:rsidDel="00B67EEB">
          <w:delText xml:space="preserve"> ______.</w:delText>
        </w:r>
      </w:del>
    </w:p>
    <w:p w14:paraId="5DE0FF67" w14:textId="0BA88405" w:rsidR="00CF0441" w:rsidDel="00B67EEB" w:rsidRDefault="00CF0441" w:rsidP="00794745">
      <w:pPr>
        <w:rPr>
          <w:del w:id="942" w:author="Thar Adeleh" w:date="2024-08-25T13:09:00Z" w16du:dateUtc="2024-08-25T10:09:00Z"/>
        </w:rPr>
      </w:pPr>
      <w:del w:id="943" w:author="Thar Adeleh" w:date="2024-08-25T13:09:00Z" w16du:dateUtc="2024-08-25T10:09:00Z">
        <w:r w:rsidDel="00B67EEB">
          <w:delText xml:space="preserve">a. </w:delText>
        </w:r>
        <w:r w:rsidR="00871C41" w:rsidDel="00B67EEB">
          <w:delText>positioning statement</w:delText>
        </w:r>
      </w:del>
    </w:p>
    <w:p w14:paraId="1BB30789" w14:textId="28BCE77C" w:rsidR="00CF0441" w:rsidDel="00B67EEB" w:rsidRDefault="00CF0441" w:rsidP="00794745">
      <w:pPr>
        <w:rPr>
          <w:del w:id="944" w:author="Thar Adeleh" w:date="2024-08-25T13:09:00Z" w16du:dateUtc="2024-08-25T10:09:00Z"/>
        </w:rPr>
      </w:pPr>
      <w:del w:id="945" w:author="Thar Adeleh" w:date="2024-08-25T13:09:00Z" w16du:dateUtc="2024-08-25T10:09:00Z">
        <w:r w:rsidDel="00B67EEB">
          <w:delText xml:space="preserve">b. </w:delText>
        </w:r>
        <w:r w:rsidR="001D6967" w:rsidDel="00B67EEB">
          <w:delText>value proposition</w:delText>
        </w:r>
      </w:del>
    </w:p>
    <w:p w14:paraId="3E34C293" w14:textId="57FCA4AF" w:rsidR="00CF0441" w:rsidDel="00B67EEB" w:rsidRDefault="00CF0441" w:rsidP="00794745">
      <w:pPr>
        <w:rPr>
          <w:del w:id="946" w:author="Thar Adeleh" w:date="2024-08-25T13:09:00Z" w16du:dateUtc="2024-08-25T10:09:00Z"/>
        </w:rPr>
      </w:pPr>
      <w:del w:id="947" w:author="Thar Adeleh" w:date="2024-08-25T13:09:00Z" w16du:dateUtc="2024-08-25T10:09:00Z">
        <w:r w:rsidDel="00B67EEB">
          <w:delText xml:space="preserve">c. </w:delText>
        </w:r>
        <w:r w:rsidR="00871C41" w:rsidDel="00B67EEB">
          <w:delText>mission statement</w:delText>
        </w:r>
      </w:del>
    </w:p>
    <w:p w14:paraId="091956E6" w14:textId="219E46E7" w:rsidR="00964090" w:rsidDel="00B67EEB" w:rsidRDefault="00CF0441" w:rsidP="00964090">
      <w:pPr>
        <w:rPr>
          <w:del w:id="948" w:author="Thar Adeleh" w:date="2024-08-25T13:09:00Z" w16du:dateUtc="2024-08-25T10:09:00Z"/>
        </w:rPr>
      </w:pPr>
      <w:del w:id="949" w:author="Thar Adeleh" w:date="2024-08-25T13:09:00Z" w16du:dateUtc="2024-08-25T10:09:00Z">
        <w:r w:rsidDel="00B67EEB">
          <w:delText xml:space="preserve">d. </w:delText>
        </w:r>
        <w:r w:rsidR="00871C41" w:rsidDel="00B67EEB">
          <w:delText>target proposition</w:delText>
        </w:r>
      </w:del>
    </w:p>
    <w:p w14:paraId="2C2772B3" w14:textId="15B86420" w:rsidR="00CF0441" w:rsidDel="00B67EEB" w:rsidRDefault="00CF0441" w:rsidP="00794745">
      <w:pPr>
        <w:rPr>
          <w:del w:id="950" w:author="Thar Adeleh" w:date="2024-08-25T13:09:00Z" w16du:dateUtc="2024-08-25T10:09:00Z"/>
        </w:rPr>
      </w:pPr>
      <w:del w:id="951" w:author="Thar Adeleh" w:date="2024-08-25T13:09:00Z" w16du:dateUtc="2024-08-25T10:09:00Z">
        <w:r w:rsidDel="00B67EEB">
          <w:delText>Ans:</w:delText>
        </w:r>
        <w:r w:rsidR="001D6967" w:rsidDel="00B67EEB">
          <w:delText xml:space="preserve"> B</w:delText>
        </w:r>
      </w:del>
    </w:p>
    <w:p w14:paraId="0067F8E6" w14:textId="5DE5CD41" w:rsidR="00CF0441" w:rsidDel="00B67EEB" w:rsidRDefault="00CF0441" w:rsidP="00794745">
      <w:pPr>
        <w:rPr>
          <w:del w:id="952" w:author="Thar Adeleh" w:date="2024-08-25T13:09:00Z" w16du:dateUtc="2024-08-25T10:09:00Z"/>
        </w:rPr>
      </w:pPr>
    </w:p>
    <w:p w14:paraId="2FC4480D" w14:textId="6DC43B4A" w:rsidR="00964090" w:rsidDel="00B67EEB" w:rsidRDefault="00CF0441" w:rsidP="00964090">
      <w:pPr>
        <w:rPr>
          <w:del w:id="953" w:author="Thar Adeleh" w:date="2024-08-25T13:09:00Z" w16du:dateUtc="2024-08-25T10:09:00Z"/>
        </w:rPr>
      </w:pPr>
      <w:del w:id="954" w:author="Thar Adeleh" w:date="2024-08-25T13:09:00Z" w16du:dateUtc="2024-08-25T10:09:00Z">
        <w:r w:rsidDel="00B67EEB">
          <w:delText xml:space="preserve">13. </w:delText>
        </w:r>
        <w:r w:rsidR="00D05351" w:rsidDel="00B67EEB">
          <w:delText>Which of the following are required to identify the positioning strategy?</w:delText>
        </w:r>
      </w:del>
    </w:p>
    <w:p w14:paraId="180CF2EB" w14:textId="76FC199B" w:rsidR="00CF0441" w:rsidDel="00B67EEB" w:rsidRDefault="00CF0441" w:rsidP="00794745">
      <w:pPr>
        <w:rPr>
          <w:del w:id="955" w:author="Thar Adeleh" w:date="2024-08-25T13:09:00Z" w16du:dateUtc="2024-08-25T10:09:00Z"/>
        </w:rPr>
      </w:pPr>
      <w:del w:id="956" w:author="Thar Adeleh" w:date="2024-08-25T13:09:00Z" w16du:dateUtc="2024-08-25T10:09:00Z">
        <w:r w:rsidDel="00B67EEB">
          <w:delText xml:space="preserve">a. </w:delText>
        </w:r>
        <w:r w:rsidR="00D05351" w:rsidDel="00B67EEB">
          <w:delText>points of differentiation and points of parity</w:delText>
        </w:r>
      </w:del>
    </w:p>
    <w:p w14:paraId="43CFDB37" w14:textId="1A1E6DB9" w:rsidR="00CF0441" w:rsidDel="00B67EEB" w:rsidRDefault="00CF0441" w:rsidP="00794745">
      <w:pPr>
        <w:rPr>
          <w:del w:id="957" w:author="Thar Adeleh" w:date="2024-08-25T13:09:00Z" w16du:dateUtc="2024-08-25T10:09:00Z"/>
        </w:rPr>
      </w:pPr>
      <w:del w:id="958" w:author="Thar Adeleh" w:date="2024-08-25T13:09:00Z" w16du:dateUtc="2024-08-25T10:09:00Z">
        <w:r w:rsidDel="00B67EEB">
          <w:delText xml:space="preserve">b. </w:delText>
        </w:r>
        <w:r w:rsidR="00D05351" w:rsidDel="00B67EEB">
          <w:delText xml:space="preserve">unique </w:delText>
        </w:r>
        <w:r w:rsidR="0025721D" w:rsidDel="00B67EEB">
          <w:delText>selling proposition</w:delText>
        </w:r>
        <w:r w:rsidR="00D05351" w:rsidDel="00B67EEB">
          <w:delText xml:space="preserve"> and competitive frame of reference</w:delText>
        </w:r>
      </w:del>
    </w:p>
    <w:p w14:paraId="1819AF84" w14:textId="5A39DDD6" w:rsidR="00964090" w:rsidDel="00B67EEB" w:rsidRDefault="00CF0441" w:rsidP="00964090">
      <w:pPr>
        <w:rPr>
          <w:del w:id="959" w:author="Thar Adeleh" w:date="2024-08-25T13:09:00Z" w16du:dateUtc="2024-08-25T10:09:00Z"/>
        </w:rPr>
      </w:pPr>
      <w:del w:id="960" w:author="Thar Adeleh" w:date="2024-08-25T13:09:00Z" w16du:dateUtc="2024-08-25T10:09:00Z">
        <w:r w:rsidDel="00B67EEB">
          <w:delText xml:space="preserve">c. </w:delText>
        </w:r>
        <w:r w:rsidR="00D05351" w:rsidDel="00B67EEB">
          <w:delText>points of parity and points of differentiation</w:delText>
        </w:r>
      </w:del>
    </w:p>
    <w:p w14:paraId="2C6F08F6" w14:textId="07ACC7B9" w:rsidR="00964090" w:rsidDel="00B67EEB" w:rsidRDefault="00CF0441" w:rsidP="00964090">
      <w:pPr>
        <w:rPr>
          <w:del w:id="961" w:author="Thar Adeleh" w:date="2024-08-25T13:09:00Z" w16du:dateUtc="2024-08-25T10:09:00Z"/>
        </w:rPr>
      </w:pPr>
      <w:del w:id="962" w:author="Thar Adeleh" w:date="2024-08-25T13:09:00Z" w16du:dateUtc="2024-08-25T10:09:00Z">
        <w:r w:rsidDel="00B67EEB">
          <w:delText xml:space="preserve">d. </w:delText>
        </w:r>
        <w:r w:rsidR="00D05351" w:rsidDel="00B67EEB">
          <w:delText>competitive frame of reference and points of differentiation</w:delText>
        </w:r>
      </w:del>
    </w:p>
    <w:p w14:paraId="3AB78D13" w14:textId="3D54E6E1" w:rsidR="00CF0441" w:rsidDel="00B67EEB" w:rsidRDefault="00CF0441" w:rsidP="00794745">
      <w:pPr>
        <w:rPr>
          <w:del w:id="963" w:author="Thar Adeleh" w:date="2024-08-25T13:09:00Z" w16du:dateUtc="2024-08-25T10:09:00Z"/>
        </w:rPr>
      </w:pPr>
      <w:del w:id="964" w:author="Thar Adeleh" w:date="2024-08-25T13:09:00Z" w16du:dateUtc="2024-08-25T10:09:00Z">
        <w:r w:rsidDel="00B67EEB">
          <w:delText xml:space="preserve">Ans: </w:delText>
        </w:r>
        <w:r w:rsidR="00D05351" w:rsidDel="00B67EEB">
          <w:delText>D</w:delText>
        </w:r>
      </w:del>
    </w:p>
    <w:p w14:paraId="2EABE539" w14:textId="7D2A0C64" w:rsidR="00CF0441" w:rsidDel="00B67EEB" w:rsidRDefault="00CF0441" w:rsidP="00794745">
      <w:pPr>
        <w:rPr>
          <w:del w:id="965" w:author="Thar Adeleh" w:date="2024-08-25T13:09:00Z" w16du:dateUtc="2024-08-25T10:09:00Z"/>
        </w:rPr>
      </w:pPr>
    </w:p>
    <w:p w14:paraId="138594F3" w14:textId="1D430A0C" w:rsidR="00964090" w:rsidDel="00B67EEB" w:rsidRDefault="00CF0441" w:rsidP="00964090">
      <w:pPr>
        <w:rPr>
          <w:del w:id="966" w:author="Thar Adeleh" w:date="2024-08-25T13:09:00Z" w16du:dateUtc="2024-08-25T10:09:00Z"/>
        </w:rPr>
      </w:pPr>
      <w:del w:id="967" w:author="Thar Adeleh" w:date="2024-08-25T13:09:00Z" w16du:dateUtc="2024-08-25T10:09:00Z">
        <w:r w:rsidDel="00B67EEB">
          <w:delText xml:space="preserve">14. </w:delText>
        </w:r>
        <w:r w:rsidR="005F481E" w:rsidDel="00B67EEB">
          <w:delText xml:space="preserve">The positioning base with </w:delText>
        </w:r>
        <w:r w:rsidR="0097456F" w:rsidDel="00B67EEB">
          <w:delText xml:space="preserve">brand image, ideal self, and symbolism </w:delText>
        </w:r>
        <w:r w:rsidR="005F481E" w:rsidDel="00B67EEB">
          <w:delText xml:space="preserve">descriptive options </w:delText>
        </w:r>
        <w:r w:rsidR="0097456F" w:rsidDel="00B67EEB">
          <w:delText>is referred to as</w:delText>
        </w:r>
        <w:r w:rsidR="00A86180" w:rsidDel="00B67EEB">
          <w:delText xml:space="preserve"> ______.</w:delText>
        </w:r>
      </w:del>
    </w:p>
    <w:p w14:paraId="06AFEE92" w14:textId="14B15859" w:rsidR="00CF0441" w:rsidDel="00B67EEB" w:rsidRDefault="00CF0441" w:rsidP="00794745">
      <w:pPr>
        <w:rPr>
          <w:del w:id="968" w:author="Thar Adeleh" w:date="2024-08-25T13:09:00Z" w16du:dateUtc="2024-08-25T10:09:00Z"/>
        </w:rPr>
      </w:pPr>
      <w:del w:id="969" w:author="Thar Adeleh" w:date="2024-08-25T13:09:00Z" w16du:dateUtc="2024-08-25T10:09:00Z">
        <w:r w:rsidDel="00B67EEB">
          <w:delText xml:space="preserve">a. </w:delText>
        </w:r>
        <w:r w:rsidR="0097456F" w:rsidDel="00B67EEB">
          <w:delText>emotion</w:delText>
        </w:r>
      </w:del>
    </w:p>
    <w:p w14:paraId="266004AC" w14:textId="13734C9F" w:rsidR="00CF0441" w:rsidDel="00B67EEB" w:rsidRDefault="00CF0441" w:rsidP="00794745">
      <w:pPr>
        <w:rPr>
          <w:del w:id="970" w:author="Thar Adeleh" w:date="2024-08-25T13:09:00Z" w16du:dateUtc="2024-08-25T10:09:00Z"/>
        </w:rPr>
      </w:pPr>
      <w:del w:id="971" w:author="Thar Adeleh" w:date="2024-08-25T13:09:00Z" w16du:dateUtc="2024-08-25T10:09:00Z">
        <w:r w:rsidDel="00B67EEB">
          <w:delText xml:space="preserve">b. </w:delText>
        </w:r>
        <w:r w:rsidR="0097456F" w:rsidDel="00B67EEB">
          <w:delText>transformational</w:delText>
        </w:r>
      </w:del>
    </w:p>
    <w:p w14:paraId="4CA005B6" w14:textId="0DD62145" w:rsidR="00CF0441" w:rsidDel="00B67EEB" w:rsidRDefault="00CF0441" w:rsidP="00794745">
      <w:pPr>
        <w:rPr>
          <w:del w:id="972" w:author="Thar Adeleh" w:date="2024-08-25T13:09:00Z" w16du:dateUtc="2024-08-25T10:09:00Z"/>
        </w:rPr>
      </w:pPr>
      <w:del w:id="973" w:author="Thar Adeleh" w:date="2024-08-25T13:09:00Z" w16du:dateUtc="2024-08-25T10:09:00Z">
        <w:r w:rsidDel="00B67EEB">
          <w:delText xml:space="preserve">c. </w:delText>
        </w:r>
        <w:r w:rsidR="0097456F" w:rsidDel="00B67EEB">
          <w:delText>values</w:delText>
        </w:r>
      </w:del>
    </w:p>
    <w:p w14:paraId="3207FF0B" w14:textId="4AFA0589" w:rsidR="00CF0441" w:rsidDel="00B67EEB" w:rsidRDefault="00CF0441" w:rsidP="00794745">
      <w:pPr>
        <w:rPr>
          <w:del w:id="974" w:author="Thar Adeleh" w:date="2024-08-25T13:09:00Z" w16du:dateUtc="2024-08-25T10:09:00Z"/>
        </w:rPr>
      </w:pPr>
      <w:del w:id="975" w:author="Thar Adeleh" w:date="2024-08-25T13:09:00Z" w16du:dateUtc="2024-08-25T10:09:00Z">
        <w:r w:rsidDel="00B67EEB">
          <w:delText xml:space="preserve">d. </w:delText>
        </w:r>
        <w:r w:rsidR="0097456F" w:rsidDel="00B67EEB">
          <w:delText>principles</w:delText>
        </w:r>
      </w:del>
    </w:p>
    <w:p w14:paraId="77D0205C" w14:textId="0B1754E4" w:rsidR="00CF0441" w:rsidDel="00B67EEB" w:rsidRDefault="00CF0441" w:rsidP="00794745">
      <w:pPr>
        <w:rPr>
          <w:del w:id="976" w:author="Thar Adeleh" w:date="2024-08-25T13:09:00Z" w16du:dateUtc="2024-08-25T10:09:00Z"/>
        </w:rPr>
      </w:pPr>
      <w:del w:id="977" w:author="Thar Adeleh" w:date="2024-08-25T13:09:00Z" w16du:dateUtc="2024-08-25T10:09:00Z">
        <w:r w:rsidDel="00B67EEB">
          <w:delText xml:space="preserve">Ans: </w:delText>
        </w:r>
        <w:r w:rsidR="005F481E" w:rsidDel="00B67EEB">
          <w:delText>B</w:delText>
        </w:r>
      </w:del>
    </w:p>
    <w:p w14:paraId="067661B0" w14:textId="19207736" w:rsidR="00CF0441" w:rsidDel="00B67EEB" w:rsidRDefault="00CF0441" w:rsidP="00794745">
      <w:pPr>
        <w:rPr>
          <w:del w:id="978" w:author="Thar Adeleh" w:date="2024-08-25T13:09:00Z" w16du:dateUtc="2024-08-25T10:09:00Z"/>
        </w:rPr>
      </w:pPr>
    </w:p>
    <w:p w14:paraId="068E3E96" w14:textId="255CAA54" w:rsidR="00CF0441" w:rsidDel="00B67EEB" w:rsidRDefault="00CF0441" w:rsidP="00794745">
      <w:pPr>
        <w:rPr>
          <w:del w:id="979" w:author="Thar Adeleh" w:date="2024-08-25T13:09:00Z" w16du:dateUtc="2024-08-25T10:09:00Z"/>
          <w:noProof/>
        </w:rPr>
      </w:pPr>
      <w:del w:id="980" w:author="Thar Adeleh" w:date="2024-08-25T13:09:00Z" w16du:dateUtc="2024-08-25T10:09:00Z">
        <w:r w:rsidDel="00B67EEB">
          <w:delText>15.</w:delText>
        </w:r>
        <w:r w:rsidR="00964090" w:rsidDel="00B67EEB">
          <w:delText xml:space="preserve"> </w:delText>
        </w:r>
        <w:r w:rsidR="00EE1FAC" w:rsidDel="00B67EEB">
          <w:delText>Creating a positioning map requires which three steps?</w:delText>
        </w:r>
      </w:del>
    </w:p>
    <w:p w14:paraId="1A03A2F6" w14:textId="4181A78B" w:rsidR="00CF0441" w:rsidDel="00B67EEB" w:rsidRDefault="00CF0441" w:rsidP="00794745">
      <w:pPr>
        <w:rPr>
          <w:del w:id="981" w:author="Thar Adeleh" w:date="2024-08-25T13:09:00Z" w16du:dateUtc="2024-08-25T10:09:00Z"/>
        </w:rPr>
      </w:pPr>
      <w:del w:id="982" w:author="Thar Adeleh" w:date="2024-08-25T13:09:00Z" w16du:dateUtc="2024-08-25T10:09:00Z">
        <w:r w:rsidDel="00B67EEB">
          <w:delText xml:space="preserve">a. </w:delText>
        </w:r>
        <w:r w:rsidR="00EE1FAC" w:rsidDel="00B67EEB">
          <w:delText xml:space="preserve">define the market, choose the </w:delText>
        </w:r>
        <w:r w:rsidR="00DD661E" w:rsidDel="00B67EEB">
          <w:delText>two</w:delText>
        </w:r>
        <w:r w:rsidR="00EE1FAC" w:rsidDel="00B67EEB">
          <w:delText xml:space="preserve"> dimensions, and plot the positions of each </w:delText>
        </w:r>
        <w:r w:rsidR="00DD661E" w:rsidDel="00B67EEB">
          <w:delText>brand</w:delText>
        </w:r>
      </w:del>
    </w:p>
    <w:p w14:paraId="188F8020" w14:textId="1DBE79E5" w:rsidR="00CF0441" w:rsidDel="00B67EEB" w:rsidRDefault="00CF0441" w:rsidP="00794745">
      <w:pPr>
        <w:rPr>
          <w:del w:id="983" w:author="Thar Adeleh" w:date="2024-08-25T13:09:00Z" w16du:dateUtc="2024-08-25T10:09:00Z"/>
        </w:rPr>
      </w:pPr>
      <w:del w:id="984" w:author="Thar Adeleh" w:date="2024-08-25T13:09:00Z" w16du:dateUtc="2024-08-25T10:09:00Z">
        <w:r w:rsidDel="00B67EEB">
          <w:delText xml:space="preserve">b. </w:delText>
        </w:r>
        <w:r w:rsidR="00EE1FAC" w:rsidDel="00B67EEB">
          <w:delText>define the market, choose the four quadrants, and plot the positions of each competing brand</w:delText>
        </w:r>
      </w:del>
    </w:p>
    <w:p w14:paraId="54330D69" w14:textId="6605BA9A" w:rsidR="00964090" w:rsidDel="00B67EEB" w:rsidRDefault="00CF0441" w:rsidP="00964090">
      <w:pPr>
        <w:rPr>
          <w:del w:id="985" w:author="Thar Adeleh" w:date="2024-08-25T13:09:00Z" w16du:dateUtc="2024-08-25T10:09:00Z"/>
        </w:rPr>
      </w:pPr>
      <w:del w:id="986" w:author="Thar Adeleh" w:date="2024-08-25T13:09:00Z" w16du:dateUtc="2024-08-25T10:09:00Z">
        <w:r w:rsidDel="00B67EEB">
          <w:delText>c.</w:delText>
        </w:r>
        <w:r w:rsidR="00EE1FAC" w:rsidDel="00B67EEB">
          <w:delText xml:space="preserve"> define the market, choose the two dimensions, and plot the positions of each competing brand</w:delText>
        </w:r>
      </w:del>
    </w:p>
    <w:p w14:paraId="4596616A" w14:textId="30D856EC" w:rsidR="00CF0441" w:rsidDel="00B67EEB" w:rsidRDefault="00CF0441" w:rsidP="00794745">
      <w:pPr>
        <w:rPr>
          <w:del w:id="987" w:author="Thar Adeleh" w:date="2024-08-25T13:09:00Z" w16du:dateUtc="2024-08-25T10:09:00Z"/>
        </w:rPr>
      </w:pPr>
      <w:del w:id="988" w:author="Thar Adeleh" w:date="2024-08-25T13:09:00Z" w16du:dateUtc="2024-08-25T10:09:00Z">
        <w:r w:rsidDel="00B67EEB">
          <w:delText xml:space="preserve">d. </w:delText>
        </w:r>
        <w:r w:rsidR="00DD661E" w:rsidDel="00B67EEB">
          <w:delText>define the market, choose the four quadrants, and plot the positions of each brand</w:delText>
        </w:r>
      </w:del>
    </w:p>
    <w:p w14:paraId="35240B68" w14:textId="1D024066" w:rsidR="00CF0441" w:rsidDel="00B67EEB" w:rsidRDefault="00CF0441">
      <w:pPr>
        <w:rPr>
          <w:del w:id="989" w:author="Thar Adeleh" w:date="2024-08-25T13:09:00Z" w16du:dateUtc="2024-08-25T10:09:00Z"/>
        </w:rPr>
      </w:pPr>
      <w:del w:id="990" w:author="Thar Adeleh" w:date="2024-08-25T13:09:00Z" w16du:dateUtc="2024-08-25T10:09:00Z">
        <w:r w:rsidDel="00B67EEB">
          <w:delText>Ans:</w:delText>
        </w:r>
        <w:r w:rsidR="00EE1FAC" w:rsidDel="00B67EEB">
          <w:delText xml:space="preserve"> C</w:delText>
        </w:r>
      </w:del>
    </w:p>
    <w:p w14:paraId="42D65DD6" w14:textId="5021AC41" w:rsidR="00964090" w:rsidDel="00B67EEB" w:rsidRDefault="00964090" w:rsidP="00794745">
      <w:pPr>
        <w:rPr>
          <w:del w:id="991" w:author="Thar Adeleh" w:date="2024-08-25T13:09:00Z" w16du:dateUtc="2024-08-25T10:09:00Z"/>
        </w:rPr>
      </w:pPr>
      <w:del w:id="992" w:author="Thar Adeleh" w:date="2024-08-25T13:09:00Z" w16du:dateUtc="2024-08-25T10:09:00Z">
        <w:r w:rsidDel="00B67EEB">
          <w:br w:type="page"/>
        </w:r>
      </w:del>
    </w:p>
    <w:p w14:paraId="34DAB867" w14:textId="370E7BA3" w:rsidR="00835053" w:rsidRPr="00E84E7E" w:rsidDel="00B67EEB" w:rsidRDefault="00835053" w:rsidP="00835053">
      <w:pPr>
        <w:pStyle w:val="Heading1"/>
        <w:rPr>
          <w:del w:id="993" w:author="Thar Adeleh" w:date="2024-08-25T13:09:00Z" w16du:dateUtc="2024-08-25T10:09:00Z"/>
          <w:b w:val="0"/>
        </w:rPr>
      </w:pPr>
      <w:del w:id="994" w:author="Thar Adeleh" w:date="2024-08-25T13:09:00Z" w16du:dateUtc="2024-08-25T10:09:00Z">
        <w:r w:rsidRPr="00F3514E" w:rsidDel="00B67EEB">
          <w:delText>Chapter 4:</w:delText>
        </w:r>
        <w:r w:rsidRPr="00E84E7E" w:rsidDel="00B67EEB">
          <w:delText xml:space="preserve"> Marketing research and analysis</w:delText>
        </w:r>
      </w:del>
    </w:p>
    <w:p w14:paraId="45E12335" w14:textId="2A0AD640" w:rsidR="00964090" w:rsidDel="00B67EEB" w:rsidRDefault="00CF0441" w:rsidP="00964090">
      <w:pPr>
        <w:rPr>
          <w:del w:id="995" w:author="Thar Adeleh" w:date="2024-08-25T13:09:00Z" w16du:dateUtc="2024-08-25T10:09:00Z"/>
        </w:rPr>
      </w:pPr>
      <w:del w:id="996" w:author="Thar Adeleh" w:date="2024-08-25T13:09:00Z" w16du:dateUtc="2024-08-25T10:09:00Z">
        <w:r w:rsidDel="00B67EEB">
          <w:delText xml:space="preserve">1. </w:delText>
        </w:r>
        <w:r w:rsidR="00BC1BC0" w:rsidDel="00B67EEB">
          <w:delText>Marketing research includes which two types of research?</w:delText>
        </w:r>
      </w:del>
    </w:p>
    <w:p w14:paraId="69106F49" w14:textId="32D6BFD5" w:rsidR="00CF0441" w:rsidDel="00B67EEB" w:rsidRDefault="00CF0441" w:rsidP="00794745">
      <w:pPr>
        <w:rPr>
          <w:del w:id="997" w:author="Thar Adeleh" w:date="2024-08-25T13:09:00Z" w16du:dateUtc="2024-08-25T10:09:00Z"/>
        </w:rPr>
      </w:pPr>
      <w:del w:id="998" w:author="Thar Adeleh" w:date="2024-08-25T13:09:00Z" w16du:dateUtc="2024-08-25T10:09:00Z">
        <w:r w:rsidDel="00B67EEB">
          <w:delText xml:space="preserve">a. </w:delText>
        </w:r>
        <w:r w:rsidR="00BC1BC0" w:rsidDel="00B67EEB">
          <w:delText>demographic and geographic research</w:delText>
        </w:r>
      </w:del>
    </w:p>
    <w:p w14:paraId="368A24DA" w14:textId="13C2905B" w:rsidR="00CF0441" w:rsidDel="00B67EEB" w:rsidRDefault="00CF0441" w:rsidP="00794745">
      <w:pPr>
        <w:rPr>
          <w:del w:id="999" w:author="Thar Adeleh" w:date="2024-08-25T13:09:00Z" w16du:dateUtc="2024-08-25T10:09:00Z"/>
        </w:rPr>
      </w:pPr>
      <w:del w:id="1000" w:author="Thar Adeleh" w:date="2024-08-25T13:09:00Z" w16du:dateUtc="2024-08-25T10:09:00Z">
        <w:r w:rsidDel="00B67EEB">
          <w:delText xml:space="preserve">b. </w:delText>
        </w:r>
        <w:r w:rsidR="00BC1BC0" w:rsidDel="00B67EEB">
          <w:delText>economic and behavioural research</w:delText>
        </w:r>
      </w:del>
    </w:p>
    <w:p w14:paraId="6CB49729" w14:textId="0EA6DAF0" w:rsidR="00CF0441" w:rsidDel="00B67EEB" w:rsidRDefault="00CF0441" w:rsidP="00794745">
      <w:pPr>
        <w:rPr>
          <w:del w:id="1001" w:author="Thar Adeleh" w:date="2024-08-25T13:09:00Z" w16du:dateUtc="2024-08-25T10:09:00Z"/>
        </w:rPr>
      </w:pPr>
      <w:del w:id="1002" w:author="Thar Adeleh" w:date="2024-08-25T13:09:00Z" w16du:dateUtc="2024-08-25T10:09:00Z">
        <w:r w:rsidDel="00B67EEB">
          <w:delText xml:space="preserve">c. </w:delText>
        </w:r>
        <w:r w:rsidR="00BC1BC0" w:rsidDel="00B67EEB">
          <w:delText>social and opinion research</w:delText>
        </w:r>
      </w:del>
    </w:p>
    <w:p w14:paraId="6717E32C" w14:textId="20DBA8BC" w:rsidR="00CF0441" w:rsidDel="00B67EEB" w:rsidRDefault="00CF0441" w:rsidP="00794745">
      <w:pPr>
        <w:rPr>
          <w:del w:id="1003" w:author="Thar Adeleh" w:date="2024-08-25T13:09:00Z" w16du:dateUtc="2024-08-25T10:09:00Z"/>
        </w:rPr>
      </w:pPr>
      <w:del w:id="1004" w:author="Thar Adeleh" w:date="2024-08-25T13:09:00Z" w16du:dateUtc="2024-08-25T10:09:00Z">
        <w:r w:rsidDel="00B67EEB">
          <w:delText xml:space="preserve">d. </w:delText>
        </w:r>
        <w:r w:rsidR="00BC1BC0" w:rsidDel="00B67EEB">
          <w:delText>psychographic and values research</w:delText>
        </w:r>
      </w:del>
    </w:p>
    <w:p w14:paraId="1A7302C0" w14:textId="47FE8A2E" w:rsidR="00CF0441" w:rsidDel="00B67EEB" w:rsidRDefault="00CF0441" w:rsidP="00794745">
      <w:pPr>
        <w:rPr>
          <w:del w:id="1005" w:author="Thar Adeleh" w:date="2024-08-25T13:09:00Z" w16du:dateUtc="2024-08-25T10:09:00Z"/>
        </w:rPr>
      </w:pPr>
      <w:del w:id="1006" w:author="Thar Adeleh" w:date="2024-08-25T13:09:00Z" w16du:dateUtc="2024-08-25T10:09:00Z">
        <w:r w:rsidDel="00B67EEB">
          <w:delText xml:space="preserve">Ans: </w:delText>
        </w:r>
        <w:r w:rsidR="00BC1BC0" w:rsidDel="00B67EEB">
          <w:delText>C</w:delText>
        </w:r>
      </w:del>
    </w:p>
    <w:p w14:paraId="493D4B94" w14:textId="0B07D637" w:rsidR="00CF0441" w:rsidDel="00B67EEB" w:rsidRDefault="00CF0441" w:rsidP="00794745">
      <w:pPr>
        <w:rPr>
          <w:del w:id="1007" w:author="Thar Adeleh" w:date="2024-08-25T13:09:00Z" w16du:dateUtc="2024-08-25T10:09:00Z"/>
        </w:rPr>
      </w:pPr>
    </w:p>
    <w:p w14:paraId="4F893FB6" w14:textId="42445273" w:rsidR="00CF0441" w:rsidDel="00B67EEB" w:rsidRDefault="00CF0441" w:rsidP="00794745">
      <w:pPr>
        <w:rPr>
          <w:del w:id="1008" w:author="Thar Adeleh" w:date="2024-08-25T13:09:00Z" w16du:dateUtc="2024-08-25T10:09:00Z"/>
          <w:noProof/>
        </w:rPr>
      </w:pPr>
      <w:del w:id="1009" w:author="Thar Adeleh" w:date="2024-08-25T13:09:00Z" w16du:dateUtc="2024-08-25T10:09:00Z">
        <w:r w:rsidDel="00B67EEB">
          <w:delText xml:space="preserve">2. </w:delText>
        </w:r>
        <w:r w:rsidR="000F34E4" w:rsidDel="00B67EEB">
          <w:delText xml:space="preserve">Marketing managers use marketing research for all of the following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5F5E05E0" w14:textId="05671501" w:rsidR="00CF0441" w:rsidDel="00B67EEB" w:rsidRDefault="00CF0441" w:rsidP="00794745">
      <w:pPr>
        <w:rPr>
          <w:del w:id="1010" w:author="Thar Adeleh" w:date="2024-08-25T13:09:00Z" w16du:dateUtc="2024-08-25T10:09:00Z"/>
        </w:rPr>
      </w:pPr>
      <w:del w:id="1011" w:author="Thar Adeleh" w:date="2024-08-25T13:09:00Z" w16du:dateUtc="2024-08-25T10:09:00Z">
        <w:r w:rsidDel="00B67EEB">
          <w:delText xml:space="preserve">a. </w:delText>
        </w:r>
        <w:r w:rsidR="000F34E4" w:rsidDel="00B67EEB">
          <w:delText>assess the ineffectiveness of marketing activities</w:delText>
        </w:r>
      </w:del>
    </w:p>
    <w:p w14:paraId="35145DA2" w14:textId="6FD998F2" w:rsidR="00CF0441" w:rsidDel="00B67EEB" w:rsidRDefault="00CF0441" w:rsidP="00794745">
      <w:pPr>
        <w:rPr>
          <w:del w:id="1012" w:author="Thar Adeleh" w:date="2024-08-25T13:09:00Z" w16du:dateUtc="2024-08-25T10:09:00Z"/>
        </w:rPr>
      </w:pPr>
      <w:del w:id="1013" w:author="Thar Adeleh" w:date="2024-08-25T13:09:00Z" w16du:dateUtc="2024-08-25T10:09:00Z">
        <w:r w:rsidDel="00B67EEB">
          <w:delText xml:space="preserve">b. </w:delText>
        </w:r>
        <w:r w:rsidR="000F34E4" w:rsidDel="00B67EEB">
          <w:delText>identify trends</w:delText>
        </w:r>
      </w:del>
    </w:p>
    <w:p w14:paraId="6958E1F9" w14:textId="28ED4092" w:rsidR="00CF0441" w:rsidDel="00B67EEB" w:rsidRDefault="00CF0441" w:rsidP="00794745">
      <w:pPr>
        <w:rPr>
          <w:del w:id="1014" w:author="Thar Adeleh" w:date="2024-08-25T13:09:00Z" w16du:dateUtc="2024-08-25T10:09:00Z"/>
        </w:rPr>
      </w:pPr>
      <w:del w:id="1015" w:author="Thar Adeleh" w:date="2024-08-25T13:09:00Z" w16du:dateUtc="2024-08-25T10:09:00Z">
        <w:r w:rsidDel="00B67EEB">
          <w:delText xml:space="preserve">c. </w:delText>
        </w:r>
        <w:r w:rsidR="000F34E4" w:rsidDel="00B67EEB">
          <w:delText>reduce risk and uncertainty</w:delText>
        </w:r>
      </w:del>
    </w:p>
    <w:p w14:paraId="11E1EA4C" w14:textId="5CF342E4" w:rsidR="00CF0441" w:rsidDel="00B67EEB" w:rsidRDefault="00CF0441" w:rsidP="00794745">
      <w:pPr>
        <w:rPr>
          <w:del w:id="1016" w:author="Thar Adeleh" w:date="2024-08-25T13:09:00Z" w16du:dateUtc="2024-08-25T10:09:00Z"/>
        </w:rPr>
      </w:pPr>
      <w:del w:id="1017" w:author="Thar Adeleh" w:date="2024-08-25T13:09:00Z" w16du:dateUtc="2024-08-25T10:09:00Z">
        <w:r w:rsidDel="00B67EEB">
          <w:delText xml:space="preserve">d. </w:delText>
        </w:r>
        <w:r w:rsidR="000F34E4" w:rsidDel="00B67EEB">
          <w:delText>inform marketing mix decisions</w:delText>
        </w:r>
      </w:del>
    </w:p>
    <w:p w14:paraId="22E61B1C" w14:textId="3D7AA30D" w:rsidR="00CF0441" w:rsidDel="00B67EEB" w:rsidRDefault="00CF0441" w:rsidP="00794745">
      <w:pPr>
        <w:rPr>
          <w:del w:id="1018" w:author="Thar Adeleh" w:date="2024-08-25T13:09:00Z" w16du:dateUtc="2024-08-25T10:09:00Z"/>
        </w:rPr>
      </w:pPr>
      <w:del w:id="1019" w:author="Thar Adeleh" w:date="2024-08-25T13:09:00Z" w16du:dateUtc="2024-08-25T10:09:00Z">
        <w:r w:rsidDel="00B67EEB">
          <w:delText xml:space="preserve">Ans: </w:delText>
        </w:r>
        <w:r w:rsidR="000F34E4" w:rsidDel="00B67EEB">
          <w:delText>A</w:delText>
        </w:r>
      </w:del>
    </w:p>
    <w:p w14:paraId="70AACF2B" w14:textId="24CDF69A" w:rsidR="00CF0441" w:rsidDel="00B67EEB" w:rsidRDefault="00CF0441" w:rsidP="00794745">
      <w:pPr>
        <w:rPr>
          <w:del w:id="1020" w:author="Thar Adeleh" w:date="2024-08-25T13:09:00Z" w16du:dateUtc="2024-08-25T10:09:00Z"/>
        </w:rPr>
      </w:pPr>
    </w:p>
    <w:p w14:paraId="63DAA831" w14:textId="6CE4E04D" w:rsidR="00CF0441" w:rsidDel="00B67EEB" w:rsidRDefault="00CF0441" w:rsidP="00794745">
      <w:pPr>
        <w:rPr>
          <w:del w:id="1021" w:author="Thar Adeleh" w:date="2024-08-25T13:09:00Z" w16du:dateUtc="2024-08-25T10:09:00Z"/>
          <w:noProof/>
        </w:rPr>
      </w:pPr>
      <w:del w:id="1022" w:author="Thar Adeleh" w:date="2024-08-25T13:09:00Z" w16du:dateUtc="2024-08-25T10:09:00Z">
        <w:r w:rsidDel="00B67EEB">
          <w:delText xml:space="preserve">3. </w:delText>
        </w:r>
        <w:r w:rsidR="006C07FE" w:rsidDel="00B67EEB">
          <w:delText xml:space="preserve">Marketing decision support system </w:delText>
        </w:r>
        <w:r w:rsidR="00203EFF" w:rsidDel="00B67EEB">
          <w:delText>modelling</w:delText>
        </w:r>
        <w:r w:rsidR="006C07FE" w:rsidDel="00B67EEB">
          <w:delText xml:space="preserve"> software can answer questions related to all of the following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56735E81" w14:textId="231DD0A7" w:rsidR="00CF0441" w:rsidDel="00B67EEB" w:rsidRDefault="00CF0441" w:rsidP="00794745">
      <w:pPr>
        <w:rPr>
          <w:del w:id="1023" w:author="Thar Adeleh" w:date="2024-08-25T13:09:00Z" w16du:dateUtc="2024-08-25T10:09:00Z"/>
        </w:rPr>
      </w:pPr>
      <w:del w:id="1024" w:author="Thar Adeleh" w:date="2024-08-25T13:09:00Z" w16du:dateUtc="2024-08-25T10:09:00Z">
        <w:r w:rsidDel="00B67EEB">
          <w:delText xml:space="preserve">a. </w:delText>
        </w:r>
        <w:r w:rsidR="006C07FE" w:rsidDel="00B67EEB">
          <w:delText>budget optimization</w:delText>
        </w:r>
      </w:del>
    </w:p>
    <w:p w14:paraId="22FD5AA0" w14:textId="4C393326" w:rsidR="00CF0441" w:rsidDel="00B67EEB" w:rsidRDefault="00CF0441" w:rsidP="00794745">
      <w:pPr>
        <w:rPr>
          <w:del w:id="1025" w:author="Thar Adeleh" w:date="2024-08-25T13:09:00Z" w16du:dateUtc="2024-08-25T10:09:00Z"/>
        </w:rPr>
      </w:pPr>
      <w:del w:id="1026" w:author="Thar Adeleh" w:date="2024-08-25T13:09:00Z" w16du:dateUtc="2024-08-25T10:09:00Z">
        <w:r w:rsidDel="00B67EEB">
          <w:delText xml:space="preserve">b. </w:delText>
        </w:r>
        <w:r w:rsidR="006C07FE" w:rsidDel="00B67EEB">
          <w:delText>sales promotion optimization</w:delText>
        </w:r>
      </w:del>
    </w:p>
    <w:p w14:paraId="6C8A64D8" w14:textId="53D1E952" w:rsidR="00CF0441" w:rsidDel="00B67EEB" w:rsidRDefault="00CF0441" w:rsidP="00794745">
      <w:pPr>
        <w:rPr>
          <w:del w:id="1027" w:author="Thar Adeleh" w:date="2024-08-25T13:09:00Z" w16du:dateUtc="2024-08-25T10:09:00Z"/>
        </w:rPr>
      </w:pPr>
      <w:del w:id="1028" w:author="Thar Adeleh" w:date="2024-08-25T13:09:00Z" w16du:dateUtc="2024-08-25T10:09:00Z">
        <w:r w:rsidDel="00B67EEB">
          <w:delText xml:space="preserve">c. </w:delText>
        </w:r>
        <w:r w:rsidR="006C07FE" w:rsidDel="00B67EEB">
          <w:delText>process optimization</w:delText>
        </w:r>
      </w:del>
    </w:p>
    <w:p w14:paraId="144B9F91" w14:textId="76868E88" w:rsidR="00CF0441" w:rsidDel="00B67EEB" w:rsidRDefault="00CF0441" w:rsidP="00794745">
      <w:pPr>
        <w:rPr>
          <w:del w:id="1029" w:author="Thar Adeleh" w:date="2024-08-25T13:09:00Z" w16du:dateUtc="2024-08-25T10:09:00Z"/>
        </w:rPr>
      </w:pPr>
      <w:del w:id="1030" w:author="Thar Adeleh" w:date="2024-08-25T13:09:00Z" w16du:dateUtc="2024-08-25T10:09:00Z">
        <w:r w:rsidDel="00B67EEB">
          <w:delText xml:space="preserve">d. </w:delText>
        </w:r>
        <w:r w:rsidR="006C07FE" w:rsidDel="00B67EEB">
          <w:delText>price optimization</w:delText>
        </w:r>
      </w:del>
    </w:p>
    <w:p w14:paraId="34354323" w14:textId="526E1C8F" w:rsidR="00CF0441" w:rsidDel="00B67EEB" w:rsidRDefault="00CF0441" w:rsidP="00794745">
      <w:pPr>
        <w:rPr>
          <w:del w:id="1031" w:author="Thar Adeleh" w:date="2024-08-25T13:09:00Z" w16du:dateUtc="2024-08-25T10:09:00Z"/>
        </w:rPr>
      </w:pPr>
      <w:del w:id="1032" w:author="Thar Adeleh" w:date="2024-08-25T13:09:00Z" w16du:dateUtc="2024-08-25T10:09:00Z">
        <w:r w:rsidDel="00B67EEB">
          <w:delText xml:space="preserve">Ans: </w:delText>
        </w:r>
        <w:r w:rsidR="006C07FE" w:rsidDel="00B67EEB">
          <w:delText>C</w:delText>
        </w:r>
      </w:del>
    </w:p>
    <w:p w14:paraId="7A5D57CC" w14:textId="654A7270" w:rsidR="00CF0441" w:rsidDel="00B67EEB" w:rsidRDefault="00CF0441" w:rsidP="00794745">
      <w:pPr>
        <w:rPr>
          <w:del w:id="1033" w:author="Thar Adeleh" w:date="2024-08-25T13:09:00Z" w16du:dateUtc="2024-08-25T10:09:00Z"/>
        </w:rPr>
      </w:pPr>
    </w:p>
    <w:p w14:paraId="69FE3540" w14:textId="2737AAF9" w:rsidR="00CF0441" w:rsidDel="00B67EEB" w:rsidRDefault="00CF0441" w:rsidP="00794745">
      <w:pPr>
        <w:rPr>
          <w:del w:id="1034" w:author="Thar Adeleh" w:date="2024-08-25T13:09:00Z" w16du:dateUtc="2024-08-25T10:09:00Z"/>
          <w:noProof/>
        </w:rPr>
      </w:pPr>
      <w:del w:id="1035" w:author="Thar Adeleh" w:date="2024-08-25T13:09:00Z" w16du:dateUtc="2024-08-25T10:09:00Z">
        <w:r w:rsidDel="00B67EEB">
          <w:delText xml:space="preserve">4. </w:delText>
        </w:r>
        <w:r w:rsidR="00AF270F" w:rsidDel="00B67EEB">
          <w:delText>Which of the following is a marketing information systems source of information?</w:delText>
        </w:r>
      </w:del>
    </w:p>
    <w:p w14:paraId="584DDA19" w14:textId="09F54466" w:rsidR="00CF0441" w:rsidDel="00B67EEB" w:rsidRDefault="00CF0441" w:rsidP="00794745">
      <w:pPr>
        <w:rPr>
          <w:del w:id="1036" w:author="Thar Adeleh" w:date="2024-08-25T13:09:00Z" w16du:dateUtc="2024-08-25T10:09:00Z"/>
        </w:rPr>
      </w:pPr>
      <w:del w:id="1037" w:author="Thar Adeleh" w:date="2024-08-25T13:09:00Z" w16du:dateUtc="2024-08-25T10:09:00Z">
        <w:r w:rsidDel="00B67EEB">
          <w:delText xml:space="preserve">a. </w:delText>
        </w:r>
        <w:r w:rsidR="00AF270F" w:rsidDel="00B67EEB">
          <w:delText>market research</w:delText>
        </w:r>
      </w:del>
    </w:p>
    <w:p w14:paraId="3DB4E8F8" w14:textId="19072DE9" w:rsidR="00CF0441" w:rsidDel="00B67EEB" w:rsidRDefault="00CF0441" w:rsidP="00794745">
      <w:pPr>
        <w:rPr>
          <w:del w:id="1038" w:author="Thar Adeleh" w:date="2024-08-25T13:09:00Z" w16du:dateUtc="2024-08-25T10:09:00Z"/>
        </w:rPr>
      </w:pPr>
      <w:del w:id="1039" w:author="Thar Adeleh" w:date="2024-08-25T13:09:00Z" w16du:dateUtc="2024-08-25T10:09:00Z">
        <w:r w:rsidDel="00B67EEB">
          <w:delText xml:space="preserve">b. </w:delText>
        </w:r>
        <w:r w:rsidR="00AF270F" w:rsidDel="00B67EEB">
          <w:delText>market knowledge</w:delText>
        </w:r>
      </w:del>
    </w:p>
    <w:p w14:paraId="605A3D8B" w14:textId="4AC0716A" w:rsidR="00CF0441" w:rsidDel="00B67EEB" w:rsidRDefault="00CF0441" w:rsidP="00794745">
      <w:pPr>
        <w:rPr>
          <w:del w:id="1040" w:author="Thar Adeleh" w:date="2024-08-25T13:09:00Z" w16du:dateUtc="2024-08-25T10:09:00Z"/>
        </w:rPr>
      </w:pPr>
      <w:del w:id="1041" w:author="Thar Adeleh" w:date="2024-08-25T13:09:00Z" w16du:dateUtc="2024-08-25T10:09:00Z">
        <w:r w:rsidDel="00B67EEB">
          <w:delText xml:space="preserve">c. </w:delText>
        </w:r>
        <w:r w:rsidR="00AF270F" w:rsidDel="00B67EEB">
          <w:delText>market data</w:delText>
        </w:r>
      </w:del>
    </w:p>
    <w:p w14:paraId="00F7FA55" w14:textId="49EFE6B8" w:rsidR="00CF0441" w:rsidDel="00B67EEB" w:rsidRDefault="00CF0441" w:rsidP="00794745">
      <w:pPr>
        <w:rPr>
          <w:del w:id="1042" w:author="Thar Adeleh" w:date="2024-08-25T13:09:00Z" w16du:dateUtc="2024-08-25T10:09:00Z"/>
        </w:rPr>
      </w:pPr>
      <w:del w:id="1043" w:author="Thar Adeleh" w:date="2024-08-25T13:09:00Z" w16du:dateUtc="2024-08-25T10:09:00Z">
        <w:r w:rsidDel="00B67EEB">
          <w:delText xml:space="preserve">d. </w:delText>
        </w:r>
        <w:r w:rsidR="00AF270F" w:rsidDel="00B67EEB">
          <w:delText>market intellect</w:delText>
        </w:r>
      </w:del>
    </w:p>
    <w:p w14:paraId="444B3385" w14:textId="75300415" w:rsidR="00CF0441" w:rsidDel="00B67EEB" w:rsidRDefault="00CF0441" w:rsidP="00794745">
      <w:pPr>
        <w:rPr>
          <w:del w:id="1044" w:author="Thar Adeleh" w:date="2024-08-25T13:09:00Z" w16du:dateUtc="2024-08-25T10:09:00Z"/>
        </w:rPr>
      </w:pPr>
      <w:del w:id="1045" w:author="Thar Adeleh" w:date="2024-08-25T13:09:00Z" w16du:dateUtc="2024-08-25T10:09:00Z">
        <w:r w:rsidDel="00B67EEB">
          <w:delText xml:space="preserve">Ans: </w:delText>
        </w:r>
        <w:r w:rsidR="00AF270F" w:rsidDel="00B67EEB">
          <w:delText>A</w:delText>
        </w:r>
      </w:del>
    </w:p>
    <w:p w14:paraId="14044857" w14:textId="4E197F28" w:rsidR="00CF0441" w:rsidDel="00B67EEB" w:rsidRDefault="00CF0441" w:rsidP="00794745">
      <w:pPr>
        <w:rPr>
          <w:del w:id="1046" w:author="Thar Adeleh" w:date="2024-08-25T13:09:00Z" w16du:dateUtc="2024-08-25T10:09:00Z"/>
        </w:rPr>
      </w:pPr>
    </w:p>
    <w:p w14:paraId="0357FA71" w14:textId="743997DF" w:rsidR="00CF0441" w:rsidDel="00B67EEB" w:rsidRDefault="00CF0441" w:rsidP="00794745">
      <w:pPr>
        <w:rPr>
          <w:del w:id="1047" w:author="Thar Adeleh" w:date="2024-08-25T13:09:00Z" w16du:dateUtc="2024-08-25T10:09:00Z"/>
          <w:noProof/>
        </w:rPr>
      </w:pPr>
      <w:del w:id="1048" w:author="Thar Adeleh" w:date="2024-08-25T13:09:00Z" w16du:dateUtc="2024-08-25T10:09:00Z">
        <w:r w:rsidDel="00B67EEB">
          <w:delText xml:space="preserve">5. </w:delText>
        </w:r>
        <w:r w:rsidR="00203EFF" w:rsidDel="00B67EEB">
          <w:delText>Analyzing and synthesizing the meaning of patterns and relationships is a key function of</w:delText>
        </w:r>
        <w:r w:rsidR="00A86180" w:rsidDel="00B67EEB">
          <w:delText xml:space="preserve"> ______.</w:delText>
        </w:r>
      </w:del>
    </w:p>
    <w:p w14:paraId="612F6371" w14:textId="55E31805" w:rsidR="00CF0441" w:rsidDel="00B67EEB" w:rsidRDefault="00CF0441" w:rsidP="00794745">
      <w:pPr>
        <w:rPr>
          <w:del w:id="1049" w:author="Thar Adeleh" w:date="2024-08-25T13:09:00Z" w16du:dateUtc="2024-08-25T10:09:00Z"/>
        </w:rPr>
      </w:pPr>
      <w:del w:id="1050" w:author="Thar Adeleh" w:date="2024-08-25T13:09:00Z" w16du:dateUtc="2024-08-25T10:09:00Z">
        <w:r w:rsidDel="00B67EEB">
          <w:delText xml:space="preserve">a. </w:delText>
        </w:r>
        <w:r w:rsidR="00203EFF" w:rsidDel="00B67EEB">
          <w:delText>wisdom</w:delText>
        </w:r>
      </w:del>
    </w:p>
    <w:p w14:paraId="7206CE33" w14:textId="7A6C80EE" w:rsidR="00CF0441" w:rsidDel="00B67EEB" w:rsidRDefault="00CF0441" w:rsidP="00794745">
      <w:pPr>
        <w:rPr>
          <w:del w:id="1051" w:author="Thar Adeleh" w:date="2024-08-25T13:09:00Z" w16du:dateUtc="2024-08-25T10:09:00Z"/>
        </w:rPr>
      </w:pPr>
      <w:del w:id="1052" w:author="Thar Adeleh" w:date="2024-08-25T13:09:00Z" w16du:dateUtc="2024-08-25T10:09:00Z">
        <w:r w:rsidDel="00B67EEB">
          <w:delText xml:space="preserve">b. </w:delText>
        </w:r>
        <w:r w:rsidR="00203EFF" w:rsidDel="00B67EEB">
          <w:delText>knowledge</w:delText>
        </w:r>
      </w:del>
    </w:p>
    <w:p w14:paraId="0A2166CD" w14:textId="72328ED6" w:rsidR="00CF0441" w:rsidDel="00B67EEB" w:rsidRDefault="00CF0441" w:rsidP="00794745">
      <w:pPr>
        <w:rPr>
          <w:del w:id="1053" w:author="Thar Adeleh" w:date="2024-08-25T13:09:00Z" w16du:dateUtc="2024-08-25T10:09:00Z"/>
        </w:rPr>
      </w:pPr>
      <w:del w:id="1054" w:author="Thar Adeleh" w:date="2024-08-25T13:09:00Z" w16du:dateUtc="2024-08-25T10:09:00Z">
        <w:r w:rsidDel="00B67EEB">
          <w:delText xml:space="preserve">c. </w:delText>
        </w:r>
        <w:r w:rsidR="00203EFF" w:rsidDel="00B67EEB">
          <w:delText>information</w:delText>
        </w:r>
      </w:del>
    </w:p>
    <w:p w14:paraId="3E718C15" w14:textId="735C1DA0" w:rsidR="00CF0441" w:rsidDel="00B67EEB" w:rsidRDefault="00CF0441" w:rsidP="00794745">
      <w:pPr>
        <w:rPr>
          <w:del w:id="1055" w:author="Thar Adeleh" w:date="2024-08-25T13:09:00Z" w16du:dateUtc="2024-08-25T10:09:00Z"/>
        </w:rPr>
      </w:pPr>
      <w:del w:id="1056" w:author="Thar Adeleh" w:date="2024-08-25T13:09:00Z" w16du:dateUtc="2024-08-25T10:09:00Z">
        <w:r w:rsidDel="00B67EEB">
          <w:delText xml:space="preserve">d. </w:delText>
        </w:r>
        <w:r w:rsidR="00203EFF" w:rsidDel="00B67EEB">
          <w:delText>data</w:delText>
        </w:r>
      </w:del>
    </w:p>
    <w:p w14:paraId="2517D1A7" w14:textId="2111820C" w:rsidR="00CF0441" w:rsidDel="00B67EEB" w:rsidRDefault="00CF0441" w:rsidP="00794745">
      <w:pPr>
        <w:rPr>
          <w:del w:id="1057" w:author="Thar Adeleh" w:date="2024-08-25T13:09:00Z" w16du:dateUtc="2024-08-25T10:09:00Z"/>
        </w:rPr>
      </w:pPr>
      <w:del w:id="1058" w:author="Thar Adeleh" w:date="2024-08-25T13:09:00Z" w16du:dateUtc="2024-08-25T10:09:00Z">
        <w:r w:rsidDel="00B67EEB">
          <w:delText xml:space="preserve">Ans: </w:delText>
        </w:r>
        <w:r w:rsidR="00203EFF" w:rsidDel="00B67EEB">
          <w:delText>B</w:delText>
        </w:r>
      </w:del>
    </w:p>
    <w:p w14:paraId="1DD2CD36" w14:textId="37B6C453" w:rsidR="00CF0441" w:rsidDel="00B67EEB" w:rsidRDefault="00CF0441" w:rsidP="00794745">
      <w:pPr>
        <w:rPr>
          <w:del w:id="1059" w:author="Thar Adeleh" w:date="2024-08-25T13:09:00Z" w16du:dateUtc="2024-08-25T10:09:00Z"/>
        </w:rPr>
      </w:pPr>
    </w:p>
    <w:p w14:paraId="3B17466B" w14:textId="4DA628EA" w:rsidR="00CF0441" w:rsidDel="00B67EEB" w:rsidRDefault="00CF0441" w:rsidP="00794745">
      <w:pPr>
        <w:rPr>
          <w:del w:id="1060" w:author="Thar Adeleh" w:date="2024-08-25T13:09:00Z" w16du:dateUtc="2024-08-25T10:09:00Z"/>
          <w:noProof/>
        </w:rPr>
      </w:pPr>
      <w:del w:id="1061" w:author="Thar Adeleh" w:date="2024-08-25T13:09:00Z" w16du:dateUtc="2024-08-25T10:09:00Z">
        <w:r w:rsidDel="00B67EEB">
          <w:delText>6.</w:delText>
        </w:r>
        <w:r w:rsidR="00203EFF" w:rsidDel="00B67EEB">
          <w:delText xml:space="preserve"> All of the following can be guided by information from an organization’s marketing information system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06F53A63" w14:textId="33A28CA7" w:rsidR="00CF0441" w:rsidDel="00B67EEB" w:rsidRDefault="00CF0441" w:rsidP="00794745">
      <w:pPr>
        <w:rPr>
          <w:del w:id="1062" w:author="Thar Adeleh" w:date="2024-08-25T13:09:00Z" w16du:dateUtc="2024-08-25T10:09:00Z"/>
        </w:rPr>
      </w:pPr>
      <w:del w:id="1063" w:author="Thar Adeleh" w:date="2024-08-25T13:09:00Z" w16du:dateUtc="2024-08-25T10:09:00Z">
        <w:r w:rsidDel="00B67EEB">
          <w:delText xml:space="preserve">a. </w:delText>
        </w:r>
        <w:r w:rsidR="001B538A" w:rsidDel="00B67EEB">
          <w:delText>segmentation</w:delText>
        </w:r>
      </w:del>
    </w:p>
    <w:p w14:paraId="08CD8E55" w14:textId="5C6472E2" w:rsidR="00CF0441" w:rsidDel="00B67EEB" w:rsidRDefault="00CF0441" w:rsidP="00794745">
      <w:pPr>
        <w:rPr>
          <w:del w:id="1064" w:author="Thar Adeleh" w:date="2024-08-25T13:09:00Z" w16du:dateUtc="2024-08-25T10:09:00Z"/>
        </w:rPr>
      </w:pPr>
      <w:del w:id="1065" w:author="Thar Adeleh" w:date="2024-08-25T13:09:00Z" w16du:dateUtc="2024-08-25T10:09:00Z">
        <w:r w:rsidDel="00B67EEB">
          <w:delText xml:space="preserve">b. </w:delText>
        </w:r>
        <w:r w:rsidR="001B538A" w:rsidDel="00B67EEB">
          <w:delText>targeting</w:delText>
        </w:r>
      </w:del>
    </w:p>
    <w:p w14:paraId="50DA065B" w14:textId="2AEB442D" w:rsidR="00CF0441" w:rsidDel="00B67EEB" w:rsidRDefault="00CF0441" w:rsidP="00794745">
      <w:pPr>
        <w:rPr>
          <w:del w:id="1066" w:author="Thar Adeleh" w:date="2024-08-25T13:09:00Z" w16du:dateUtc="2024-08-25T10:09:00Z"/>
        </w:rPr>
      </w:pPr>
      <w:del w:id="1067" w:author="Thar Adeleh" w:date="2024-08-25T13:09:00Z" w16du:dateUtc="2024-08-25T10:09:00Z">
        <w:r w:rsidDel="00B67EEB">
          <w:delText xml:space="preserve">c. </w:delText>
        </w:r>
        <w:r w:rsidR="001B538A" w:rsidDel="00B67EEB">
          <w:delText>positioning</w:delText>
        </w:r>
      </w:del>
    </w:p>
    <w:p w14:paraId="5732A2BB" w14:textId="55ECE5EC" w:rsidR="00964090" w:rsidDel="00B67EEB" w:rsidRDefault="00CF0441" w:rsidP="00964090">
      <w:pPr>
        <w:rPr>
          <w:del w:id="1068" w:author="Thar Adeleh" w:date="2024-08-25T13:09:00Z" w16du:dateUtc="2024-08-25T10:09:00Z"/>
        </w:rPr>
      </w:pPr>
      <w:del w:id="1069" w:author="Thar Adeleh" w:date="2024-08-25T13:09:00Z" w16du:dateUtc="2024-08-25T10:09:00Z">
        <w:r w:rsidDel="00B67EEB">
          <w:delText xml:space="preserve">d. </w:delText>
        </w:r>
        <w:r w:rsidR="007F4632" w:rsidDel="00B67EEB">
          <w:delText xml:space="preserve">marketing mix </w:delText>
        </w:r>
        <w:r w:rsidR="006E2A90" w:rsidDel="00B67EEB">
          <w:delText>operational decisions</w:delText>
        </w:r>
      </w:del>
    </w:p>
    <w:p w14:paraId="4C99B953" w14:textId="7DA52298" w:rsidR="00CF0441" w:rsidDel="00B67EEB" w:rsidRDefault="00CF0441" w:rsidP="00794745">
      <w:pPr>
        <w:rPr>
          <w:del w:id="1070" w:author="Thar Adeleh" w:date="2024-08-25T13:09:00Z" w16du:dateUtc="2024-08-25T10:09:00Z"/>
        </w:rPr>
      </w:pPr>
      <w:del w:id="1071" w:author="Thar Adeleh" w:date="2024-08-25T13:09:00Z" w16du:dateUtc="2024-08-25T10:09:00Z">
        <w:r w:rsidDel="00B67EEB">
          <w:delText xml:space="preserve">Ans: </w:delText>
        </w:r>
        <w:r w:rsidR="001B538A" w:rsidDel="00B67EEB">
          <w:delText>B</w:delText>
        </w:r>
      </w:del>
    </w:p>
    <w:p w14:paraId="40677361" w14:textId="432D15CF" w:rsidR="00CF0441" w:rsidDel="00B67EEB" w:rsidRDefault="00CF0441" w:rsidP="00794745">
      <w:pPr>
        <w:rPr>
          <w:del w:id="1072" w:author="Thar Adeleh" w:date="2024-08-25T13:09:00Z" w16du:dateUtc="2024-08-25T10:09:00Z"/>
        </w:rPr>
      </w:pPr>
    </w:p>
    <w:p w14:paraId="5BC21BFD" w14:textId="002CB37F" w:rsidR="00CF0441" w:rsidDel="00B67EEB" w:rsidRDefault="00CF0441" w:rsidP="00794745">
      <w:pPr>
        <w:rPr>
          <w:del w:id="1073" w:author="Thar Adeleh" w:date="2024-08-25T13:09:00Z" w16du:dateUtc="2024-08-25T10:09:00Z"/>
          <w:noProof/>
        </w:rPr>
      </w:pPr>
      <w:del w:id="1074" w:author="Thar Adeleh" w:date="2024-08-25T13:09:00Z" w16du:dateUtc="2024-08-25T10:09:00Z">
        <w:r w:rsidDel="00B67EEB">
          <w:delText xml:space="preserve">7. </w:delText>
        </w:r>
        <w:r w:rsidR="003871F8" w:rsidDel="00B67EEB">
          <w:delText xml:space="preserve">The articulation of what information is needed and how it can be obtained efficiently and </w:delText>
        </w:r>
        <w:r w:rsidR="00AC3DDE" w:rsidDel="00B67EEB">
          <w:delText>effectively is referred to as</w:delText>
        </w:r>
        <w:r w:rsidR="00A86180" w:rsidDel="00B67EEB">
          <w:delText xml:space="preserve"> ______.</w:delText>
        </w:r>
      </w:del>
    </w:p>
    <w:p w14:paraId="40B8AB40" w14:textId="33ECD512" w:rsidR="00CF0441" w:rsidDel="00B67EEB" w:rsidRDefault="00CF0441" w:rsidP="00794745">
      <w:pPr>
        <w:rPr>
          <w:del w:id="1075" w:author="Thar Adeleh" w:date="2024-08-25T13:09:00Z" w16du:dateUtc="2024-08-25T10:09:00Z"/>
        </w:rPr>
      </w:pPr>
      <w:del w:id="1076" w:author="Thar Adeleh" w:date="2024-08-25T13:09:00Z" w16du:dateUtc="2024-08-25T10:09:00Z">
        <w:r w:rsidDel="00B67EEB">
          <w:delText xml:space="preserve">a. </w:delText>
        </w:r>
        <w:r w:rsidR="00AC3DDE" w:rsidDel="00B67EEB">
          <w:delText>research problem</w:delText>
        </w:r>
      </w:del>
    </w:p>
    <w:p w14:paraId="078E9723" w14:textId="3F7E41FF" w:rsidR="00CF0441" w:rsidDel="00B67EEB" w:rsidRDefault="00CF0441" w:rsidP="00794745">
      <w:pPr>
        <w:rPr>
          <w:del w:id="1077" w:author="Thar Adeleh" w:date="2024-08-25T13:09:00Z" w16du:dateUtc="2024-08-25T10:09:00Z"/>
        </w:rPr>
      </w:pPr>
      <w:del w:id="1078" w:author="Thar Adeleh" w:date="2024-08-25T13:09:00Z" w16du:dateUtc="2024-08-25T10:09:00Z">
        <w:r w:rsidDel="00B67EEB">
          <w:delText xml:space="preserve">b. </w:delText>
        </w:r>
        <w:r w:rsidR="00AC3DDE" w:rsidDel="00B67EEB">
          <w:delText>syndicated research</w:delText>
        </w:r>
      </w:del>
    </w:p>
    <w:p w14:paraId="0448C7E0" w14:textId="7A5CEAEA" w:rsidR="00CF0441" w:rsidDel="00B67EEB" w:rsidRDefault="00CF0441" w:rsidP="00794745">
      <w:pPr>
        <w:rPr>
          <w:del w:id="1079" w:author="Thar Adeleh" w:date="2024-08-25T13:09:00Z" w16du:dateUtc="2024-08-25T10:09:00Z"/>
        </w:rPr>
      </w:pPr>
      <w:del w:id="1080" w:author="Thar Adeleh" w:date="2024-08-25T13:09:00Z" w16du:dateUtc="2024-08-25T10:09:00Z">
        <w:r w:rsidDel="00B67EEB">
          <w:delText xml:space="preserve">c. </w:delText>
        </w:r>
        <w:r w:rsidR="00AC3DDE" w:rsidDel="00B67EEB">
          <w:delText>coordinated research</w:delText>
        </w:r>
      </w:del>
    </w:p>
    <w:p w14:paraId="77288BA7" w14:textId="65C10F77" w:rsidR="00CF0441" w:rsidDel="00B67EEB" w:rsidRDefault="00CF0441" w:rsidP="00794745">
      <w:pPr>
        <w:rPr>
          <w:del w:id="1081" w:author="Thar Adeleh" w:date="2024-08-25T13:09:00Z" w16du:dateUtc="2024-08-25T10:09:00Z"/>
        </w:rPr>
      </w:pPr>
      <w:del w:id="1082" w:author="Thar Adeleh" w:date="2024-08-25T13:09:00Z" w16du:dateUtc="2024-08-25T10:09:00Z">
        <w:r w:rsidDel="00B67EEB">
          <w:delText xml:space="preserve">d. </w:delText>
        </w:r>
        <w:r w:rsidR="00AC3DDE" w:rsidDel="00B67EEB">
          <w:delText>request for proposal</w:delText>
        </w:r>
      </w:del>
    </w:p>
    <w:p w14:paraId="6982771B" w14:textId="3EBE9DFA" w:rsidR="00CF0441" w:rsidDel="00B67EEB" w:rsidRDefault="00CF0441" w:rsidP="00794745">
      <w:pPr>
        <w:rPr>
          <w:del w:id="1083" w:author="Thar Adeleh" w:date="2024-08-25T13:09:00Z" w16du:dateUtc="2024-08-25T10:09:00Z"/>
        </w:rPr>
      </w:pPr>
      <w:del w:id="1084" w:author="Thar Adeleh" w:date="2024-08-25T13:09:00Z" w16du:dateUtc="2024-08-25T10:09:00Z">
        <w:r w:rsidDel="00B67EEB">
          <w:delText xml:space="preserve">Ans: </w:delText>
        </w:r>
        <w:r w:rsidR="00AC3DDE" w:rsidDel="00B67EEB">
          <w:delText>A</w:delText>
        </w:r>
      </w:del>
    </w:p>
    <w:p w14:paraId="4D20474F" w14:textId="31BF5F48" w:rsidR="00CF0441" w:rsidDel="00B67EEB" w:rsidRDefault="00CF0441" w:rsidP="00794745">
      <w:pPr>
        <w:rPr>
          <w:del w:id="1085" w:author="Thar Adeleh" w:date="2024-08-25T13:09:00Z" w16du:dateUtc="2024-08-25T10:09:00Z"/>
        </w:rPr>
      </w:pPr>
    </w:p>
    <w:p w14:paraId="6A5C8F3E" w14:textId="169C831C" w:rsidR="00CF0441" w:rsidDel="00B67EEB" w:rsidRDefault="00CF0441" w:rsidP="00794745">
      <w:pPr>
        <w:rPr>
          <w:del w:id="1086" w:author="Thar Adeleh" w:date="2024-08-25T13:09:00Z" w16du:dateUtc="2024-08-25T10:09:00Z"/>
          <w:noProof/>
        </w:rPr>
      </w:pPr>
      <w:del w:id="1087" w:author="Thar Adeleh" w:date="2024-08-25T13:09:00Z" w16du:dateUtc="2024-08-25T10:09:00Z">
        <w:r w:rsidDel="00B67EEB">
          <w:delText xml:space="preserve">8. </w:delText>
        </w:r>
        <w:r w:rsidR="002106D2" w:rsidDel="00B67EEB">
          <w:delText>Which of the following is not a general research role?</w:delText>
        </w:r>
      </w:del>
    </w:p>
    <w:p w14:paraId="7BF02CCA" w14:textId="503D6555" w:rsidR="00CF0441" w:rsidDel="00B67EEB" w:rsidRDefault="00CF0441" w:rsidP="00794745">
      <w:pPr>
        <w:rPr>
          <w:del w:id="1088" w:author="Thar Adeleh" w:date="2024-08-25T13:09:00Z" w16du:dateUtc="2024-08-25T10:09:00Z"/>
        </w:rPr>
      </w:pPr>
      <w:del w:id="1089" w:author="Thar Adeleh" w:date="2024-08-25T13:09:00Z" w16du:dateUtc="2024-08-25T10:09:00Z">
        <w:r w:rsidDel="00B67EEB">
          <w:delText xml:space="preserve">a. </w:delText>
        </w:r>
        <w:r w:rsidR="002106D2" w:rsidDel="00B67EEB">
          <w:delText>predictive</w:delText>
        </w:r>
      </w:del>
    </w:p>
    <w:p w14:paraId="47F33778" w14:textId="52E92810" w:rsidR="00CF0441" w:rsidDel="00B67EEB" w:rsidRDefault="00CF0441" w:rsidP="00794745">
      <w:pPr>
        <w:rPr>
          <w:del w:id="1090" w:author="Thar Adeleh" w:date="2024-08-25T13:09:00Z" w16du:dateUtc="2024-08-25T10:09:00Z"/>
        </w:rPr>
      </w:pPr>
      <w:del w:id="1091" w:author="Thar Adeleh" w:date="2024-08-25T13:09:00Z" w16du:dateUtc="2024-08-25T10:09:00Z">
        <w:r w:rsidDel="00B67EEB">
          <w:delText xml:space="preserve">b. </w:delText>
        </w:r>
        <w:r w:rsidR="002106D2" w:rsidDel="00B67EEB">
          <w:delText>analytical</w:delText>
        </w:r>
      </w:del>
    </w:p>
    <w:p w14:paraId="58A3DA9F" w14:textId="450290A1" w:rsidR="00CF0441" w:rsidDel="00B67EEB" w:rsidRDefault="00CF0441" w:rsidP="00794745">
      <w:pPr>
        <w:rPr>
          <w:del w:id="1092" w:author="Thar Adeleh" w:date="2024-08-25T13:09:00Z" w16du:dateUtc="2024-08-25T10:09:00Z"/>
        </w:rPr>
      </w:pPr>
      <w:del w:id="1093" w:author="Thar Adeleh" w:date="2024-08-25T13:09:00Z" w16du:dateUtc="2024-08-25T10:09:00Z">
        <w:r w:rsidDel="00B67EEB">
          <w:delText xml:space="preserve">c. </w:delText>
        </w:r>
        <w:r w:rsidR="002106D2" w:rsidDel="00B67EEB">
          <w:delText>descriptive</w:delText>
        </w:r>
      </w:del>
    </w:p>
    <w:p w14:paraId="2106F269" w14:textId="35AC10E8" w:rsidR="00CF0441" w:rsidDel="00B67EEB" w:rsidRDefault="00CF0441" w:rsidP="00794745">
      <w:pPr>
        <w:rPr>
          <w:del w:id="1094" w:author="Thar Adeleh" w:date="2024-08-25T13:09:00Z" w16du:dateUtc="2024-08-25T10:09:00Z"/>
        </w:rPr>
      </w:pPr>
      <w:del w:id="1095" w:author="Thar Adeleh" w:date="2024-08-25T13:09:00Z" w16du:dateUtc="2024-08-25T10:09:00Z">
        <w:r w:rsidDel="00B67EEB">
          <w:delText xml:space="preserve">d. </w:delText>
        </w:r>
        <w:r w:rsidR="002106D2" w:rsidDel="00B67EEB">
          <w:delText>diagnostic</w:delText>
        </w:r>
      </w:del>
    </w:p>
    <w:p w14:paraId="228E6829" w14:textId="3EBB5154" w:rsidR="00CF0441" w:rsidDel="00B67EEB" w:rsidRDefault="00CF0441" w:rsidP="00794745">
      <w:pPr>
        <w:rPr>
          <w:del w:id="1096" w:author="Thar Adeleh" w:date="2024-08-25T13:09:00Z" w16du:dateUtc="2024-08-25T10:09:00Z"/>
        </w:rPr>
      </w:pPr>
      <w:del w:id="1097" w:author="Thar Adeleh" w:date="2024-08-25T13:09:00Z" w16du:dateUtc="2024-08-25T10:09:00Z">
        <w:r w:rsidDel="00B67EEB">
          <w:delText>Ans:</w:delText>
        </w:r>
        <w:r w:rsidR="002106D2" w:rsidDel="00B67EEB">
          <w:delText xml:space="preserve"> B</w:delText>
        </w:r>
      </w:del>
    </w:p>
    <w:p w14:paraId="4C3EA158" w14:textId="332BE7EC" w:rsidR="00CF0441" w:rsidDel="00B67EEB" w:rsidRDefault="00CF0441" w:rsidP="00794745">
      <w:pPr>
        <w:rPr>
          <w:del w:id="1098" w:author="Thar Adeleh" w:date="2024-08-25T13:09:00Z" w16du:dateUtc="2024-08-25T10:09:00Z"/>
        </w:rPr>
      </w:pPr>
    </w:p>
    <w:p w14:paraId="19C08C81" w14:textId="14AA4206" w:rsidR="00CF0441" w:rsidDel="00B67EEB" w:rsidRDefault="00CF0441" w:rsidP="00794745">
      <w:pPr>
        <w:rPr>
          <w:del w:id="1099" w:author="Thar Adeleh" w:date="2024-08-25T13:09:00Z" w16du:dateUtc="2024-08-25T10:09:00Z"/>
          <w:noProof/>
        </w:rPr>
      </w:pPr>
      <w:del w:id="1100" w:author="Thar Adeleh" w:date="2024-08-25T13:09:00Z" w16du:dateUtc="2024-08-25T10:09:00Z">
        <w:r w:rsidDel="00B67EEB">
          <w:delText xml:space="preserve">9. </w:delText>
        </w:r>
        <w:r w:rsidR="002B085D" w:rsidDel="00B67EEB">
          <w:delText>Information sources created for some other purpose is known as</w:delText>
        </w:r>
        <w:r w:rsidR="00A86180" w:rsidDel="00B67EEB">
          <w:delText xml:space="preserve"> ______.</w:delText>
        </w:r>
      </w:del>
    </w:p>
    <w:p w14:paraId="0ADAFB0C" w14:textId="2DFAA908" w:rsidR="00CF0441" w:rsidDel="00B67EEB" w:rsidRDefault="00CF0441" w:rsidP="00794745">
      <w:pPr>
        <w:rPr>
          <w:del w:id="1101" w:author="Thar Adeleh" w:date="2024-08-25T13:09:00Z" w16du:dateUtc="2024-08-25T10:09:00Z"/>
        </w:rPr>
      </w:pPr>
      <w:del w:id="1102" w:author="Thar Adeleh" w:date="2024-08-25T13:09:00Z" w16du:dateUtc="2024-08-25T10:09:00Z">
        <w:r w:rsidDel="00B67EEB">
          <w:delText xml:space="preserve">a. </w:delText>
        </w:r>
        <w:r w:rsidR="002B085D" w:rsidDel="00B67EEB">
          <w:delText>secondary material</w:delText>
        </w:r>
      </w:del>
    </w:p>
    <w:p w14:paraId="0DDDA818" w14:textId="0F0E7C08" w:rsidR="00CF0441" w:rsidDel="00B67EEB" w:rsidRDefault="00CF0441" w:rsidP="00794745">
      <w:pPr>
        <w:rPr>
          <w:del w:id="1103" w:author="Thar Adeleh" w:date="2024-08-25T13:09:00Z" w16du:dateUtc="2024-08-25T10:09:00Z"/>
        </w:rPr>
      </w:pPr>
      <w:del w:id="1104" w:author="Thar Adeleh" w:date="2024-08-25T13:09:00Z" w16du:dateUtc="2024-08-25T10:09:00Z">
        <w:r w:rsidDel="00B67EEB">
          <w:delText xml:space="preserve">b. </w:delText>
        </w:r>
        <w:r w:rsidR="002B085D" w:rsidDel="00B67EEB">
          <w:delText>secondary information</w:delText>
        </w:r>
      </w:del>
    </w:p>
    <w:p w14:paraId="0B86650F" w14:textId="218D4AC9" w:rsidR="00CF0441" w:rsidDel="00B67EEB" w:rsidRDefault="00CF0441" w:rsidP="00794745">
      <w:pPr>
        <w:rPr>
          <w:del w:id="1105" w:author="Thar Adeleh" w:date="2024-08-25T13:09:00Z" w16du:dateUtc="2024-08-25T10:09:00Z"/>
        </w:rPr>
      </w:pPr>
      <w:del w:id="1106" w:author="Thar Adeleh" w:date="2024-08-25T13:09:00Z" w16du:dateUtc="2024-08-25T10:09:00Z">
        <w:r w:rsidDel="00B67EEB">
          <w:delText xml:space="preserve">c. </w:delText>
        </w:r>
        <w:r w:rsidR="002B085D" w:rsidDel="00B67EEB">
          <w:delText>secondary data</w:delText>
        </w:r>
      </w:del>
    </w:p>
    <w:p w14:paraId="3DDF96BD" w14:textId="0F6EE368" w:rsidR="00CF0441" w:rsidDel="00B67EEB" w:rsidRDefault="00CF0441" w:rsidP="00794745">
      <w:pPr>
        <w:rPr>
          <w:del w:id="1107" w:author="Thar Adeleh" w:date="2024-08-25T13:09:00Z" w16du:dateUtc="2024-08-25T10:09:00Z"/>
        </w:rPr>
      </w:pPr>
      <w:del w:id="1108" w:author="Thar Adeleh" w:date="2024-08-25T13:09:00Z" w16du:dateUtc="2024-08-25T10:09:00Z">
        <w:r w:rsidDel="00B67EEB">
          <w:delText xml:space="preserve">d. </w:delText>
        </w:r>
        <w:r w:rsidR="002B085D" w:rsidDel="00B67EEB">
          <w:delText>secondary research</w:delText>
        </w:r>
      </w:del>
    </w:p>
    <w:p w14:paraId="45A6A388" w14:textId="1C2E48A3" w:rsidR="00CF0441" w:rsidDel="00B67EEB" w:rsidRDefault="00CF0441" w:rsidP="00794745">
      <w:pPr>
        <w:rPr>
          <w:del w:id="1109" w:author="Thar Adeleh" w:date="2024-08-25T13:09:00Z" w16du:dateUtc="2024-08-25T10:09:00Z"/>
        </w:rPr>
      </w:pPr>
      <w:del w:id="1110" w:author="Thar Adeleh" w:date="2024-08-25T13:09:00Z" w16du:dateUtc="2024-08-25T10:09:00Z">
        <w:r w:rsidDel="00B67EEB">
          <w:delText xml:space="preserve">Ans: </w:delText>
        </w:r>
        <w:r w:rsidR="002B085D" w:rsidDel="00B67EEB">
          <w:delText>D</w:delText>
        </w:r>
      </w:del>
    </w:p>
    <w:p w14:paraId="24DC6E33" w14:textId="36A55F8C" w:rsidR="00CF0441" w:rsidDel="00B67EEB" w:rsidRDefault="00CF0441" w:rsidP="00794745">
      <w:pPr>
        <w:rPr>
          <w:del w:id="1111" w:author="Thar Adeleh" w:date="2024-08-25T13:09:00Z" w16du:dateUtc="2024-08-25T10:09:00Z"/>
        </w:rPr>
      </w:pPr>
    </w:p>
    <w:p w14:paraId="377C738B" w14:textId="1B29CD48" w:rsidR="00CF0441" w:rsidDel="00B67EEB" w:rsidRDefault="00CF0441" w:rsidP="00794745">
      <w:pPr>
        <w:rPr>
          <w:del w:id="1112" w:author="Thar Adeleh" w:date="2024-08-25T13:09:00Z" w16du:dateUtc="2024-08-25T10:09:00Z"/>
          <w:noProof/>
        </w:rPr>
      </w:pPr>
      <w:del w:id="1113" w:author="Thar Adeleh" w:date="2024-08-25T13:09:00Z" w16du:dateUtc="2024-08-25T10:09:00Z">
        <w:r w:rsidDel="00B67EEB">
          <w:delText xml:space="preserve">10. </w:delText>
        </w:r>
        <w:r w:rsidR="006340DA" w:rsidDel="00B67EEB">
          <w:delText xml:space="preserve">Which of the following </w:delText>
        </w:r>
        <w:r w:rsidR="007F6E82" w:rsidDel="00B67EEB">
          <w:delText>is not a basic stage of the focus group process?</w:delText>
        </w:r>
      </w:del>
    </w:p>
    <w:p w14:paraId="3C696D3E" w14:textId="5FDB10A8" w:rsidR="00CF0441" w:rsidDel="00B67EEB" w:rsidRDefault="00CF0441" w:rsidP="00794745">
      <w:pPr>
        <w:rPr>
          <w:del w:id="1114" w:author="Thar Adeleh" w:date="2024-08-25T13:09:00Z" w16du:dateUtc="2024-08-25T10:09:00Z"/>
        </w:rPr>
      </w:pPr>
      <w:del w:id="1115" w:author="Thar Adeleh" w:date="2024-08-25T13:09:00Z" w16du:dateUtc="2024-08-25T10:09:00Z">
        <w:r w:rsidDel="00B67EEB">
          <w:delText xml:space="preserve">a. </w:delText>
        </w:r>
        <w:r w:rsidR="007F6E82" w:rsidDel="00B67EEB">
          <w:delText>conducting</w:delText>
        </w:r>
      </w:del>
    </w:p>
    <w:p w14:paraId="3390C3E2" w14:textId="6A938ED0" w:rsidR="00CF0441" w:rsidDel="00B67EEB" w:rsidRDefault="00CF0441" w:rsidP="00794745">
      <w:pPr>
        <w:rPr>
          <w:del w:id="1116" w:author="Thar Adeleh" w:date="2024-08-25T13:09:00Z" w16du:dateUtc="2024-08-25T10:09:00Z"/>
        </w:rPr>
      </w:pPr>
      <w:del w:id="1117" w:author="Thar Adeleh" w:date="2024-08-25T13:09:00Z" w16du:dateUtc="2024-08-25T10:09:00Z">
        <w:r w:rsidDel="00B67EEB">
          <w:delText xml:space="preserve">b. </w:delText>
        </w:r>
        <w:r w:rsidR="007F6E82" w:rsidDel="00B67EEB">
          <w:delText>projecting</w:delText>
        </w:r>
      </w:del>
    </w:p>
    <w:p w14:paraId="53B77F34" w14:textId="52E207EC" w:rsidR="00CF0441" w:rsidDel="00B67EEB" w:rsidRDefault="00CF0441" w:rsidP="00794745">
      <w:pPr>
        <w:rPr>
          <w:del w:id="1118" w:author="Thar Adeleh" w:date="2024-08-25T13:09:00Z" w16du:dateUtc="2024-08-25T10:09:00Z"/>
        </w:rPr>
      </w:pPr>
      <w:del w:id="1119" w:author="Thar Adeleh" w:date="2024-08-25T13:09:00Z" w16du:dateUtc="2024-08-25T10:09:00Z">
        <w:r w:rsidDel="00B67EEB">
          <w:delText xml:space="preserve">c. </w:delText>
        </w:r>
        <w:r w:rsidR="007F6E82" w:rsidDel="00B67EEB">
          <w:delText>planning</w:delText>
        </w:r>
      </w:del>
    </w:p>
    <w:p w14:paraId="4197E062" w14:textId="56FC111C" w:rsidR="00CF0441" w:rsidDel="00B67EEB" w:rsidRDefault="00CF0441" w:rsidP="00794745">
      <w:pPr>
        <w:rPr>
          <w:del w:id="1120" w:author="Thar Adeleh" w:date="2024-08-25T13:09:00Z" w16du:dateUtc="2024-08-25T10:09:00Z"/>
        </w:rPr>
      </w:pPr>
      <w:del w:id="1121" w:author="Thar Adeleh" w:date="2024-08-25T13:09:00Z" w16du:dateUtc="2024-08-25T10:09:00Z">
        <w:r w:rsidDel="00B67EEB">
          <w:delText xml:space="preserve">d. </w:delText>
        </w:r>
        <w:r w:rsidR="007F6E82" w:rsidDel="00B67EEB">
          <w:delText>analyzing</w:delText>
        </w:r>
      </w:del>
    </w:p>
    <w:p w14:paraId="7A87D80E" w14:textId="469AB93F" w:rsidR="00CF0441" w:rsidDel="00B67EEB" w:rsidRDefault="00CF0441" w:rsidP="00794745">
      <w:pPr>
        <w:rPr>
          <w:del w:id="1122" w:author="Thar Adeleh" w:date="2024-08-25T13:09:00Z" w16du:dateUtc="2024-08-25T10:09:00Z"/>
        </w:rPr>
      </w:pPr>
      <w:del w:id="1123" w:author="Thar Adeleh" w:date="2024-08-25T13:09:00Z" w16du:dateUtc="2024-08-25T10:09:00Z">
        <w:r w:rsidDel="00B67EEB">
          <w:delText xml:space="preserve">Ans: </w:delText>
        </w:r>
        <w:r w:rsidR="007F6E82" w:rsidDel="00B67EEB">
          <w:delText>B</w:delText>
        </w:r>
      </w:del>
    </w:p>
    <w:p w14:paraId="487883BA" w14:textId="38C18F76" w:rsidR="00CF0441" w:rsidDel="00B67EEB" w:rsidRDefault="00CF0441" w:rsidP="00794745">
      <w:pPr>
        <w:rPr>
          <w:del w:id="1124" w:author="Thar Adeleh" w:date="2024-08-25T13:09:00Z" w16du:dateUtc="2024-08-25T10:09:00Z"/>
        </w:rPr>
      </w:pPr>
    </w:p>
    <w:p w14:paraId="52624D1D" w14:textId="5EE11871" w:rsidR="00964090" w:rsidDel="00B67EEB" w:rsidRDefault="00CF0441" w:rsidP="00964090">
      <w:pPr>
        <w:rPr>
          <w:del w:id="1125" w:author="Thar Adeleh" w:date="2024-08-25T13:09:00Z" w16du:dateUtc="2024-08-25T10:09:00Z"/>
        </w:rPr>
      </w:pPr>
      <w:del w:id="1126" w:author="Thar Adeleh" w:date="2024-08-25T13:09:00Z" w16du:dateUtc="2024-08-25T10:09:00Z">
        <w:r w:rsidDel="00B67EEB">
          <w:delText xml:space="preserve">11. </w:delText>
        </w:r>
        <w:r w:rsidR="00B05F60" w:rsidDel="00B67EEB">
          <w:delText xml:space="preserve">Projective research techniques can be categorized into all of the following types </w:delText>
        </w:r>
        <w:r w:rsidR="00BD5B8D" w:rsidDel="00B67EEB">
          <w:delText>EXCEPT</w:delText>
        </w:r>
        <w:r w:rsidR="00A86180" w:rsidDel="00B67EEB">
          <w:delText xml:space="preserve"> ______.</w:delText>
        </w:r>
      </w:del>
    </w:p>
    <w:p w14:paraId="20352382" w14:textId="15C5CCEE" w:rsidR="00CF0441" w:rsidDel="00B67EEB" w:rsidRDefault="00CF0441" w:rsidP="00794745">
      <w:pPr>
        <w:rPr>
          <w:del w:id="1127" w:author="Thar Adeleh" w:date="2024-08-25T13:09:00Z" w16du:dateUtc="2024-08-25T10:09:00Z"/>
        </w:rPr>
      </w:pPr>
      <w:del w:id="1128" w:author="Thar Adeleh" w:date="2024-08-25T13:09:00Z" w16du:dateUtc="2024-08-25T10:09:00Z">
        <w:r w:rsidDel="00B67EEB">
          <w:delText xml:space="preserve">a. </w:delText>
        </w:r>
        <w:r w:rsidR="00B05F60" w:rsidDel="00B67EEB">
          <w:delText>completion</w:delText>
        </w:r>
      </w:del>
    </w:p>
    <w:p w14:paraId="31A00121" w14:textId="75C4E987" w:rsidR="00CF0441" w:rsidDel="00B67EEB" w:rsidRDefault="00CF0441" w:rsidP="00794745">
      <w:pPr>
        <w:rPr>
          <w:del w:id="1129" w:author="Thar Adeleh" w:date="2024-08-25T13:09:00Z" w16du:dateUtc="2024-08-25T10:09:00Z"/>
        </w:rPr>
      </w:pPr>
      <w:del w:id="1130" w:author="Thar Adeleh" w:date="2024-08-25T13:09:00Z" w16du:dateUtc="2024-08-25T10:09:00Z">
        <w:r w:rsidDel="00B67EEB">
          <w:delText xml:space="preserve">b. </w:delText>
        </w:r>
        <w:r w:rsidR="00B05F60" w:rsidDel="00B67EEB">
          <w:delText>elicit</w:delText>
        </w:r>
        <w:r w:rsidR="00D915B0" w:rsidDel="00B67EEB">
          <w:delText xml:space="preserve"> ordering</w:delText>
        </w:r>
      </w:del>
    </w:p>
    <w:p w14:paraId="62580CBA" w14:textId="5CE64A27" w:rsidR="00CF0441" w:rsidDel="00B67EEB" w:rsidRDefault="00CF0441" w:rsidP="00794745">
      <w:pPr>
        <w:rPr>
          <w:del w:id="1131" w:author="Thar Adeleh" w:date="2024-08-25T13:09:00Z" w16du:dateUtc="2024-08-25T10:09:00Z"/>
        </w:rPr>
      </w:pPr>
      <w:del w:id="1132" w:author="Thar Adeleh" w:date="2024-08-25T13:09:00Z" w16du:dateUtc="2024-08-25T10:09:00Z">
        <w:r w:rsidDel="00B67EEB">
          <w:delText xml:space="preserve">c. </w:delText>
        </w:r>
        <w:r w:rsidR="00B05F60" w:rsidDel="00B67EEB">
          <w:delText>expressive</w:delText>
        </w:r>
      </w:del>
    </w:p>
    <w:p w14:paraId="66ED2F2F" w14:textId="4B300B8B" w:rsidR="00CF0441" w:rsidDel="00B67EEB" w:rsidRDefault="00CF0441" w:rsidP="00794745">
      <w:pPr>
        <w:rPr>
          <w:del w:id="1133" w:author="Thar Adeleh" w:date="2024-08-25T13:09:00Z" w16du:dateUtc="2024-08-25T10:09:00Z"/>
        </w:rPr>
      </w:pPr>
      <w:del w:id="1134" w:author="Thar Adeleh" w:date="2024-08-25T13:09:00Z" w16du:dateUtc="2024-08-25T10:09:00Z">
        <w:r w:rsidDel="00B67EEB">
          <w:delText xml:space="preserve">d. </w:delText>
        </w:r>
        <w:r w:rsidR="00B05F60" w:rsidDel="00B67EEB">
          <w:delText>construction</w:delText>
        </w:r>
      </w:del>
    </w:p>
    <w:p w14:paraId="34380254" w14:textId="278049D1" w:rsidR="00CF0441" w:rsidDel="00B67EEB" w:rsidRDefault="00CF0441" w:rsidP="00794745">
      <w:pPr>
        <w:rPr>
          <w:del w:id="1135" w:author="Thar Adeleh" w:date="2024-08-25T13:09:00Z" w16du:dateUtc="2024-08-25T10:09:00Z"/>
        </w:rPr>
      </w:pPr>
      <w:del w:id="1136" w:author="Thar Adeleh" w:date="2024-08-25T13:09:00Z" w16du:dateUtc="2024-08-25T10:09:00Z">
        <w:r w:rsidDel="00B67EEB">
          <w:delText xml:space="preserve">Ans: </w:delText>
        </w:r>
        <w:r w:rsidR="00B05F60" w:rsidDel="00B67EEB">
          <w:delText>B</w:delText>
        </w:r>
      </w:del>
    </w:p>
    <w:p w14:paraId="63BE2BB4" w14:textId="7F9CAEAA" w:rsidR="00CF0441" w:rsidDel="00B67EEB" w:rsidRDefault="00CF0441" w:rsidP="00794745">
      <w:pPr>
        <w:rPr>
          <w:del w:id="1137" w:author="Thar Adeleh" w:date="2024-08-25T13:09:00Z" w16du:dateUtc="2024-08-25T10:09:00Z"/>
        </w:rPr>
      </w:pPr>
    </w:p>
    <w:p w14:paraId="119F7468" w14:textId="57D4C029" w:rsidR="00964090" w:rsidDel="00B67EEB" w:rsidRDefault="00CF0441" w:rsidP="00964090">
      <w:pPr>
        <w:rPr>
          <w:del w:id="1138" w:author="Thar Adeleh" w:date="2024-08-25T13:09:00Z" w16du:dateUtc="2024-08-25T10:09:00Z"/>
        </w:rPr>
      </w:pPr>
      <w:del w:id="1139" w:author="Thar Adeleh" w:date="2024-08-25T13:09:00Z" w16du:dateUtc="2024-08-25T10:09:00Z">
        <w:r w:rsidDel="00B67EEB">
          <w:delText>12.</w:delText>
        </w:r>
        <w:r w:rsidR="0049595C" w:rsidDel="00B67EEB">
          <w:delText xml:space="preserve"> </w:delText>
        </w:r>
        <w:r w:rsidR="00454E5C" w:rsidDel="00B67EEB">
          <w:delText>Which one of the following is not a neuromarketing research technique?</w:delText>
        </w:r>
      </w:del>
    </w:p>
    <w:p w14:paraId="2D416F5B" w14:textId="60DFADA8" w:rsidR="00CF0441" w:rsidDel="00B67EEB" w:rsidRDefault="00CF0441" w:rsidP="00794745">
      <w:pPr>
        <w:rPr>
          <w:del w:id="1140" w:author="Thar Adeleh" w:date="2024-08-25T13:09:00Z" w16du:dateUtc="2024-08-25T10:09:00Z"/>
        </w:rPr>
      </w:pPr>
      <w:del w:id="1141" w:author="Thar Adeleh" w:date="2024-08-25T13:09:00Z" w16du:dateUtc="2024-08-25T10:09:00Z">
        <w:r w:rsidDel="00B67EEB">
          <w:delText xml:space="preserve">a. </w:delText>
        </w:r>
        <w:r w:rsidR="00454E5C" w:rsidDel="00B67EEB">
          <w:delText>functional magnetic resonance imaging</w:delText>
        </w:r>
      </w:del>
    </w:p>
    <w:p w14:paraId="4259CB07" w14:textId="66F65FBF" w:rsidR="00CF0441" w:rsidDel="00B67EEB" w:rsidRDefault="00CF0441" w:rsidP="00794745">
      <w:pPr>
        <w:rPr>
          <w:del w:id="1142" w:author="Thar Adeleh" w:date="2024-08-25T13:09:00Z" w16du:dateUtc="2024-08-25T10:09:00Z"/>
        </w:rPr>
      </w:pPr>
      <w:del w:id="1143" w:author="Thar Adeleh" w:date="2024-08-25T13:09:00Z" w16du:dateUtc="2024-08-25T10:09:00Z">
        <w:r w:rsidDel="00B67EEB">
          <w:delText xml:space="preserve">b. </w:delText>
        </w:r>
        <w:r w:rsidR="00454E5C" w:rsidDel="00B67EEB">
          <w:delText>electroencephalography</w:delText>
        </w:r>
      </w:del>
    </w:p>
    <w:p w14:paraId="09CEA4A3" w14:textId="68CE844B" w:rsidR="00CF0441" w:rsidDel="00B67EEB" w:rsidRDefault="00CF0441" w:rsidP="00794745">
      <w:pPr>
        <w:rPr>
          <w:del w:id="1144" w:author="Thar Adeleh" w:date="2024-08-25T13:09:00Z" w16du:dateUtc="2024-08-25T10:09:00Z"/>
        </w:rPr>
      </w:pPr>
      <w:del w:id="1145" w:author="Thar Adeleh" w:date="2024-08-25T13:09:00Z" w16du:dateUtc="2024-08-25T10:09:00Z">
        <w:r w:rsidDel="00B67EEB">
          <w:delText xml:space="preserve">c. </w:delText>
        </w:r>
        <w:r w:rsidR="00DE5E47" w:rsidDel="00B67EEB">
          <w:delText>electromagnetic positron scanning</w:delText>
        </w:r>
      </w:del>
    </w:p>
    <w:p w14:paraId="578EB391" w14:textId="36F3257C" w:rsidR="00CF0441" w:rsidDel="00B67EEB" w:rsidRDefault="00CF0441" w:rsidP="00794745">
      <w:pPr>
        <w:rPr>
          <w:del w:id="1146" w:author="Thar Adeleh" w:date="2024-08-25T13:09:00Z" w16du:dateUtc="2024-08-25T10:09:00Z"/>
        </w:rPr>
      </w:pPr>
      <w:del w:id="1147" w:author="Thar Adeleh" w:date="2024-08-25T13:09:00Z" w16du:dateUtc="2024-08-25T10:09:00Z">
        <w:r w:rsidDel="00B67EEB">
          <w:delText xml:space="preserve">d. </w:delText>
        </w:r>
        <w:r w:rsidR="00454E5C" w:rsidDel="00B67EEB">
          <w:delText>steady state topography</w:delText>
        </w:r>
      </w:del>
    </w:p>
    <w:p w14:paraId="188B9DEA" w14:textId="130C7FB4" w:rsidR="00CF0441" w:rsidDel="00B67EEB" w:rsidRDefault="00CF0441" w:rsidP="00794745">
      <w:pPr>
        <w:rPr>
          <w:del w:id="1148" w:author="Thar Adeleh" w:date="2024-08-25T13:09:00Z" w16du:dateUtc="2024-08-25T10:09:00Z"/>
        </w:rPr>
      </w:pPr>
      <w:del w:id="1149" w:author="Thar Adeleh" w:date="2024-08-25T13:09:00Z" w16du:dateUtc="2024-08-25T10:09:00Z">
        <w:r w:rsidDel="00B67EEB">
          <w:delText>Ans:</w:delText>
        </w:r>
        <w:r w:rsidR="00454E5C" w:rsidDel="00B67EEB">
          <w:delText xml:space="preserve"> C</w:delText>
        </w:r>
      </w:del>
    </w:p>
    <w:p w14:paraId="3F35E47D" w14:textId="618BE478" w:rsidR="00CF0441" w:rsidDel="00B67EEB" w:rsidRDefault="00CF0441" w:rsidP="00794745">
      <w:pPr>
        <w:rPr>
          <w:del w:id="1150" w:author="Thar Adeleh" w:date="2024-08-25T13:09:00Z" w16du:dateUtc="2024-08-25T10:09:00Z"/>
        </w:rPr>
      </w:pPr>
    </w:p>
    <w:p w14:paraId="118B5805" w14:textId="3F41E2B2" w:rsidR="00CF0441" w:rsidDel="00B67EEB" w:rsidRDefault="00CF0441" w:rsidP="00794745">
      <w:pPr>
        <w:rPr>
          <w:del w:id="1151" w:author="Thar Adeleh" w:date="2024-08-25T13:09:00Z" w16du:dateUtc="2024-08-25T10:09:00Z"/>
          <w:noProof/>
        </w:rPr>
      </w:pPr>
      <w:del w:id="1152" w:author="Thar Adeleh" w:date="2024-08-25T13:09:00Z" w16du:dateUtc="2024-08-25T10:09:00Z">
        <w:r w:rsidDel="00B67EEB">
          <w:delText xml:space="preserve">13. </w:delText>
        </w:r>
        <w:r w:rsidR="00A83F34" w:rsidDel="00B67EEB">
          <w:delText>Which type of research may complement or replace qualitative research?</w:delText>
        </w:r>
      </w:del>
    </w:p>
    <w:p w14:paraId="29BC6BAB" w14:textId="68FF1F66" w:rsidR="00CF0441" w:rsidDel="00B67EEB" w:rsidRDefault="00CF0441" w:rsidP="00794745">
      <w:pPr>
        <w:rPr>
          <w:del w:id="1153" w:author="Thar Adeleh" w:date="2024-08-25T13:09:00Z" w16du:dateUtc="2024-08-25T10:09:00Z"/>
        </w:rPr>
      </w:pPr>
      <w:del w:id="1154" w:author="Thar Adeleh" w:date="2024-08-25T13:09:00Z" w16du:dateUtc="2024-08-25T10:09:00Z">
        <w:r w:rsidDel="00B67EEB">
          <w:delText xml:space="preserve">a. </w:delText>
        </w:r>
        <w:r w:rsidR="00A83F34" w:rsidDel="00B67EEB">
          <w:delText>descriptive research</w:delText>
        </w:r>
      </w:del>
    </w:p>
    <w:p w14:paraId="3C7B4D46" w14:textId="1AF54AD1" w:rsidR="00CF0441" w:rsidDel="00B67EEB" w:rsidRDefault="00CF0441" w:rsidP="00794745">
      <w:pPr>
        <w:rPr>
          <w:del w:id="1155" w:author="Thar Adeleh" w:date="2024-08-25T13:09:00Z" w16du:dateUtc="2024-08-25T10:09:00Z"/>
        </w:rPr>
      </w:pPr>
      <w:del w:id="1156" w:author="Thar Adeleh" w:date="2024-08-25T13:09:00Z" w16du:dateUtc="2024-08-25T10:09:00Z">
        <w:r w:rsidDel="00B67EEB">
          <w:delText xml:space="preserve">b. </w:delText>
        </w:r>
        <w:r w:rsidR="00A83F34" w:rsidDel="00B67EEB">
          <w:delText>ethnographic research</w:delText>
        </w:r>
      </w:del>
    </w:p>
    <w:p w14:paraId="61503B36" w14:textId="64CE2F52" w:rsidR="00CF0441" w:rsidDel="00B67EEB" w:rsidRDefault="00CF0441" w:rsidP="00794745">
      <w:pPr>
        <w:rPr>
          <w:del w:id="1157" w:author="Thar Adeleh" w:date="2024-08-25T13:09:00Z" w16du:dateUtc="2024-08-25T10:09:00Z"/>
        </w:rPr>
      </w:pPr>
      <w:del w:id="1158" w:author="Thar Adeleh" w:date="2024-08-25T13:09:00Z" w16du:dateUtc="2024-08-25T10:09:00Z">
        <w:r w:rsidDel="00B67EEB">
          <w:delText xml:space="preserve">c. </w:delText>
        </w:r>
        <w:r w:rsidR="00A83F34" w:rsidDel="00B67EEB">
          <w:delText>scanner-based research</w:delText>
        </w:r>
      </w:del>
    </w:p>
    <w:p w14:paraId="5DFC7D14" w14:textId="7C5852E9" w:rsidR="00CF0441" w:rsidDel="00B67EEB" w:rsidRDefault="00CF0441" w:rsidP="00794745">
      <w:pPr>
        <w:rPr>
          <w:del w:id="1159" w:author="Thar Adeleh" w:date="2024-08-25T13:09:00Z" w16du:dateUtc="2024-08-25T10:09:00Z"/>
        </w:rPr>
      </w:pPr>
      <w:del w:id="1160" w:author="Thar Adeleh" w:date="2024-08-25T13:09:00Z" w16du:dateUtc="2024-08-25T10:09:00Z">
        <w:r w:rsidDel="00B67EEB">
          <w:delText xml:space="preserve">d. </w:delText>
        </w:r>
        <w:r w:rsidR="00A83F34" w:rsidDel="00B67EEB">
          <w:delText>exploratory research</w:delText>
        </w:r>
      </w:del>
    </w:p>
    <w:p w14:paraId="3A5748C6" w14:textId="3517F254" w:rsidR="00CF0441" w:rsidDel="00B67EEB" w:rsidRDefault="00CF0441" w:rsidP="00794745">
      <w:pPr>
        <w:rPr>
          <w:del w:id="1161" w:author="Thar Adeleh" w:date="2024-08-25T13:09:00Z" w16du:dateUtc="2024-08-25T10:09:00Z"/>
        </w:rPr>
      </w:pPr>
      <w:del w:id="1162" w:author="Thar Adeleh" w:date="2024-08-25T13:09:00Z" w16du:dateUtc="2024-08-25T10:09:00Z">
        <w:r w:rsidDel="00B67EEB">
          <w:delText xml:space="preserve">Ans: </w:delText>
        </w:r>
        <w:r w:rsidR="00A83F34" w:rsidDel="00B67EEB">
          <w:delText>A</w:delText>
        </w:r>
      </w:del>
    </w:p>
    <w:p w14:paraId="418FABF8" w14:textId="72B83E07" w:rsidR="00CF0441" w:rsidDel="00B67EEB" w:rsidRDefault="00CF0441" w:rsidP="00794745">
      <w:pPr>
        <w:rPr>
          <w:del w:id="1163" w:author="Thar Adeleh" w:date="2024-08-25T13:09:00Z" w16du:dateUtc="2024-08-25T10:09:00Z"/>
        </w:rPr>
      </w:pPr>
    </w:p>
    <w:p w14:paraId="3FC53358" w14:textId="2C92AE83" w:rsidR="00CF0441" w:rsidDel="00B67EEB" w:rsidRDefault="00CF0441" w:rsidP="00794745">
      <w:pPr>
        <w:rPr>
          <w:del w:id="1164" w:author="Thar Adeleh" w:date="2024-08-25T13:09:00Z" w16du:dateUtc="2024-08-25T10:09:00Z"/>
          <w:noProof/>
        </w:rPr>
      </w:pPr>
      <w:del w:id="1165" w:author="Thar Adeleh" w:date="2024-08-25T13:09:00Z" w16du:dateUtc="2024-08-25T10:09:00Z">
        <w:r w:rsidDel="00B67EEB">
          <w:delText xml:space="preserve">14. </w:delText>
        </w:r>
        <w:r w:rsidR="00E54A61" w:rsidDel="00B67EEB">
          <w:delText>Making sure the method of data gathering leads to consistent results is referred to as</w:delText>
        </w:r>
        <w:r w:rsidR="00A86180" w:rsidDel="00B67EEB">
          <w:delText xml:space="preserve"> ______.</w:delText>
        </w:r>
      </w:del>
    </w:p>
    <w:p w14:paraId="0B4F802D" w14:textId="18FC6048" w:rsidR="00CF0441" w:rsidDel="00B67EEB" w:rsidRDefault="00CF0441" w:rsidP="00794745">
      <w:pPr>
        <w:rPr>
          <w:del w:id="1166" w:author="Thar Adeleh" w:date="2024-08-25T13:09:00Z" w16du:dateUtc="2024-08-25T10:09:00Z"/>
        </w:rPr>
      </w:pPr>
      <w:del w:id="1167" w:author="Thar Adeleh" w:date="2024-08-25T13:09:00Z" w16du:dateUtc="2024-08-25T10:09:00Z">
        <w:r w:rsidDel="00B67EEB">
          <w:delText>a.</w:delText>
        </w:r>
        <w:r w:rsidR="004D5555" w:rsidDel="00B67EEB">
          <w:delText xml:space="preserve"> </w:delText>
        </w:r>
        <w:r w:rsidR="00E54A61" w:rsidDel="00B67EEB">
          <w:delText>accuracy</w:delText>
        </w:r>
      </w:del>
    </w:p>
    <w:p w14:paraId="03F50396" w14:textId="301A5DE1" w:rsidR="00A029C6" w:rsidDel="00B67EEB" w:rsidRDefault="00CF0441" w:rsidP="00794745">
      <w:pPr>
        <w:rPr>
          <w:del w:id="1168" w:author="Thar Adeleh" w:date="2024-08-25T13:09:00Z" w16du:dateUtc="2024-08-25T10:09:00Z"/>
        </w:rPr>
      </w:pPr>
      <w:del w:id="1169" w:author="Thar Adeleh" w:date="2024-08-25T13:09:00Z" w16du:dateUtc="2024-08-25T10:09:00Z">
        <w:r w:rsidDel="00B67EEB">
          <w:delText xml:space="preserve">b. </w:delText>
        </w:r>
        <w:r w:rsidR="00E54A61" w:rsidDel="00B67EEB">
          <w:delText>trustworthiness</w:delText>
        </w:r>
      </w:del>
    </w:p>
    <w:p w14:paraId="69973EAC" w14:textId="1305DE02" w:rsidR="00CF0441" w:rsidDel="00B67EEB" w:rsidRDefault="00CF0441" w:rsidP="00794745">
      <w:pPr>
        <w:rPr>
          <w:del w:id="1170" w:author="Thar Adeleh" w:date="2024-08-25T13:09:00Z" w16du:dateUtc="2024-08-25T10:09:00Z"/>
        </w:rPr>
      </w:pPr>
      <w:del w:id="1171" w:author="Thar Adeleh" w:date="2024-08-25T13:09:00Z" w16du:dateUtc="2024-08-25T10:09:00Z">
        <w:r w:rsidDel="00B67EEB">
          <w:delText xml:space="preserve">c. </w:delText>
        </w:r>
        <w:r w:rsidR="00E54A61" w:rsidDel="00B67EEB">
          <w:delText>credibility</w:delText>
        </w:r>
      </w:del>
    </w:p>
    <w:p w14:paraId="6A4C3AA0" w14:textId="2306462F" w:rsidR="00CF0441" w:rsidDel="00B67EEB" w:rsidRDefault="00CF0441" w:rsidP="00794745">
      <w:pPr>
        <w:rPr>
          <w:del w:id="1172" w:author="Thar Adeleh" w:date="2024-08-25T13:09:00Z" w16du:dateUtc="2024-08-25T10:09:00Z"/>
        </w:rPr>
      </w:pPr>
      <w:del w:id="1173" w:author="Thar Adeleh" w:date="2024-08-25T13:09:00Z" w16du:dateUtc="2024-08-25T10:09:00Z">
        <w:r w:rsidDel="00B67EEB">
          <w:delText xml:space="preserve">d. </w:delText>
        </w:r>
        <w:r w:rsidR="00E54A61" w:rsidDel="00B67EEB">
          <w:delText>reliability</w:delText>
        </w:r>
      </w:del>
    </w:p>
    <w:p w14:paraId="09720CC8" w14:textId="00F65735" w:rsidR="00CF0441" w:rsidDel="00B67EEB" w:rsidRDefault="00CF0441" w:rsidP="00794745">
      <w:pPr>
        <w:rPr>
          <w:del w:id="1174" w:author="Thar Adeleh" w:date="2024-08-25T13:09:00Z" w16du:dateUtc="2024-08-25T10:09:00Z"/>
        </w:rPr>
      </w:pPr>
      <w:del w:id="1175" w:author="Thar Adeleh" w:date="2024-08-25T13:09:00Z" w16du:dateUtc="2024-08-25T10:09:00Z">
        <w:r w:rsidDel="00B67EEB">
          <w:delText xml:space="preserve">Ans: </w:delText>
        </w:r>
        <w:r w:rsidR="00A029C6" w:rsidDel="00B67EEB">
          <w:delText>D</w:delText>
        </w:r>
      </w:del>
    </w:p>
    <w:p w14:paraId="77610369" w14:textId="057C2C8D" w:rsidR="00CF0441" w:rsidDel="00B67EEB" w:rsidRDefault="00CF0441" w:rsidP="00794745">
      <w:pPr>
        <w:rPr>
          <w:del w:id="1176" w:author="Thar Adeleh" w:date="2024-08-25T13:09:00Z" w16du:dateUtc="2024-08-25T10:09:00Z"/>
        </w:rPr>
      </w:pPr>
    </w:p>
    <w:p w14:paraId="5FCCBA2B" w14:textId="6CC57A82" w:rsidR="00CF0441" w:rsidDel="00B67EEB" w:rsidRDefault="00CF0441" w:rsidP="00794745">
      <w:pPr>
        <w:rPr>
          <w:del w:id="1177" w:author="Thar Adeleh" w:date="2024-08-25T13:09:00Z" w16du:dateUtc="2024-08-25T10:09:00Z"/>
          <w:noProof/>
        </w:rPr>
      </w:pPr>
      <w:del w:id="1178" w:author="Thar Adeleh" w:date="2024-08-25T13:09:00Z" w16du:dateUtc="2024-08-25T10:09:00Z">
        <w:r w:rsidDel="00B67EEB">
          <w:delText xml:space="preserve">15. </w:delText>
        </w:r>
        <w:r w:rsidR="00A727E8" w:rsidDel="00B67EEB">
          <w:delText>A survey report should include which of the following?</w:delText>
        </w:r>
      </w:del>
    </w:p>
    <w:p w14:paraId="4C0EFA88" w14:textId="4BA9EBD8" w:rsidR="00CF0441" w:rsidDel="00B67EEB" w:rsidRDefault="00CF0441" w:rsidP="00794745">
      <w:pPr>
        <w:rPr>
          <w:del w:id="1179" w:author="Thar Adeleh" w:date="2024-08-25T13:09:00Z" w16du:dateUtc="2024-08-25T10:09:00Z"/>
        </w:rPr>
      </w:pPr>
      <w:del w:id="1180" w:author="Thar Adeleh" w:date="2024-08-25T13:09:00Z" w16du:dateUtc="2024-08-25T10:09:00Z">
        <w:r w:rsidDel="00B67EEB">
          <w:delText xml:space="preserve">a. </w:delText>
        </w:r>
        <w:r w:rsidR="00A727E8" w:rsidDel="00B67EEB">
          <w:delText>the research technique</w:delText>
        </w:r>
      </w:del>
    </w:p>
    <w:p w14:paraId="75AE175C" w14:textId="0F100834" w:rsidR="00CF0441" w:rsidDel="00B67EEB" w:rsidRDefault="00CF0441" w:rsidP="00794745">
      <w:pPr>
        <w:rPr>
          <w:del w:id="1181" w:author="Thar Adeleh" w:date="2024-08-25T13:09:00Z" w16du:dateUtc="2024-08-25T10:09:00Z"/>
        </w:rPr>
      </w:pPr>
      <w:del w:id="1182" w:author="Thar Adeleh" w:date="2024-08-25T13:09:00Z" w16du:dateUtc="2024-08-25T10:09:00Z">
        <w:r w:rsidDel="00B67EEB">
          <w:delText xml:space="preserve">b. </w:delText>
        </w:r>
        <w:r w:rsidR="00A727E8" w:rsidDel="00B67EEB">
          <w:delText>the vision statement of the survey</w:delText>
        </w:r>
      </w:del>
    </w:p>
    <w:p w14:paraId="32C30A1A" w14:textId="7D08FB7C" w:rsidR="00CF0441" w:rsidDel="00B67EEB" w:rsidRDefault="00CF0441" w:rsidP="00794745">
      <w:pPr>
        <w:rPr>
          <w:del w:id="1183" w:author="Thar Adeleh" w:date="2024-08-25T13:09:00Z" w16du:dateUtc="2024-08-25T10:09:00Z"/>
        </w:rPr>
      </w:pPr>
      <w:del w:id="1184" w:author="Thar Adeleh" w:date="2024-08-25T13:09:00Z" w16du:dateUtc="2024-08-25T10:09:00Z">
        <w:r w:rsidDel="00B67EEB">
          <w:delText xml:space="preserve">c. </w:delText>
        </w:r>
        <w:r w:rsidR="00A727E8" w:rsidDel="00B67EEB">
          <w:delText>a definition of study variables</w:delText>
        </w:r>
      </w:del>
    </w:p>
    <w:p w14:paraId="7F674DA6" w14:textId="5E50F4F2" w:rsidR="00CF0441" w:rsidDel="00B67EEB" w:rsidRDefault="00CF0441" w:rsidP="00794745">
      <w:pPr>
        <w:rPr>
          <w:del w:id="1185" w:author="Thar Adeleh" w:date="2024-08-25T13:09:00Z" w16du:dateUtc="2024-08-25T10:09:00Z"/>
        </w:rPr>
      </w:pPr>
      <w:del w:id="1186" w:author="Thar Adeleh" w:date="2024-08-25T13:09:00Z" w16du:dateUtc="2024-08-25T10:09:00Z">
        <w:r w:rsidDel="00B67EEB">
          <w:delText xml:space="preserve">d. </w:delText>
        </w:r>
        <w:r w:rsidR="00A727E8" w:rsidDel="00B67EEB">
          <w:delText>the target population</w:delText>
        </w:r>
        <w:r w:rsidR="00295F18" w:rsidDel="00B67EEB">
          <w:delText>’</w:delText>
        </w:r>
        <w:r w:rsidR="00A727E8" w:rsidDel="00B67EEB">
          <w:delText>s gender and ages</w:delText>
        </w:r>
      </w:del>
    </w:p>
    <w:p w14:paraId="391AE113" w14:textId="5790B609" w:rsidR="00CF0441" w:rsidDel="00B67EEB" w:rsidRDefault="00CF0441">
      <w:pPr>
        <w:rPr>
          <w:del w:id="1187" w:author="Thar Adeleh" w:date="2024-08-25T13:09:00Z" w16du:dateUtc="2024-08-25T10:09:00Z"/>
        </w:rPr>
      </w:pPr>
      <w:del w:id="1188" w:author="Thar Adeleh" w:date="2024-08-25T13:09:00Z" w16du:dateUtc="2024-08-25T10:09:00Z">
        <w:r w:rsidDel="00B67EEB">
          <w:delText>Ans:</w:delText>
        </w:r>
        <w:r w:rsidR="00A727E8" w:rsidDel="00B67EEB">
          <w:delText xml:space="preserve"> A</w:delText>
        </w:r>
      </w:del>
    </w:p>
    <w:p w14:paraId="573974D6" w14:textId="6C49CB06" w:rsidR="00964090" w:rsidDel="00B67EEB" w:rsidRDefault="00964090" w:rsidP="00794745">
      <w:pPr>
        <w:rPr>
          <w:del w:id="1189" w:author="Thar Adeleh" w:date="2024-08-25T13:09:00Z" w16du:dateUtc="2024-08-25T10:09:00Z"/>
          <w:b/>
        </w:rPr>
      </w:pPr>
      <w:del w:id="1190" w:author="Thar Adeleh" w:date="2024-08-25T13:09:00Z" w16du:dateUtc="2024-08-25T10:09:00Z">
        <w:r w:rsidDel="00B67EEB">
          <w:rPr>
            <w:b/>
          </w:rPr>
          <w:br w:type="page"/>
        </w:r>
      </w:del>
    </w:p>
    <w:p w14:paraId="524414E6" w14:textId="759A32A5" w:rsidR="00835053" w:rsidRPr="00E84E7E" w:rsidDel="00B67EEB" w:rsidRDefault="00835053" w:rsidP="00835053">
      <w:pPr>
        <w:pStyle w:val="Heading1"/>
        <w:rPr>
          <w:del w:id="1191" w:author="Thar Adeleh" w:date="2024-08-25T13:09:00Z" w16du:dateUtc="2024-08-25T10:09:00Z"/>
          <w:b w:val="0"/>
        </w:rPr>
      </w:pPr>
      <w:del w:id="1192" w:author="Thar Adeleh" w:date="2024-08-25T13:09:00Z" w16du:dateUtc="2024-08-25T10:09:00Z">
        <w:r w:rsidRPr="00F3514E" w:rsidDel="00B67EEB">
          <w:delText>Chapter 5:</w:delText>
        </w:r>
        <w:r w:rsidRPr="00E84E7E" w:rsidDel="00B67EEB">
          <w:delText xml:space="preserve"> Marketing s</w:delText>
        </w:r>
        <w:r w:rsidDel="00B67EEB">
          <w:delText>trategy</w:delText>
        </w:r>
      </w:del>
    </w:p>
    <w:p w14:paraId="18E2AF9F" w14:textId="443148BD" w:rsidR="00964090" w:rsidDel="00B67EEB" w:rsidRDefault="00CF0441" w:rsidP="00964090">
      <w:pPr>
        <w:rPr>
          <w:del w:id="1193" w:author="Thar Adeleh" w:date="2024-08-25T13:09:00Z" w16du:dateUtc="2024-08-25T10:09:00Z"/>
        </w:rPr>
      </w:pPr>
      <w:del w:id="1194" w:author="Thar Adeleh" w:date="2024-08-25T13:09:00Z" w16du:dateUtc="2024-08-25T10:09:00Z">
        <w:r w:rsidDel="00B67EEB">
          <w:delText>1.</w:delText>
        </w:r>
        <w:r w:rsidR="00385A4C" w:rsidDel="00B67EEB">
          <w:delText xml:space="preserve"> </w:delText>
        </w:r>
        <w:r w:rsidR="00F5096F" w:rsidDel="00B67EEB">
          <w:delText>Marketing strategy results in</w:delText>
        </w:r>
        <w:r w:rsidR="00295F18" w:rsidDel="00B67EEB">
          <w:delText xml:space="preserve"> ______.</w:delText>
        </w:r>
      </w:del>
    </w:p>
    <w:p w14:paraId="4B782819" w14:textId="29306442" w:rsidR="00CF0441" w:rsidDel="00B67EEB" w:rsidRDefault="00CF0441" w:rsidP="00794745">
      <w:pPr>
        <w:rPr>
          <w:del w:id="1195" w:author="Thar Adeleh" w:date="2024-08-25T13:09:00Z" w16du:dateUtc="2024-08-25T10:09:00Z"/>
        </w:rPr>
      </w:pPr>
      <w:del w:id="1196" w:author="Thar Adeleh" w:date="2024-08-25T13:09:00Z" w16du:dateUtc="2024-08-25T10:09:00Z">
        <w:r w:rsidDel="00B67EEB">
          <w:delText xml:space="preserve">a. </w:delText>
        </w:r>
        <w:r w:rsidR="00F5096F" w:rsidDel="00B67EEB">
          <w:delText>organizational strategic fit</w:delText>
        </w:r>
      </w:del>
    </w:p>
    <w:p w14:paraId="5BA72FE8" w14:textId="152C4461" w:rsidR="00CF0441" w:rsidDel="00B67EEB" w:rsidRDefault="00CF0441" w:rsidP="00794745">
      <w:pPr>
        <w:rPr>
          <w:del w:id="1197" w:author="Thar Adeleh" w:date="2024-08-25T13:09:00Z" w16du:dateUtc="2024-08-25T10:09:00Z"/>
        </w:rPr>
      </w:pPr>
      <w:del w:id="1198" w:author="Thar Adeleh" w:date="2024-08-25T13:09:00Z" w16du:dateUtc="2024-08-25T10:09:00Z">
        <w:r w:rsidDel="00B67EEB">
          <w:delText xml:space="preserve">b. </w:delText>
        </w:r>
        <w:r w:rsidR="00F5096F" w:rsidDel="00B67EEB">
          <w:delText>organizational strategic perspective</w:delText>
        </w:r>
      </w:del>
    </w:p>
    <w:p w14:paraId="37E5B58B" w14:textId="20C2DF6F" w:rsidR="00CF0441" w:rsidDel="00B67EEB" w:rsidRDefault="00CF0441" w:rsidP="00794745">
      <w:pPr>
        <w:rPr>
          <w:del w:id="1199" w:author="Thar Adeleh" w:date="2024-08-25T13:09:00Z" w16du:dateUtc="2024-08-25T10:09:00Z"/>
        </w:rPr>
      </w:pPr>
      <w:del w:id="1200" w:author="Thar Adeleh" w:date="2024-08-25T13:09:00Z" w16du:dateUtc="2024-08-25T10:09:00Z">
        <w:r w:rsidDel="00B67EEB">
          <w:delText xml:space="preserve">c. </w:delText>
        </w:r>
        <w:r w:rsidR="00F5096F" w:rsidDel="00B67EEB">
          <w:delText>organizational goal achievement</w:delText>
        </w:r>
      </w:del>
    </w:p>
    <w:p w14:paraId="02725C4F" w14:textId="315B613C" w:rsidR="00CF0441" w:rsidDel="00B67EEB" w:rsidRDefault="00CF0441" w:rsidP="00794745">
      <w:pPr>
        <w:rPr>
          <w:del w:id="1201" w:author="Thar Adeleh" w:date="2024-08-25T13:09:00Z" w16du:dateUtc="2024-08-25T10:09:00Z"/>
        </w:rPr>
      </w:pPr>
      <w:del w:id="1202" w:author="Thar Adeleh" w:date="2024-08-25T13:09:00Z" w16du:dateUtc="2024-08-25T10:09:00Z">
        <w:r w:rsidDel="00B67EEB">
          <w:delText xml:space="preserve">d. </w:delText>
        </w:r>
        <w:r w:rsidR="00F5096F" w:rsidDel="00B67EEB">
          <w:delText>organizational strategic intent</w:delText>
        </w:r>
      </w:del>
    </w:p>
    <w:p w14:paraId="784BE8C2" w14:textId="6E2E3E45" w:rsidR="00CF0441" w:rsidDel="00B67EEB" w:rsidRDefault="00CF0441" w:rsidP="00794745">
      <w:pPr>
        <w:rPr>
          <w:del w:id="1203" w:author="Thar Adeleh" w:date="2024-08-25T13:09:00Z" w16du:dateUtc="2024-08-25T10:09:00Z"/>
        </w:rPr>
      </w:pPr>
      <w:del w:id="1204" w:author="Thar Adeleh" w:date="2024-08-25T13:09:00Z" w16du:dateUtc="2024-08-25T10:09:00Z">
        <w:r w:rsidDel="00B67EEB">
          <w:delText xml:space="preserve">Ans: </w:delText>
        </w:r>
        <w:r w:rsidR="00F5096F" w:rsidDel="00B67EEB">
          <w:delText>C</w:delText>
        </w:r>
      </w:del>
    </w:p>
    <w:p w14:paraId="132D652D" w14:textId="7F17DB2B" w:rsidR="00CF0441" w:rsidDel="00B67EEB" w:rsidRDefault="00CF0441" w:rsidP="00794745">
      <w:pPr>
        <w:rPr>
          <w:del w:id="1205" w:author="Thar Adeleh" w:date="2024-08-25T13:09:00Z" w16du:dateUtc="2024-08-25T10:09:00Z"/>
        </w:rPr>
      </w:pPr>
    </w:p>
    <w:p w14:paraId="4F8F1BC8" w14:textId="77F1E2CA" w:rsidR="00CF0441" w:rsidDel="00B67EEB" w:rsidRDefault="00CF0441" w:rsidP="00794745">
      <w:pPr>
        <w:rPr>
          <w:del w:id="1206" w:author="Thar Adeleh" w:date="2024-08-25T13:09:00Z" w16du:dateUtc="2024-08-25T10:09:00Z"/>
          <w:noProof/>
        </w:rPr>
      </w:pPr>
      <w:del w:id="1207" w:author="Thar Adeleh" w:date="2024-08-25T13:09:00Z" w16du:dateUtc="2024-08-25T10:09:00Z">
        <w:r w:rsidDel="00B67EEB">
          <w:delText xml:space="preserve">2. </w:delText>
        </w:r>
        <w:r w:rsidR="00F5096F" w:rsidDel="00B67EEB">
          <w:delText>The term used to describe a clear, concise expression of the organization’s reason for being is referred to as a</w:delText>
        </w:r>
        <w:r w:rsidR="00295F18" w:rsidDel="00B67EEB">
          <w:delText>(n) ______.</w:delText>
        </w:r>
      </w:del>
    </w:p>
    <w:p w14:paraId="4029967B" w14:textId="6171B847" w:rsidR="00CF0441" w:rsidDel="00B67EEB" w:rsidRDefault="00CF0441" w:rsidP="00794745">
      <w:pPr>
        <w:rPr>
          <w:del w:id="1208" w:author="Thar Adeleh" w:date="2024-08-25T13:09:00Z" w16du:dateUtc="2024-08-25T10:09:00Z"/>
        </w:rPr>
      </w:pPr>
      <w:del w:id="1209" w:author="Thar Adeleh" w:date="2024-08-25T13:09:00Z" w16du:dateUtc="2024-08-25T10:09:00Z">
        <w:r w:rsidDel="00B67EEB">
          <w:delText xml:space="preserve">a. </w:delText>
        </w:r>
        <w:r w:rsidR="00F5096F" w:rsidDel="00B67EEB">
          <w:delText>aspirational statement</w:delText>
        </w:r>
      </w:del>
    </w:p>
    <w:p w14:paraId="167EC9D3" w14:textId="4B08813D" w:rsidR="00CF0441" w:rsidDel="00B67EEB" w:rsidRDefault="00CF0441" w:rsidP="00794745">
      <w:pPr>
        <w:rPr>
          <w:del w:id="1210" w:author="Thar Adeleh" w:date="2024-08-25T13:09:00Z" w16du:dateUtc="2024-08-25T10:09:00Z"/>
        </w:rPr>
      </w:pPr>
      <w:del w:id="1211" w:author="Thar Adeleh" w:date="2024-08-25T13:09:00Z" w16du:dateUtc="2024-08-25T10:09:00Z">
        <w:r w:rsidDel="00B67EEB">
          <w:delText xml:space="preserve">b. </w:delText>
        </w:r>
        <w:r w:rsidR="00F5096F" w:rsidDel="00B67EEB">
          <w:delText>strategic statement</w:delText>
        </w:r>
      </w:del>
    </w:p>
    <w:p w14:paraId="19114EAA" w14:textId="144BA19D" w:rsidR="00CF0441" w:rsidDel="00B67EEB" w:rsidRDefault="00CF0441" w:rsidP="00794745">
      <w:pPr>
        <w:rPr>
          <w:del w:id="1212" w:author="Thar Adeleh" w:date="2024-08-25T13:09:00Z" w16du:dateUtc="2024-08-25T10:09:00Z"/>
        </w:rPr>
      </w:pPr>
      <w:del w:id="1213" w:author="Thar Adeleh" w:date="2024-08-25T13:09:00Z" w16du:dateUtc="2024-08-25T10:09:00Z">
        <w:r w:rsidDel="00B67EEB">
          <w:delText xml:space="preserve">c. </w:delText>
        </w:r>
        <w:r w:rsidR="00F5096F" w:rsidDel="00B67EEB">
          <w:delText>vision statement</w:delText>
        </w:r>
      </w:del>
    </w:p>
    <w:p w14:paraId="48038D46" w14:textId="0478E55C" w:rsidR="00CF0441" w:rsidDel="00B67EEB" w:rsidRDefault="00CF0441" w:rsidP="00794745">
      <w:pPr>
        <w:rPr>
          <w:del w:id="1214" w:author="Thar Adeleh" w:date="2024-08-25T13:09:00Z" w16du:dateUtc="2024-08-25T10:09:00Z"/>
        </w:rPr>
      </w:pPr>
      <w:del w:id="1215" w:author="Thar Adeleh" w:date="2024-08-25T13:09:00Z" w16du:dateUtc="2024-08-25T10:09:00Z">
        <w:r w:rsidDel="00B67EEB">
          <w:delText xml:space="preserve">d. </w:delText>
        </w:r>
        <w:r w:rsidR="00F5096F" w:rsidDel="00B67EEB">
          <w:delText>mission statement</w:delText>
        </w:r>
      </w:del>
    </w:p>
    <w:p w14:paraId="4B4F9524" w14:textId="0415818B" w:rsidR="00CF0441" w:rsidDel="00B67EEB" w:rsidRDefault="00CF0441" w:rsidP="00794745">
      <w:pPr>
        <w:rPr>
          <w:del w:id="1216" w:author="Thar Adeleh" w:date="2024-08-25T13:09:00Z" w16du:dateUtc="2024-08-25T10:09:00Z"/>
        </w:rPr>
      </w:pPr>
      <w:del w:id="1217" w:author="Thar Adeleh" w:date="2024-08-25T13:09:00Z" w16du:dateUtc="2024-08-25T10:09:00Z">
        <w:r w:rsidDel="00B67EEB">
          <w:delText xml:space="preserve">Ans: </w:delText>
        </w:r>
        <w:r w:rsidR="00F5096F" w:rsidDel="00B67EEB">
          <w:delText>D</w:delText>
        </w:r>
      </w:del>
    </w:p>
    <w:p w14:paraId="47195055" w14:textId="48176A38" w:rsidR="00CF0441" w:rsidDel="00B67EEB" w:rsidRDefault="00CF0441" w:rsidP="00794745">
      <w:pPr>
        <w:rPr>
          <w:del w:id="1218" w:author="Thar Adeleh" w:date="2024-08-25T13:09:00Z" w16du:dateUtc="2024-08-25T10:09:00Z"/>
        </w:rPr>
      </w:pPr>
    </w:p>
    <w:p w14:paraId="312BA6F2" w14:textId="23690D54" w:rsidR="00CF0441" w:rsidDel="00B67EEB" w:rsidRDefault="00CF0441" w:rsidP="00794745">
      <w:pPr>
        <w:rPr>
          <w:del w:id="1219" w:author="Thar Adeleh" w:date="2024-08-25T13:09:00Z" w16du:dateUtc="2024-08-25T10:09:00Z"/>
          <w:noProof/>
        </w:rPr>
      </w:pPr>
      <w:del w:id="1220" w:author="Thar Adeleh" w:date="2024-08-25T13:09:00Z" w16du:dateUtc="2024-08-25T10:09:00Z">
        <w:r w:rsidDel="00B67EEB">
          <w:delText xml:space="preserve">3. </w:delText>
        </w:r>
        <w:r w:rsidR="00C02DC4" w:rsidDel="00B67EEB">
          <w:delText>Value chain processes are</w:delText>
        </w:r>
        <w:r w:rsidR="00295F18" w:rsidDel="00B67EEB">
          <w:delText xml:space="preserve"> ______.</w:delText>
        </w:r>
      </w:del>
    </w:p>
    <w:p w14:paraId="72B05220" w14:textId="32998C0E" w:rsidR="00CF0441" w:rsidDel="00B67EEB" w:rsidRDefault="00CF0441" w:rsidP="00794745">
      <w:pPr>
        <w:rPr>
          <w:del w:id="1221" w:author="Thar Adeleh" w:date="2024-08-25T13:09:00Z" w16du:dateUtc="2024-08-25T10:09:00Z"/>
        </w:rPr>
      </w:pPr>
      <w:del w:id="1222" w:author="Thar Adeleh" w:date="2024-08-25T13:09:00Z" w16du:dateUtc="2024-08-25T10:09:00Z">
        <w:r w:rsidDel="00B67EEB">
          <w:delText xml:space="preserve">a. </w:delText>
        </w:r>
        <w:r w:rsidR="00C02DC4" w:rsidDel="00B67EEB">
          <w:delText>intradependent</w:delText>
        </w:r>
      </w:del>
    </w:p>
    <w:p w14:paraId="714B8903" w14:textId="63D092E4" w:rsidR="00CF0441" w:rsidDel="00B67EEB" w:rsidRDefault="00CF0441" w:rsidP="00794745">
      <w:pPr>
        <w:rPr>
          <w:del w:id="1223" w:author="Thar Adeleh" w:date="2024-08-25T13:09:00Z" w16du:dateUtc="2024-08-25T10:09:00Z"/>
        </w:rPr>
      </w:pPr>
      <w:del w:id="1224" w:author="Thar Adeleh" w:date="2024-08-25T13:09:00Z" w16du:dateUtc="2024-08-25T10:09:00Z">
        <w:r w:rsidDel="00B67EEB">
          <w:delText xml:space="preserve">b. </w:delText>
        </w:r>
        <w:r w:rsidR="00111D28" w:rsidDel="00B67EEB">
          <w:delText>self-dependent</w:delText>
        </w:r>
      </w:del>
    </w:p>
    <w:p w14:paraId="79D42DCD" w14:textId="089CE3CD" w:rsidR="00CF0441" w:rsidDel="00B67EEB" w:rsidRDefault="00CF0441" w:rsidP="00794745">
      <w:pPr>
        <w:rPr>
          <w:del w:id="1225" w:author="Thar Adeleh" w:date="2024-08-25T13:09:00Z" w16du:dateUtc="2024-08-25T10:09:00Z"/>
        </w:rPr>
      </w:pPr>
      <w:del w:id="1226" w:author="Thar Adeleh" w:date="2024-08-25T13:09:00Z" w16du:dateUtc="2024-08-25T10:09:00Z">
        <w:r w:rsidDel="00B67EEB">
          <w:delText xml:space="preserve">c. </w:delText>
        </w:r>
        <w:r w:rsidR="00C02DC4" w:rsidDel="00B67EEB">
          <w:delText>interdependent</w:delText>
        </w:r>
      </w:del>
    </w:p>
    <w:p w14:paraId="5BEDF919" w14:textId="451101D0" w:rsidR="00CF0441" w:rsidDel="00B67EEB" w:rsidRDefault="00CF0441" w:rsidP="00794745">
      <w:pPr>
        <w:rPr>
          <w:del w:id="1227" w:author="Thar Adeleh" w:date="2024-08-25T13:09:00Z" w16du:dateUtc="2024-08-25T10:09:00Z"/>
        </w:rPr>
      </w:pPr>
      <w:del w:id="1228" w:author="Thar Adeleh" w:date="2024-08-25T13:09:00Z" w16du:dateUtc="2024-08-25T10:09:00Z">
        <w:r w:rsidDel="00B67EEB">
          <w:delText xml:space="preserve">d. </w:delText>
        </w:r>
        <w:r w:rsidR="00111D28" w:rsidDel="00B67EEB">
          <w:delText>independent</w:delText>
        </w:r>
      </w:del>
    </w:p>
    <w:p w14:paraId="537A1603" w14:textId="2CE1677D" w:rsidR="00CF0441" w:rsidDel="00B67EEB" w:rsidRDefault="00CF0441" w:rsidP="00794745">
      <w:pPr>
        <w:rPr>
          <w:del w:id="1229" w:author="Thar Adeleh" w:date="2024-08-25T13:09:00Z" w16du:dateUtc="2024-08-25T10:09:00Z"/>
        </w:rPr>
      </w:pPr>
      <w:del w:id="1230" w:author="Thar Adeleh" w:date="2024-08-25T13:09:00Z" w16du:dateUtc="2024-08-25T10:09:00Z">
        <w:r w:rsidDel="00B67EEB">
          <w:delText xml:space="preserve">Ans: </w:delText>
        </w:r>
        <w:r w:rsidR="00C02DC4" w:rsidDel="00B67EEB">
          <w:delText>C</w:delText>
        </w:r>
      </w:del>
    </w:p>
    <w:p w14:paraId="0DAB5A71" w14:textId="5E4BFE73" w:rsidR="00CF0441" w:rsidDel="00B67EEB" w:rsidRDefault="00CF0441" w:rsidP="00794745">
      <w:pPr>
        <w:rPr>
          <w:del w:id="1231" w:author="Thar Adeleh" w:date="2024-08-25T13:09:00Z" w16du:dateUtc="2024-08-25T10:09:00Z"/>
        </w:rPr>
      </w:pPr>
    </w:p>
    <w:p w14:paraId="01B9635E" w14:textId="5E1C325A" w:rsidR="00964090" w:rsidDel="00B67EEB" w:rsidRDefault="00CF0441" w:rsidP="00964090">
      <w:pPr>
        <w:rPr>
          <w:del w:id="1232" w:author="Thar Adeleh" w:date="2024-08-25T13:09:00Z" w16du:dateUtc="2024-08-25T10:09:00Z"/>
        </w:rPr>
      </w:pPr>
      <w:del w:id="1233" w:author="Thar Adeleh" w:date="2024-08-25T13:09:00Z" w16du:dateUtc="2024-08-25T10:09:00Z">
        <w:r w:rsidDel="00B67EEB">
          <w:delText>4.</w:delText>
        </w:r>
        <w:r w:rsidR="00111D28" w:rsidDel="00B67EEB">
          <w:delText xml:space="preserve"> </w:delText>
        </w:r>
        <w:r w:rsidR="002E48D2" w:rsidDel="00B67EEB">
          <w:delText>All of the following are cited</w:delText>
        </w:r>
        <w:r w:rsidR="00372BD1" w:rsidDel="00B67EEB">
          <w:delText>,</w:delText>
        </w:r>
        <w:r w:rsidR="002E48D2" w:rsidDel="00B67EEB">
          <w:delText xml:space="preserve"> </w:delText>
        </w:r>
        <w:r w:rsidR="00372BD1" w:rsidDel="00B67EEB">
          <w:delText xml:space="preserve">by some experts, </w:delText>
        </w:r>
        <w:r w:rsidR="002E48D2" w:rsidDel="00B67EEB">
          <w:delText>as strategic planning process limitations</w:delText>
        </w:r>
        <w:r w:rsidR="00372BD1" w:rsidDel="00B67EEB">
          <w:delText xml:space="preserve"> </w:delText>
        </w:r>
        <w:r w:rsidR="00BD5B8D" w:rsidDel="00B67EEB">
          <w:delText>EXCEPT</w:delText>
        </w:r>
        <w:r w:rsidR="00295F18" w:rsidDel="00B67EEB">
          <w:delText xml:space="preserve"> ______.</w:delText>
        </w:r>
      </w:del>
    </w:p>
    <w:p w14:paraId="4025B71C" w14:textId="3E6F1B39" w:rsidR="00CF0441" w:rsidDel="00B67EEB" w:rsidRDefault="00CF0441" w:rsidP="00794745">
      <w:pPr>
        <w:rPr>
          <w:del w:id="1234" w:author="Thar Adeleh" w:date="2024-08-25T13:09:00Z" w16du:dateUtc="2024-08-25T10:09:00Z"/>
        </w:rPr>
      </w:pPr>
      <w:del w:id="1235" w:author="Thar Adeleh" w:date="2024-08-25T13:09:00Z" w16du:dateUtc="2024-08-25T10:09:00Z">
        <w:r w:rsidDel="00B67EEB">
          <w:delText xml:space="preserve">a. </w:delText>
        </w:r>
        <w:r w:rsidR="00372BD1" w:rsidDel="00B67EEB">
          <w:delText>contingency assessment</w:delText>
        </w:r>
      </w:del>
    </w:p>
    <w:p w14:paraId="01EE7C3A" w14:textId="037E1887" w:rsidR="00CF0441" w:rsidDel="00B67EEB" w:rsidRDefault="00CF0441" w:rsidP="00794745">
      <w:pPr>
        <w:rPr>
          <w:del w:id="1236" w:author="Thar Adeleh" w:date="2024-08-25T13:09:00Z" w16du:dateUtc="2024-08-25T10:09:00Z"/>
        </w:rPr>
      </w:pPr>
      <w:del w:id="1237" w:author="Thar Adeleh" w:date="2024-08-25T13:09:00Z" w16du:dateUtc="2024-08-25T10:09:00Z">
        <w:r w:rsidDel="00B67EEB">
          <w:delText xml:space="preserve">b. </w:delText>
        </w:r>
        <w:r w:rsidR="00372BD1" w:rsidDel="00B67EEB">
          <w:delText>ambition</w:delText>
        </w:r>
      </w:del>
    </w:p>
    <w:p w14:paraId="35207963" w14:textId="29D480EE" w:rsidR="00CF0441" w:rsidDel="00B67EEB" w:rsidRDefault="00CF0441" w:rsidP="00794745">
      <w:pPr>
        <w:rPr>
          <w:del w:id="1238" w:author="Thar Adeleh" w:date="2024-08-25T13:09:00Z" w16du:dateUtc="2024-08-25T10:09:00Z"/>
        </w:rPr>
      </w:pPr>
      <w:del w:id="1239" w:author="Thar Adeleh" w:date="2024-08-25T13:09:00Z" w16du:dateUtc="2024-08-25T10:09:00Z">
        <w:r w:rsidDel="00B67EEB">
          <w:delText xml:space="preserve">c. </w:delText>
        </w:r>
        <w:r w:rsidR="00372BD1" w:rsidDel="00B67EEB">
          <w:delText>innovation</w:delText>
        </w:r>
      </w:del>
    </w:p>
    <w:p w14:paraId="39DDAD46" w14:textId="39C3F867" w:rsidR="00CF0441" w:rsidDel="00B67EEB" w:rsidRDefault="00CF0441" w:rsidP="00794745">
      <w:pPr>
        <w:rPr>
          <w:del w:id="1240" w:author="Thar Adeleh" w:date="2024-08-25T13:09:00Z" w16du:dateUtc="2024-08-25T10:09:00Z"/>
        </w:rPr>
      </w:pPr>
      <w:del w:id="1241" w:author="Thar Adeleh" w:date="2024-08-25T13:09:00Z" w16du:dateUtc="2024-08-25T10:09:00Z">
        <w:r w:rsidDel="00B67EEB">
          <w:delText xml:space="preserve">d. </w:delText>
        </w:r>
        <w:r w:rsidR="00372BD1" w:rsidDel="00B67EEB">
          <w:delText>future competitive advantage</w:delText>
        </w:r>
      </w:del>
    </w:p>
    <w:p w14:paraId="084D2CE7" w14:textId="4ECD110B" w:rsidR="00CF0441" w:rsidDel="00B67EEB" w:rsidRDefault="00CF0441" w:rsidP="00794745">
      <w:pPr>
        <w:rPr>
          <w:del w:id="1242" w:author="Thar Adeleh" w:date="2024-08-25T13:09:00Z" w16du:dateUtc="2024-08-25T10:09:00Z"/>
        </w:rPr>
      </w:pPr>
      <w:del w:id="1243" w:author="Thar Adeleh" w:date="2024-08-25T13:09:00Z" w16du:dateUtc="2024-08-25T10:09:00Z">
        <w:r w:rsidDel="00B67EEB">
          <w:delText xml:space="preserve">Ans: </w:delText>
        </w:r>
        <w:r w:rsidR="00372BD1" w:rsidDel="00B67EEB">
          <w:delText>A</w:delText>
        </w:r>
      </w:del>
    </w:p>
    <w:p w14:paraId="13C03E90" w14:textId="2C13AD10" w:rsidR="00CF0441" w:rsidDel="00B67EEB" w:rsidRDefault="00CF0441" w:rsidP="00794745">
      <w:pPr>
        <w:rPr>
          <w:del w:id="1244" w:author="Thar Adeleh" w:date="2024-08-25T13:09:00Z" w16du:dateUtc="2024-08-25T10:09:00Z"/>
        </w:rPr>
      </w:pPr>
    </w:p>
    <w:p w14:paraId="512CC6F8" w14:textId="30910984" w:rsidR="00CF0441" w:rsidDel="00B67EEB" w:rsidRDefault="00CF0441" w:rsidP="00794745">
      <w:pPr>
        <w:rPr>
          <w:del w:id="1245" w:author="Thar Adeleh" w:date="2024-08-25T13:09:00Z" w16du:dateUtc="2024-08-25T10:09:00Z"/>
          <w:noProof/>
        </w:rPr>
      </w:pPr>
      <w:del w:id="1246" w:author="Thar Adeleh" w:date="2024-08-25T13:09:00Z" w16du:dateUtc="2024-08-25T10:09:00Z">
        <w:r w:rsidDel="00B67EEB">
          <w:delText xml:space="preserve">5. </w:delText>
        </w:r>
        <w:r w:rsidR="005C6158" w:rsidDel="00B67EEB">
          <w:delText>Porter’s Five Forces Model is useful for</w:delText>
        </w:r>
        <w:r w:rsidR="00295F18" w:rsidDel="00B67EEB">
          <w:delText xml:space="preserve"> assessing ______.</w:delText>
        </w:r>
      </w:del>
    </w:p>
    <w:p w14:paraId="3DD9FBD3" w14:textId="1C126BBB" w:rsidR="00CF0441" w:rsidDel="00B67EEB" w:rsidRDefault="00CF0441" w:rsidP="00794745">
      <w:pPr>
        <w:rPr>
          <w:del w:id="1247" w:author="Thar Adeleh" w:date="2024-08-25T13:09:00Z" w16du:dateUtc="2024-08-25T10:09:00Z"/>
        </w:rPr>
      </w:pPr>
      <w:del w:id="1248" w:author="Thar Adeleh" w:date="2024-08-25T13:09:00Z" w16du:dateUtc="2024-08-25T10:09:00Z">
        <w:r w:rsidDel="00B67EEB">
          <w:delText xml:space="preserve">a. </w:delText>
        </w:r>
        <w:r w:rsidR="005C6158" w:rsidDel="00B67EEB">
          <w:delText>weaknesses and identifying possible partnerships</w:delText>
        </w:r>
      </w:del>
    </w:p>
    <w:p w14:paraId="6E9E9E6C" w14:textId="2C6E5BA1" w:rsidR="00CF0441" w:rsidDel="00B67EEB" w:rsidRDefault="00CF0441" w:rsidP="00794745">
      <w:pPr>
        <w:rPr>
          <w:del w:id="1249" w:author="Thar Adeleh" w:date="2024-08-25T13:09:00Z" w16du:dateUtc="2024-08-25T10:09:00Z"/>
        </w:rPr>
      </w:pPr>
      <w:del w:id="1250" w:author="Thar Adeleh" w:date="2024-08-25T13:09:00Z" w16du:dateUtc="2024-08-25T10:09:00Z">
        <w:r w:rsidDel="00B67EEB">
          <w:delText xml:space="preserve">b. </w:delText>
        </w:r>
        <w:r w:rsidR="005C6158" w:rsidDel="00B67EEB">
          <w:delText>strengths and identifying possible partnerships</w:delText>
        </w:r>
      </w:del>
    </w:p>
    <w:p w14:paraId="56308E18" w14:textId="289DFF69" w:rsidR="00CF0441" w:rsidDel="00B67EEB" w:rsidRDefault="00CF0441" w:rsidP="00794745">
      <w:pPr>
        <w:rPr>
          <w:del w:id="1251" w:author="Thar Adeleh" w:date="2024-08-25T13:09:00Z" w16du:dateUtc="2024-08-25T10:09:00Z"/>
        </w:rPr>
      </w:pPr>
      <w:del w:id="1252" w:author="Thar Adeleh" w:date="2024-08-25T13:09:00Z" w16du:dateUtc="2024-08-25T10:09:00Z">
        <w:r w:rsidDel="00B67EEB">
          <w:delText xml:space="preserve">c. </w:delText>
        </w:r>
        <w:r w:rsidR="005C6158" w:rsidDel="00B67EEB">
          <w:delText>opportunities and identifying possible partnerships</w:delText>
        </w:r>
      </w:del>
    </w:p>
    <w:p w14:paraId="1FC8081C" w14:textId="2583A550" w:rsidR="00CF0441" w:rsidDel="00B67EEB" w:rsidRDefault="00CF0441" w:rsidP="00794745">
      <w:pPr>
        <w:rPr>
          <w:del w:id="1253" w:author="Thar Adeleh" w:date="2024-08-25T13:09:00Z" w16du:dateUtc="2024-08-25T10:09:00Z"/>
        </w:rPr>
      </w:pPr>
      <w:del w:id="1254" w:author="Thar Adeleh" w:date="2024-08-25T13:09:00Z" w16du:dateUtc="2024-08-25T10:09:00Z">
        <w:r w:rsidDel="00B67EEB">
          <w:delText xml:space="preserve">d. </w:delText>
        </w:r>
        <w:r w:rsidR="005C6158" w:rsidDel="00B67EEB">
          <w:delText>threats and identifying possible partnerships</w:delText>
        </w:r>
      </w:del>
    </w:p>
    <w:p w14:paraId="57EBE865" w14:textId="5280CFCC" w:rsidR="00CF0441" w:rsidDel="00B67EEB" w:rsidRDefault="00CF0441" w:rsidP="00794745">
      <w:pPr>
        <w:rPr>
          <w:del w:id="1255" w:author="Thar Adeleh" w:date="2024-08-25T13:09:00Z" w16du:dateUtc="2024-08-25T10:09:00Z"/>
        </w:rPr>
      </w:pPr>
      <w:del w:id="1256" w:author="Thar Adeleh" w:date="2024-08-25T13:09:00Z" w16du:dateUtc="2024-08-25T10:09:00Z">
        <w:r w:rsidDel="00B67EEB">
          <w:delText xml:space="preserve">Ans: </w:delText>
        </w:r>
        <w:r w:rsidR="005C6158" w:rsidDel="00B67EEB">
          <w:delText>D</w:delText>
        </w:r>
      </w:del>
    </w:p>
    <w:p w14:paraId="103F5CCF" w14:textId="32B0A804" w:rsidR="00CF0441" w:rsidDel="00B67EEB" w:rsidRDefault="00CF0441" w:rsidP="00794745">
      <w:pPr>
        <w:rPr>
          <w:del w:id="1257" w:author="Thar Adeleh" w:date="2024-08-25T13:09:00Z" w16du:dateUtc="2024-08-25T10:09:00Z"/>
        </w:rPr>
      </w:pPr>
    </w:p>
    <w:p w14:paraId="69D83D2D" w14:textId="452916E2" w:rsidR="00CF0441" w:rsidDel="00B67EEB" w:rsidRDefault="00CF0441" w:rsidP="00794745">
      <w:pPr>
        <w:rPr>
          <w:del w:id="1258" w:author="Thar Adeleh" w:date="2024-08-25T13:09:00Z" w16du:dateUtc="2024-08-25T10:09:00Z"/>
          <w:noProof/>
        </w:rPr>
      </w:pPr>
      <w:del w:id="1259" w:author="Thar Adeleh" w:date="2024-08-25T13:09:00Z" w16du:dateUtc="2024-08-25T10:09:00Z">
        <w:r w:rsidDel="00B67EEB">
          <w:delText xml:space="preserve">6. </w:delText>
        </w:r>
        <w:r w:rsidR="00B01C7A" w:rsidDel="00B67EEB">
          <w:delText>Which one of the following describes Ansoff’s Matrix market development strategic option?</w:delText>
        </w:r>
      </w:del>
    </w:p>
    <w:p w14:paraId="27AFC83B" w14:textId="738C3A8E" w:rsidR="00CF0441" w:rsidDel="00B67EEB" w:rsidRDefault="00CF0441" w:rsidP="00794745">
      <w:pPr>
        <w:rPr>
          <w:del w:id="1260" w:author="Thar Adeleh" w:date="2024-08-25T13:09:00Z" w16du:dateUtc="2024-08-25T10:09:00Z"/>
        </w:rPr>
      </w:pPr>
      <w:del w:id="1261" w:author="Thar Adeleh" w:date="2024-08-25T13:09:00Z" w16du:dateUtc="2024-08-25T10:09:00Z">
        <w:r w:rsidDel="00B67EEB">
          <w:delText xml:space="preserve">a. </w:delText>
        </w:r>
        <w:r w:rsidR="00AB072B" w:rsidDel="00B67EEB">
          <w:delText>new products and new markets</w:delText>
        </w:r>
      </w:del>
    </w:p>
    <w:p w14:paraId="1DA153F5" w14:textId="1C006B86" w:rsidR="00964090" w:rsidDel="00B67EEB" w:rsidRDefault="00CF0441" w:rsidP="00964090">
      <w:pPr>
        <w:rPr>
          <w:del w:id="1262" w:author="Thar Adeleh" w:date="2024-08-25T13:09:00Z" w16du:dateUtc="2024-08-25T10:09:00Z"/>
        </w:rPr>
      </w:pPr>
      <w:del w:id="1263" w:author="Thar Adeleh" w:date="2024-08-25T13:09:00Z" w16du:dateUtc="2024-08-25T10:09:00Z">
        <w:r w:rsidDel="00B67EEB">
          <w:delText>b.</w:delText>
        </w:r>
        <w:r w:rsidR="00AB072B" w:rsidDel="00B67EEB">
          <w:delText xml:space="preserve"> new products and existing markets</w:delText>
        </w:r>
      </w:del>
    </w:p>
    <w:p w14:paraId="511E8D48" w14:textId="76BE6830" w:rsidR="00B01C7A" w:rsidDel="00B67EEB" w:rsidRDefault="00CF0441" w:rsidP="00794745">
      <w:pPr>
        <w:rPr>
          <w:del w:id="1264" w:author="Thar Adeleh" w:date="2024-08-25T13:09:00Z" w16du:dateUtc="2024-08-25T10:09:00Z"/>
        </w:rPr>
      </w:pPr>
      <w:del w:id="1265" w:author="Thar Adeleh" w:date="2024-08-25T13:09:00Z" w16du:dateUtc="2024-08-25T10:09:00Z">
        <w:r w:rsidDel="00B67EEB">
          <w:delText xml:space="preserve">c. </w:delText>
        </w:r>
        <w:r w:rsidR="00AB072B" w:rsidDel="00B67EEB">
          <w:delText>existing products and new markets</w:delText>
        </w:r>
      </w:del>
    </w:p>
    <w:p w14:paraId="1C1EF49A" w14:textId="60466FE3" w:rsidR="00B01C7A" w:rsidDel="00B67EEB" w:rsidRDefault="00CF0441" w:rsidP="00794745">
      <w:pPr>
        <w:rPr>
          <w:del w:id="1266" w:author="Thar Adeleh" w:date="2024-08-25T13:09:00Z" w16du:dateUtc="2024-08-25T10:09:00Z"/>
        </w:rPr>
      </w:pPr>
      <w:del w:id="1267" w:author="Thar Adeleh" w:date="2024-08-25T13:09:00Z" w16du:dateUtc="2024-08-25T10:09:00Z">
        <w:r w:rsidDel="00B67EEB">
          <w:delText xml:space="preserve">d. </w:delText>
        </w:r>
        <w:r w:rsidR="00B01C7A" w:rsidDel="00B67EEB">
          <w:delText>existing products and existing markets</w:delText>
        </w:r>
      </w:del>
    </w:p>
    <w:p w14:paraId="6A9A6B92" w14:textId="08BA9B65" w:rsidR="00B95B88" w:rsidDel="00B67EEB" w:rsidRDefault="00CF0441" w:rsidP="00794745">
      <w:pPr>
        <w:rPr>
          <w:del w:id="1268" w:author="Thar Adeleh" w:date="2024-08-25T13:09:00Z" w16du:dateUtc="2024-08-25T10:09:00Z"/>
        </w:rPr>
      </w:pPr>
      <w:del w:id="1269" w:author="Thar Adeleh" w:date="2024-08-25T13:09:00Z" w16du:dateUtc="2024-08-25T10:09:00Z">
        <w:r w:rsidDel="00B67EEB">
          <w:delText>Ans:</w:delText>
        </w:r>
        <w:r w:rsidR="00B01C7A" w:rsidDel="00B67EEB">
          <w:delText xml:space="preserve"> C</w:delText>
        </w:r>
      </w:del>
    </w:p>
    <w:p w14:paraId="411D9FA6" w14:textId="79E81E1F" w:rsidR="00B95B88" w:rsidDel="00B67EEB" w:rsidRDefault="00B95B88" w:rsidP="00794745">
      <w:pPr>
        <w:rPr>
          <w:del w:id="1270" w:author="Thar Adeleh" w:date="2024-08-25T13:09:00Z" w16du:dateUtc="2024-08-25T10:09:00Z"/>
        </w:rPr>
      </w:pPr>
    </w:p>
    <w:p w14:paraId="28827474" w14:textId="052B1A62" w:rsidR="00CF0441" w:rsidDel="00B67EEB" w:rsidRDefault="00CF0441" w:rsidP="00794745">
      <w:pPr>
        <w:rPr>
          <w:del w:id="1271" w:author="Thar Adeleh" w:date="2024-08-25T13:09:00Z" w16du:dateUtc="2024-08-25T10:09:00Z"/>
          <w:noProof/>
        </w:rPr>
      </w:pPr>
      <w:del w:id="1272" w:author="Thar Adeleh" w:date="2024-08-25T13:09:00Z" w16du:dateUtc="2024-08-25T10:09:00Z">
        <w:r w:rsidDel="00B67EEB">
          <w:delText xml:space="preserve">7. </w:delText>
        </w:r>
        <w:r w:rsidR="007B23ED" w:rsidDel="00B67EEB">
          <w:delText>Which one of the following strategies does not offer a competitive advantage?</w:delText>
        </w:r>
      </w:del>
    </w:p>
    <w:p w14:paraId="2FBA551E" w14:textId="136A0AEE" w:rsidR="00CF0441" w:rsidDel="00B67EEB" w:rsidRDefault="00CF0441" w:rsidP="00794745">
      <w:pPr>
        <w:rPr>
          <w:del w:id="1273" w:author="Thar Adeleh" w:date="2024-08-25T13:09:00Z" w16du:dateUtc="2024-08-25T10:09:00Z"/>
        </w:rPr>
      </w:pPr>
      <w:del w:id="1274" w:author="Thar Adeleh" w:date="2024-08-25T13:09:00Z" w16du:dateUtc="2024-08-25T10:09:00Z">
        <w:r w:rsidDel="00B67EEB">
          <w:delText xml:space="preserve">a. </w:delText>
        </w:r>
        <w:r w:rsidR="007B23ED" w:rsidDel="00B67EEB">
          <w:delText>discrete strategy</w:delText>
        </w:r>
      </w:del>
    </w:p>
    <w:p w14:paraId="1A60249C" w14:textId="6BEDEDFB" w:rsidR="00CF0441" w:rsidDel="00B67EEB" w:rsidRDefault="00CF0441" w:rsidP="00794745">
      <w:pPr>
        <w:rPr>
          <w:del w:id="1275" w:author="Thar Adeleh" w:date="2024-08-25T13:09:00Z" w16du:dateUtc="2024-08-25T10:09:00Z"/>
        </w:rPr>
      </w:pPr>
      <w:del w:id="1276" w:author="Thar Adeleh" w:date="2024-08-25T13:09:00Z" w16du:dateUtc="2024-08-25T10:09:00Z">
        <w:r w:rsidDel="00B67EEB">
          <w:delText xml:space="preserve">b. </w:delText>
        </w:r>
        <w:r w:rsidR="007B23ED" w:rsidDel="00B67EEB">
          <w:delText>disruptive strategy</w:delText>
        </w:r>
      </w:del>
    </w:p>
    <w:p w14:paraId="75693DCD" w14:textId="6FEFCEC8" w:rsidR="00CF0441" w:rsidDel="00B67EEB" w:rsidRDefault="00CF0441" w:rsidP="00794745">
      <w:pPr>
        <w:rPr>
          <w:del w:id="1277" w:author="Thar Adeleh" w:date="2024-08-25T13:09:00Z" w16du:dateUtc="2024-08-25T10:09:00Z"/>
        </w:rPr>
      </w:pPr>
      <w:del w:id="1278" w:author="Thar Adeleh" w:date="2024-08-25T13:09:00Z" w16du:dateUtc="2024-08-25T10:09:00Z">
        <w:r w:rsidDel="00B67EEB">
          <w:delText xml:space="preserve">c. </w:delText>
        </w:r>
        <w:r w:rsidR="007B23ED" w:rsidDel="00B67EEB">
          <w:delText>differentiated strategy</w:delText>
        </w:r>
      </w:del>
    </w:p>
    <w:p w14:paraId="6174C61A" w14:textId="3D99A2FF" w:rsidR="00CF0441" w:rsidDel="00B67EEB" w:rsidRDefault="00CF0441" w:rsidP="00794745">
      <w:pPr>
        <w:rPr>
          <w:del w:id="1279" w:author="Thar Adeleh" w:date="2024-08-25T13:09:00Z" w16du:dateUtc="2024-08-25T10:09:00Z"/>
        </w:rPr>
      </w:pPr>
      <w:del w:id="1280" w:author="Thar Adeleh" w:date="2024-08-25T13:09:00Z" w16du:dateUtc="2024-08-25T10:09:00Z">
        <w:r w:rsidDel="00B67EEB">
          <w:delText xml:space="preserve">d. </w:delText>
        </w:r>
        <w:r w:rsidR="007B23ED" w:rsidDel="00B67EEB">
          <w:delText>sustaining strategy</w:delText>
        </w:r>
      </w:del>
    </w:p>
    <w:p w14:paraId="57E0AB2F" w14:textId="57DDD948" w:rsidR="00CF0441" w:rsidDel="00B67EEB" w:rsidRDefault="00CF0441" w:rsidP="00794745">
      <w:pPr>
        <w:rPr>
          <w:del w:id="1281" w:author="Thar Adeleh" w:date="2024-08-25T13:09:00Z" w16du:dateUtc="2024-08-25T10:09:00Z"/>
        </w:rPr>
      </w:pPr>
      <w:del w:id="1282" w:author="Thar Adeleh" w:date="2024-08-25T13:09:00Z" w16du:dateUtc="2024-08-25T10:09:00Z">
        <w:r w:rsidDel="00B67EEB">
          <w:delText xml:space="preserve">Ans: </w:delText>
        </w:r>
        <w:r w:rsidR="007B23ED" w:rsidDel="00B67EEB">
          <w:delText>D</w:delText>
        </w:r>
      </w:del>
    </w:p>
    <w:p w14:paraId="61141ED0" w14:textId="74E58129" w:rsidR="00CF0441" w:rsidDel="00B67EEB" w:rsidRDefault="00CF0441" w:rsidP="00794745">
      <w:pPr>
        <w:rPr>
          <w:del w:id="1283" w:author="Thar Adeleh" w:date="2024-08-25T13:09:00Z" w16du:dateUtc="2024-08-25T10:09:00Z"/>
        </w:rPr>
      </w:pPr>
    </w:p>
    <w:p w14:paraId="5BEEEB40" w14:textId="6DD10A28" w:rsidR="00CF0441" w:rsidDel="00B67EEB" w:rsidRDefault="00CF0441" w:rsidP="00794745">
      <w:pPr>
        <w:rPr>
          <w:del w:id="1284" w:author="Thar Adeleh" w:date="2024-08-25T13:09:00Z" w16du:dateUtc="2024-08-25T10:09:00Z"/>
          <w:noProof/>
        </w:rPr>
      </w:pPr>
      <w:del w:id="1285" w:author="Thar Adeleh" w:date="2024-08-25T13:09:00Z" w16du:dateUtc="2024-08-25T10:09:00Z">
        <w:r w:rsidDel="00B67EEB">
          <w:delText xml:space="preserve">8. </w:delText>
        </w:r>
        <w:r w:rsidR="00A059CA" w:rsidDel="00B67EEB">
          <w:delText xml:space="preserve">All of the following are objectives marketers pursue </w:delText>
        </w:r>
        <w:r w:rsidR="00BD5B8D" w:rsidDel="00B67EEB">
          <w:delText>EXCEPT</w:delText>
        </w:r>
        <w:r w:rsidR="00B2778D" w:rsidDel="00B67EEB">
          <w:delText xml:space="preserve"> ______.</w:delText>
        </w:r>
      </w:del>
    </w:p>
    <w:p w14:paraId="77C3E058" w14:textId="6008ED1D" w:rsidR="00CF0441" w:rsidDel="00B67EEB" w:rsidRDefault="00CF0441" w:rsidP="00794745">
      <w:pPr>
        <w:rPr>
          <w:del w:id="1286" w:author="Thar Adeleh" w:date="2024-08-25T13:09:00Z" w16du:dateUtc="2024-08-25T10:09:00Z"/>
        </w:rPr>
      </w:pPr>
      <w:del w:id="1287" w:author="Thar Adeleh" w:date="2024-08-25T13:09:00Z" w16du:dateUtc="2024-08-25T10:09:00Z">
        <w:r w:rsidDel="00B67EEB">
          <w:delText xml:space="preserve">a. </w:delText>
        </w:r>
        <w:r w:rsidR="00A059CA" w:rsidDel="00B67EEB">
          <w:delText>improve brand or product awareness</w:delText>
        </w:r>
      </w:del>
    </w:p>
    <w:p w14:paraId="308297F7" w14:textId="65C71AA1" w:rsidR="00CF0441" w:rsidDel="00B67EEB" w:rsidRDefault="00CF0441" w:rsidP="00794745">
      <w:pPr>
        <w:rPr>
          <w:del w:id="1288" w:author="Thar Adeleh" w:date="2024-08-25T13:09:00Z" w16du:dateUtc="2024-08-25T10:09:00Z"/>
        </w:rPr>
      </w:pPr>
      <w:del w:id="1289" w:author="Thar Adeleh" w:date="2024-08-25T13:09:00Z" w16du:dateUtc="2024-08-25T10:09:00Z">
        <w:r w:rsidDel="00B67EEB">
          <w:delText xml:space="preserve">b. </w:delText>
        </w:r>
        <w:r w:rsidR="00020EA3" w:rsidDel="00B67EEB">
          <w:delText>expand</w:delText>
        </w:r>
        <w:r w:rsidR="00A059CA" w:rsidDel="00B67EEB">
          <w:delText xml:space="preserve"> perceived customer value</w:delText>
        </w:r>
      </w:del>
    </w:p>
    <w:p w14:paraId="1D0CAC49" w14:textId="4DC5EDD8" w:rsidR="00CF0441" w:rsidDel="00B67EEB" w:rsidRDefault="00CF0441" w:rsidP="00794745">
      <w:pPr>
        <w:rPr>
          <w:del w:id="1290" w:author="Thar Adeleh" w:date="2024-08-25T13:09:00Z" w16du:dateUtc="2024-08-25T10:09:00Z"/>
        </w:rPr>
      </w:pPr>
      <w:del w:id="1291" w:author="Thar Adeleh" w:date="2024-08-25T13:09:00Z" w16du:dateUtc="2024-08-25T10:09:00Z">
        <w:r w:rsidDel="00B67EEB">
          <w:delText xml:space="preserve">c. </w:delText>
        </w:r>
        <w:r w:rsidR="00A059CA" w:rsidDel="00B67EEB">
          <w:delText>generate sales leads</w:delText>
        </w:r>
      </w:del>
    </w:p>
    <w:p w14:paraId="0A3A1FED" w14:textId="0A0C04DC" w:rsidR="00CF0441" w:rsidDel="00B67EEB" w:rsidRDefault="00CF0441" w:rsidP="00794745">
      <w:pPr>
        <w:rPr>
          <w:del w:id="1292" w:author="Thar Adeleh" w:date="2024-08-25T13:09:00Z" w16du:dateUtc="2024-08-25T10:09:00Z"/>
        </w:rPr>
      </w:pPr>
      <w:del w:id="1293" w:author="Thar Adeleh" w:date="2024-08-25T13:09:00Z" w16du:dateUtc="2024-08-25T10:09:00Z">
        <w:r w:rsidDel="00B67EEB">
          <w:delText xml:space="preserve">d. </w:delText>
        </w:r>
        <w:r w:rsidR="00A059CA" w:rsidDel="00B67EEB">
          <w:delText>improve search engine rankings</w:delText>
        </w:r>
      </w:del>
    </w:p>
    <w:p w14:paraId="72E76B6F" w14:textId="10F0EAAF" w:rsidR="00CF0441" w:rsidDel="00B67EEB" w:rsidRDefault="00CF0441" w:rsidP="00794745">
      <w:pPr>
        <w:rPr>
          <w:del w:id="1294" w:author="Thar Adeleh" w:date="2024-08-25T13:09:00Z" w16du:dateUtc="2024-08-25T10:09:00Z"/>
        </w:rPr>
      </w:pPr>
      <w:del w:id="1295" w:author="Thar Adeleh" w:date="2024-08-25T13:09:00Z" w16du:dateUtc="2024-08-25T10:09:00Z">
        <w:r w:rsidDel="00B67EEB">
          <w:delText>Ans:</w:delText>
        </w:r>
        <w:r w:rsidR="00A059CA" w:rsidDel="00B67EEB">
          <w:delText xml:space="preserve"> B</w:delText>
        </w:r>
      </w:del>
    </w:p>
    <w:p w14:paraId="33118533" w14:textId="0567EEAE" w:rsidR="00CF0441" w:rsidDel="00B67EEB" w:rsidRDefault="00CF0441" w:rsidP="00794745">
      <w:pPr>
        <w:rPr>
          <w:del w:id="1296" w:author="Thar Adeleh" w:date="2024-08-25T13:09:00Z" w16du:dateUtc="2024-08-25T10:09:00Z"/>
        </w:rPr>
      </w:pPr>
    </w:p>
    <w:p w14:paraId="422FC361" w14:textId="5668FC18" w:rsidR="00CF0441" w:rsidDel="00B67EEB" w:rsidRDefault="00CF0441" w:rsidP="00794745">
      <w:pPr>
        <w:rPr>
          <w:del w:id="1297" w:author="Thar Adeleh" w:date="2024-08-25T13:09:00Z" w16du:dateUtc="2024-08-25T10:09:00Z"/>
          <w:noProof/>
        </w:rPr>
      </w:pPr>
      <w:del w:id="1298" w:author="Thar Adeleh" w:date="2024-08-25T13:09:00Z" w16du:dateUtc="2024-08-25T10:09:00Z">
        <w:r w:rsidDel="00B67EEB">
          <w:delText xml:space="preserve">9. </w:delText>
        </w:r>
        <w:r w:rsidR="00520F44" w:rsidDel="00B67EEB">
          <w:delText>Which step of the strategic planning process operationalizes the overall marketing strategy?</w:delText>
        </w:r>
      </w:del>
    </w:p>
    <w:p w14:paraId="3D672F83" w14:textId="768475FB" w:rsidR="00CF0441" w:rsidDel="00B67EEB" w:rsidRDefault="00CF0441" w:rsidP="00794745">
      <w:pPr>
        <w:rPr>
          <w:del w:id="1299" w:author="Thar Adeleh" w:date="2024-08-25T13:09:00Z" w16du:dateUtc="2024-08-25T10:09:00Z"/>
        </w:rPr>
      </w:pPr>
      <w:del w:id="1300" w:author="Thar Adeleh" w:date="2024-08-25T13:09:00Z" w16du:dateUtc="2024-08-25T10:09:00Z">
        <w:r w:rsidDel="00B67EEB">
          <w:delText xml:space="preserve">a. </w:delText>
        </w:r>
        <w:r w:rsidR="00520F44" w:rsidDel="00B67EEB">
          <w:delText>formulate a marketing strategy</w:delText>
        </w:r>
      </w:del>
    </w:p>
    <w:p w14:paraId="3A96952C" w14:textId="2212D190" w:rsidR="00CF0441" w:rsidDel="00B67EEB" w:rsidRDefault="00CF0441" w:rsidP="00794745">
      <w:pPr>
        <w:rPr>
          <w:del w:id="1301" w:author="Thar Adeleh" w:date="2024-08-25T13:09:00Z" w16du:dateUtc="2024-08-25T10:09:00Z"/>
        </w:rPr>
      </w:pPr>
      <w:del w:id="1302" w:author="Thar Adeleh" w:date="2024-08-25T13:09:00Z" w16du:dateUtc="2024-08-25T10:09:00Z">
        <w:r w:rsidDel="00B67EEB">
          <w:delText xml:space="preserve">b. </w:delText>
        </w:r>
        <w:r w:rsidR="00520F44" w:rsidDel="00B67EEB">
          <w:delText>identify the target market</w:delText>
        </w:r>
      </w:del>
    </w:p>
    <w:p w14:paraId="3DE597FE" w14:textId="3405D6ED" w:rsidR="00CF0441" w:rsidDel="00B67EEB" w:rsidRDefault="00CF0441" w:rsidP="00794745">
      <w:pPr>
        <w:rPr>
          <w:del w:id="1303" w:author="Thar Adeleh" w:date="2024-08-25T13:09:00Z" w16du:dateUtc="2024-08-25T10:09:00Z"/>
        </w:rPr>
      </w:pPr>
      <w:del w:id="1304" w:author="Thar Adeleh" w:date="2024-08-25T13:09:00Z" w16du:dateUtc="2024-08-25T10:09:00Z">
        <w:r w:rsidDel="00B67EEB">
          <w:delText xml:space="preserve">c. </w:delText>
        </w:r>
        <w:r w:rsidR="00520F44" w:rsidDel="00B67EEB">
          <w:delText>determine the marketing objectives</w:delText>
        </w:r>
      </w:del>
    </w:p>
    <w:p w14:paraId="2C04D167" w14:textId="4EFDC272" w:rsidR="00CF0441" w:rsidDel="00B67EEB" w:rsidRDefault="00CF0441" w:rsidP="00794745">
      <w:pPr>
        <w:rPr>
          <w:del w:id="1305" w:author="Thar Adeleh" w:date="2024-08-25T13:09:00Z" w16du:dateUtc="2024-08-25T10:09:00Z"/>
        </w:rPr>
      </w:pPr>
      <w:del w:id="1306" w:author="Thar Adeleh" w:date="2024-08-25T13:09:00Z" w16du:dateUtc="2024-08-25T10:09:00Z">
        <w:r w:rsidDel="00B67EEB">
          <w:delText xml:space="preserve">d. </w:delText>
        </w:r>
        <w:r w:rsidR="00520F44" w:rsidDel="00B67EEB">
          <w:delText>identify a strategic opportunity</w:delText>
        </w:r>
      </w:del>
    </w:p>
    <w:p w14:paraId="4FE225FF" w14:textId="4FE6E382" w:rsidR="00CF0441" w:rsidDel="00B67EEB" w:rsidRDefault="00CF0441" w:rsidP="00794745">
      <w:pPr>
        <w:rPr>
          <w:del w:id="1307" w:author="Thar Adeleh" w:date="2024-08-25T13:09:00Z" w16du:dateUtc="2024-08-25T10:09:00Z"/>
        </w:rPr>
      </w:pPr>
      <w:del w:id="1308" w:author="Thar Adeleh" w:date="2024-08-25T13:09:00Z" w16du:dateUtc="2024-08-25T10:09:00Z">
        <w:r w:rsidDel="00B67EEB">
          <w:delText xml:space="preserve">Ans: </w:delText>
        </w:r>
        <w:r w:rsidR="00520F44" w:rsidDel="00B67EEB">
          <w:delText>A</w:delText>
        </w:r>
      </w:del>
    </w:p>
    <w:p w14:paraId="31D88FB7" w14:textId="67B2D1AF" w:rsidR="00CF0441" w:rsidDel="00B67EEB" w:rsidRDefault="00CF0441" w:rsidP="00794745">
      <w:pPr>
        <w:rPr>
          <w:del w:id="1309" w:author="Thar Adeleh" w:date="2024-08-25T13:09:00Z" w16du:dateUtc="2024-08-25T10:09:00Z"/>
        </w:rPr>
      </w:pPr>
    </w:p>
    <w:p w14:paraId="5C0E1E6B" w14:textId="6642F6BA" w:rsidR="00CF0441" w:rsidDel="00B67EEB" w:rsidRDefault="00CF0441" w:rsidP="00794745">
      <w:pPr>
        <w:rPr>
          <w:del w:id="1310" w:author="Thar Adeleh" w:date="2024-08-25T13:09:00Z" w16du:dateUtc="2024-08-25T10:09:00Z"/>
          <w:noProof/>
        </w:rPr>
      </w:pPr>
      <w:del w:id="1311" w:author="Thar Adeleh" w:date="2024-08-25T13:09:00Z" w16du:dateUtc="2024-08-25T10:09:00Z">
        <w:r w:rsidDel="00B67EEB">
          <w:delText xml:space="preserve">10. </w:delText>
        </w:r>
        <w:r w:rsidR="00424A3F" w:rsidDel="00B67EEB">
          <w:delText>An obse</w:delText>
        </w:r>
        <w:r w:rsidR="00FD6154" w:rsidDel="00B67EEB">
          <w:delText>ssion for winning that infiltrates every level of an organization is known as</w:delText>
        </w:r>
        <w:r w:rsidR="00B2778D" w:rsidDel="00B67EEB">
          <w:delText xml:space="preserve"> ______.</w:delText>
        </w:r>
      </w:del>
    </w:p>
    <w:p w14:paraId="24B1DEE4" w14:textId="0DE10F3A" w:rsidR="00CF0441" w:rsidDel="00B67EEB" w:rsidRDefault="00CF0441" w:rsidP="00794745">
      <w:pPr>
        <w:rPr>
          <w:del w:id="1312" w:author="Thar Adeleh" w:date="2024-08-25T13:09:00Z" w16du:dateUtc="2024-08-25T10:09:00Z"/>
        </w:rPr>
      </w:pPr>
      <w:del w:id="1313" w:author="Thar Adeleh" w:date="2024-08-25T13:09:00Z" w16du:dateUtc="2024-08-25T10:09:00Z">
        <w:r w:rsidDel="00B67EEB">
          <w:delText xml:space="preserve">a. </w:delText>
        </w:r>
        <w:r w:rsidR="00FD6154" w:rsidDel="00B67EEB">
          <w:delText>strategic purpose</w:delText>
        </w:r>
      </w:del>
    </w:p>
    <w:p w14:paraId="56C09982" w14:textId="3890144A" w:rsidR="00964090" w:rsidDel="00B67EEB" w:rsidRDefault="00CF0441" w:rsidP="00964090">
      <w:pPr>
        <w:rPr>
          <w:del w:id="1314" w:author="Thar Adeleh" w:date="2024-08-25T13:09:00Z" w16du:dateUtc="2024-08-25T10:09:00Z"/>
        </w:rPr>
      </w:pPr>
      <w:del w:id="1315" w:author="Thar Adeleh" w:date="2024-08-25T13:09:00Z" w16du:dateUtc="2024-08-25T10:09:00Z">
        <w:r w:rsidDel="00B67EEB">
          <w:delText xml:space="preserve">b. </w:delText>
        </w:r>
        <w:r w:rsidR="00FD6154" w:rsidDel="00B67EEB">
          <w:delText>strategic vision</w:delText>
        </w:r>
      </w:del>
    </w:p>
    <w:p w14:paraId="35CDF169" w14:textId="5935827F" w:rsidR="00CF0441" w:rsidDel="00B67EEB" w:rsidRDefault="00CF0441" w:rsidP="00794745">
      <w:pPr>
        <w:rPr>
          <w:del w:id="1316" w:author="Thar Adeleh" w:date="2024-08-25T13:09:00Z" w16du:dateUtc="2024-08-25T10:09:00Z"/>
        </w:rPr>
      </w:pPr>
      <w:del w:id="1317" w:author="Thar Adeleh" w:date="2024-08-25T13:09:00Z" w16du:dateUtc="2024-08-25T10:09:00Z">
        <w:r w:rsidDel="00B67EEB">
          <w:delText xml:space="preserve">c. </w:delText>
        </w:r>
        <w:r w:rsidR="00FD6154" w:rsidDel="00B67EEB">
          <w:delText>strategic intent</w:delText>
        </w:r>
      </w:del>
    </w:p>
    <w:p w14:paraId="38B3132D" w14:textId="2ED27215" w:rsidR="00CF0441" w:rsidDel="00B67EEB" w:rsidRDefault="00CF0441" w:rsidP="00794745">
      <w:pPr>
        <w:rPr>
          <w:del w:id="1318" w:author="Thar Adeleh" w:date="2024-08-25T13:09:00Z" w16du:dateUtc="2024-08-25T10:09:00Z"/>
        </w:rPr>
      </w:pPr>
      <w:del w:id="1319" w:author="Thar Adeleh" w:date="2024-08-25T13:09:00Z" w16du:dateUtc="2024-08-25T10:09:00Z">
        <w:r w:rsidDel="00B67EEB">
          <w:delText xml:space="preserve">d. </w:delText>
        </w:r>
        <w:r w:rsidR="00FD6154" w:rsidDel="00B67EEB">
          <w:delText>strategic fit</w:delText>
        </w:r>
      </w:del>
    </w:p>
    <w:p w14:paraId="48F36A82" w14:textId="664EFA00" w:rsidR="00CF0441" w:rsidDel="00B67EEB" w:rsidRDefault="00CF0441" w:rsidP="00794745">
      <w:pPr>
        <w:rPr>
          <w:del w:id="1320" w:author="Thar Adeleh" w:date="2024-08-25T13:09:00Z" w16du:dateUtc="2024-08-25T10:09:00Z"/>
        </w:rPr>
      </w:pPr>
      <w:del w:id="1321" w:author="Thar Adeleh" w:date="2024-08-25T13:09:00Z" w16du:dateUtc="2024-08-25T10:09:00Z">
        <w:r w:rsidDel="00B67EEB">
          <w:delText xml:space="preserve">Ans: </w:delText>
        </w:r>
        <w:r w:rsidR="00FD6154" w:rsidDel="00B67EEB">
          <w:delText>C</w:delText>
        </w:r>
      </w:del>
    </w:p>
    <w:p w14:paraId="3D49C9CE" w14:textId="7ED9B0EE" w:rsidR="00CF0441" w:rsidDel="00B67EEB" w:rsidRDefault="00CF0441" w:rsidP="00794745">
      <w:pPr>
        <w:rPr>
          <w:del w:id="1322" w:author="Thar Adeleh" w:date="2024-08-25T13:09:00Z" w16du:dateUtc="2024-08-25T10:09:00Z"/>
        </w:rPr>
      </w:pPr>
    </w:p>
    <w:p w14:paraId="52CFAFBD" w14:textId="71D3317B" w:rsidR="00CF0441" w:rsidDel="00B67EEB" w:rsidRDefault="00CF0441" w:rsidP="00794745">
      <w:pPr>
        <w:rPr>
          <w:del w:id="1323" w:author="Thar Adeleh" w:date="2024-08-25T13:09:00Z" w16du:dateUtc="2024-08-25T10:09:00Z"/>
          <w:noProof/>
        </w:rPr>
      </w:pPr>
      <w:del w:id="1324" w:author="Thar Adeleh" w:date="2024-08-25T13:09:00Z" w16du:dateUtc="2024-08-25T10:09:00Z">
        <w:r w:rsidDel="00B67EEB">
          <w:delText xml:space="preserve">11. </w:delText>
        </w:r>
        <w:r w:rsidR="00247A43" w:rsidDel="00B67EEB">
          <w:delText>Expanding into parallel products is referred to as</w:delText>
        </w:r>
        <w:r w:rsidR="00B2778D" w:rsidDel="00B67EEB">
          <w:delText xml:space="preserve"> ______.</w:delText>
        </w:r>
      </w:del>
    </w:p>
    <w:p w14:paraId="0495BF94" w14:textId="30CE8452" w:rsidR="00CF0441" w:rsidDel="00B67EEB" w:rsidRDefault="00CF0441" w:rsidP="00794745">
      <w:pPr>
        <w:rPr>
          <w:del w:id="1325" w:author="Thar Adeleh" w:date="2024-08-25T13:09:00Z" w16du:dateUtc="2024-08-25T10:09:00Z"/>
        </w:rPr>
      </w:pPr>
      <w:del w:id="1326" w:author="Thar Adeleh" w:date="2024-08-25T13:09:00Z" w16du:dateUtc="2024-08-25T10:09:00Z">
        <w:r w:rsidDel="00B67EEB">
          <w:delText xml:space="preserve">a. </w:delText>
        </w:r>
        <w:r w:rsidR="00247A43" w:rsidDel="00B67EEB">
          <w:delText>perpendicular integration</w:delText>
        </w:r>
      </w:del>
    </w:p>
    <w:p w14:paraId="7FE3430A" w14:textId="73A4831D" w:rsidR="00CF0441" w:rsidDel="00B67EEB" w:rsidRDefault="00CF0441" w:rsidP="00794745">
      <w:pPr>
        <w:rPr>
          <w:del w:id="1327" w:author="Thar Adeleh" w:date="2024-08-25T13:09:00Z" w16du:dateUtc="2024-08-25T10:09:00Z"/>
        </w:rPr>
      </w:pPr>
      <w:del w:id="1328" w:author="Thar Adeleh" w:date="2024-08-25T13:09:00Z" w16du:dateUtc="2024-08-25T10:09:00Z">
        <w:r w:rsidDel="00B67EEB">
          <w:delText xml:space="preserve">b. </w:delText>
        </w:r>
        <w:r w:rsidR="00247A43" w:rsidDel="00B67EEB">
          <w:delText>vertical integration</w:delText>
        </w:r>
      </w:del>
    </w:p>
    <w:p w14:paraId="4C8FD244" w14:textId="329FF010" w:rsidR="00CF0441" w:rsidDel="00B67EEB" w:rsidRDefault="00CF0441" w:rsidP="00794745">
      <w:pPr>
        <w:rPr>
          <w:del w:id="1329" w:author="Thar Adeleh" w:date="2024-08-25T13:09:00Z" w16du:dateUtc="2024-08-25T10:09:00Z"/>
        </w:rPr>
      </w:pPr>
      <w:del w:id="1330" w:author="Thar Adeleh" w:date="2024-08-25T13:09:00Z" w16du:dateUtc="2024-08-25T10:09:00Z">
        <w:r w:rsidDel="00B67EEB">
          <w:delText xml:space="preserve">c. </w:delText>
        </w:r>
        <w:r w:rsidR="00247A43" w:rsidDel="00B67EEB">
          <w:delText>parallel integration</w:delText>
        </w:r>
      </w:del>
    </w:p>
    <w:p w14:paraId="44824974" w14:textId="30855370" w:rsidR="00CF0441" w:rsidDel="00B67EEB" w:rsidRDefault="00CF0441" w:rsidP="00794745">
      <w:pPr>
        <w:rPr>
          <w:del w:id="1331" w:author="Thar Adeleh" w:date="2024-08-25T13:09:00Z" w16du:dateUtc="2024-08-25T10:09:00Z"/>
        </w:rPr>
      </w:pPr>
      <w:del w:id="1332" w:author="Thar Adeleh" w:date="2024-08-25T13:09:00Z" w16du:dateUtc="2024-08-25T10:09:00Z">
        <w:r w:rsidDel="00B67EEB">
          <w:delText xml:space="preserve">d. </w:delText>
        </w:r>
        <w:r w:rsidR="00247A43" w:rsidDel="00B67EEB">
          <w:delText>horizontal integration</w:delText>
        </w:r>
      </w:del>
    </w:p>
    <w:p w14:paraId="5548BD4F" w14:textId="5450A4FF" w:rsidR="00CF0441" w:rsidDel="00B67EEB" w:rsidRDefault="00CF0441" w:rsidP="00794745">
      <w:pPr>
        <w:rPr>
          <w:del w:id="1333" w:author="Thar Adeleh" w:date="2024-08-25T13:09:00Z" w16du:dateUtc="2024-08-25T10:09:00Z"/>
        </w:rPr>
      </w:pPr>
      <w:del w:id="1334" w:author="Thar Adeleh" w:date="2024-08-25T13:09:00Z" w16du:dateUtc="2024-08-25T10:09:00Z">
        <w:r w:rsidDel="00B67EEB">
          <w:delText xml:space="preserve">Ans: </w:delText>
        </w:r>
        <w:r w:rsidR="00247A43" w:rsidDel="00B67EEB">
          <w:delText>D</w:delText>
        </w:r>
      </w:del>
    </w:p>
    <w:p w14:paraId="62935531" w14:textId="34D6A8D3" w:rsidR="00CF0441" w:rsidDel="00B67EEB" w:rsidRDefault="00CF0441" w:rsidP="00794745">
      <w:pPr>
        <w:rPr>
          <w:del w:id="1335" w:author="Thar Adeleh" w:date="2024-08-25T13:09:00Z" w16du:dateUtc="2024-08-25T10:09:00Z"/>
        </w:rPr>
      </w:pPr>
    </w:p>
    <w:p w14:paraId="49381C4E" w14:textId="14F2FA87" w:rsidR="00CF0441" w:rsidDel="00B67EEB" w:rsidRDefault="00CF0441" w:rsidP="00794745">
      <w:pPr>
        <w:rPr>
          <w:del w:id="1336" w:author="Thar Adeleh" w:date="2024-08-25T13:09:00Z" w16du:dateUtc="2024-08-25T10:09:00Z"/>
          <w:noProof/>
        </w:rPr>
      </w:pPr>
      <w:del w:id="1337" w:author="Thar Adeleh" w:date="2024-08-25T13:09:00Z" w16du:dateUtc="2024-08-25T10:09:00Z">
        <w:r w:rsidDel="00B67EEB">
          <w:delText xml:space="preserve">12. </w:delText>
        </w:r>
        <w:r w:rsidR="002F13C7" w:rsidDel="00B67EEB">
          <w:delText xml:space="preserve">As part of the strategic planning process, formulating a marketing strategy includes all of the following </w:delText>
        </w:r>
        <w:r w:rsidR="00BD5B8D" w:rsidDel="00B67EEB">
          <w:delText>EXCEPT</w:delText>
        </w:r>
        <w:r w:rsidR="00B2778D" w:rsidDel="00B67EEB">
          <w:delText xml:space="preserve"> ______. </w:delText>
        </w:r>
      </w:del>
    </w:p>
    <w:p w14:paraId="08A2BE92" w14:textId="3D45356D" w:rsidR="00CF0441" w:rsidDel="00B67EEB" w:rsidRDefault="00CF0441" w:rsidP="00794745">
      <w:pPr>
        <w:rPr>
          <w:del w:id="1338" w:author="Thar Adeleh" w:date="2024-08-25T13:09:00Z" w16du:dateUtc="2024-08-25T10:09:00Z"/>
        </w:rPr>
      </w:pPr>
      <w:del w:id="1339" w:author="Thar Adeleh" w:date="2024-08-25T13:09:00Z" w16du:dateUtc="2024-08-25T10:09:00Z">
        <w:r w:rsidDel="00B67EEB">
          <w:delText xml:space="preserve">a. </w:delText>
        </w:r>
        <w:r w:rsidR="00ED4536" w:rsidDel="00B67EEB">
          <w:delText>product strategies</w:delText>
        </w:r>
      </w:del>
    </w:p>
    <w:p w14:paraId="66759F88" w14:textId="2974F363" w:rsidR="00CF0441" w:rsidDel="00B67EEB" w:rsidRDefault="00CF0441" w:rsidP="00794745">
      <w:pPr>
        <w:rPr>
          <w:del w:id="1340" w:author="Thar Adeleh" w:date="2024-08-25T13:09:00Z" w16du:dateUtc="2024-08-25T10:09:00Z"/>
        </w:rPr>
      </w:pPr>
      <w:del w:id="1341" w:author="Thar Adeleh" w:date="2024-08-25T13:09:00Z" w16du:dateUtc="2024-08-25T10:09:00Z">
        <w:r w:rsidDel="00B67EEB">
          <w:delText xml:space="preserve">b. </w:delText>
        </w:r>
        <w:r w:rsidR="00ED4536" w:rsidDel="00B67EEB">
          <w:delText>pricing strategies</w:delText>
        </w:r>
      </w:del>
    </w:p>
    <w:p w14:paraId="497622F6" w14:textId="4E393E73" w:rsidR="00CF0441" w:rsidDel="00B67EEB" w:rsidRDefault="00CF0441" w:rsidP="00794745">
      <w:pPr>
        <w:rPr>
          <w:del w:id="1342" w:author="Thar Adeleh" w:date="2024-08-25T13:09:00Z" w16du:dateUtc="2024-08-25T10:09:00Z"/>
        </w:rPr>
      </w:pPr>
      <w:del w:id="1343" w:author="Thar Adeleh" w:date="2024-08-25T13:09:00Z" w16du:dateUtc="2024-08-25T10:09:00Z">
        <w:r w:rsidDel="00B67EEB">
          <w:delText xml:space="preserve">c. </w:delText>
        </w:r>
        <w:r w:rsidR="00ED4536" w:rsidDel="00B67EEB">
          <w:delText>promotional strategies</w:delText>
        </w:r>
      </w:del>
    </w:p>
    <w:p w14:paraId="54280930" w14:textId="40E3C01D" w:rsidR="00CF0441" w:rsidDel="00B67EEB" w:rsidRDefault="00CF0441" w:rsidP="00794745">
      <w:pPr>
        <w:rPr>
          <w:del w:id="1344" w:author="Thar Adeleh" w:date="2024-08-25T13:09:00Z" w16du:dateUtc="2024-08-25T10:09:00Z"/>
        </w:rPr>
      </w:pPr>
      <w:del w:id="1345" w:author="Thar Adeleh" w:date="2024-08-25T13:09:00Z" w16du:dateUtc="2024-08-25T10:09:00Z">
        <w:r w:rsidDel="00B67EEB">
          <w:delText xml:space="preserve">d. </w:delText>
        </w:r>
        <w:r w:rsidR="00ED4536" w:rsidDel="00B67EEB">
          <w:delText>purpose strategies</w:delText>
        </w:r>
      </w:del>
    </w:p>
    <w:p w14:paraId="1EF55DC4" w14:textId="07AF1C35" w:rsidR="00CF0441" w:rsidDel="00B67EEB" w:rsidRDefault="00CF0441" w:rsidP="00794745">
      <w:pPr>
        <w:rPr>
          <w:del w:id="1346" w:author="Thar Adeleh" w:date="2024-08-25T13:09:00Z" w16du:dateUtc="2024-08-25T10:09:00Z"/>
        </w:rPr>
      </w:pPr>
      <w:del w:id="1347" w:author="Thar Adeleh" w:date="2024-08-25T13:09:00Z" w16du:dateUtc="2024-08-25T10:09:00Z">
        <w:r w:rsidDel="00B67EEB">
          <w:delText>Ans:</w:delText>
        </w:r>
        <w:r w:rsidR="002F13C7" w:rsidDel="00B67EEB">
          <w:delText xml:space="preserve"> D</w:delText>
        </w:r>
      </w:del>
    </w:p>
    <w:p w14:paraId="461AEE30" w14:textId="63D9C75D" w:rsidR="00CF0441" w:rsidDel="00B67EEB" w:rsidRDefault="00CF0441" w:rsidP="00794745">
      <w:pPr>
        <w:rPr>
          <w:del w:id="1348" w:author="Thar Adeleh" w:date="2024-08-25T13:09:00Z" w16du:dateUtc="2024-08-25T10:09:00Z"/>
        </w:rPr>
      </w:pPr>
    </w:p>
    <w:p w14:paraId="123073F1" w14:textId="0879CB3F" w:rsidR="00964090" w:rsidDel="00B67EEB" w:rsidRDefault="00CF0441" w:rsidP="00964090">
      <w:pPr>
        <w:rPr>
          <w:del w:id="1349" w:author="Thar Adeleh" w:date="2024-08-25T13:09:00Z" w16du:dateUtc="2024-08-25T10:09:00Z"/>
        </w:rPr>
      </w:pPr>
      <w:del w:id="1350" w:author="Thar Adeleh" w:date="2024-08-25T13:09:00Z" w16du:dateUtc="2024-08-25T10:09:00Z">
        <w:r w:rsidDel="00B67EEB">
          <w:delText xml:space="preserve">13. </w:delText>
        </w:r>
        <w:r w:rsidR="00A628AA" w:rsidDel="00B67EEB">
          <w:delText>Organizations typically target a mass market with which one of the following approaches?</w:delText>
        </w:r>
      </w:del>
    </w:p>
    <w:p w14:paraId="67DCA97C" w14:textId="6C10925B" w:rsidR="00CF0441" w:rsidDel="00B67EEB" w:rsidRDefault="00CF0441" w:rsidP="00794745">
      <w:pPr>
        <w:rPr>
          <w:del w:id="1351" w:author="Thar Adeleh" w:date="2024-08-25T13:09:00Z" w16du:dateUtc="2024-08-25T10:09:00Z"/>
        </w:rPr>
      </w:pPr>
      <w:del w:id="1352" w:author="Thar Adeleh" w:date="2024-08-25T13:09:00Z" w16du:dateUtc="2024-08-25T10:09:00Z">
        <w:r w:rsidDel="00B67EEB">
          <w:delText xml:space="preserve">a. </w:delText>
        </w:r>
        <w:r w:rsidR="00A628AA" w:rsidDel="00B67EEB">
          <w:delText>impersonalized</w:delText>
        </w:r>
      </w:del>
    </w:p>
    <w:p w14:paraId="175ED816" w14:textId="0A16B283" w:rsidR="00CF0441" w:rsidDel="00B67EEB" w:rsidRDefault="00CF0441" w:rsidP="00794745">
      <w:pPr>
        <w:rPr>
          <w:del w:id="1353" w:author="Thar Adeleh" w:date="2024-08-25T13:09:00Z" w16du:dateUtc="2024-08-25T10:09:00Z"/>
        </w:rPr>
      </w:pPr>
      <w:del w:id="1354" w:author="Thar Adeleh" w:date="2024-08-25T13:09:00Z" w16du:dateUtc="2024-08-25T10:09:00Z">
        <w:r w:rsidDel="00B67EEB">
          <w:delText xml:space="preserve">b. </w:delText>
        </w:r>
        <w:r w:rsidR="00A628AA" w:rsidDel="00B67EEB">
          <w:delText>undifferentiated</w:delText>
        </w:r>
      </w:del>
    </w:p>
    <w:p w14:paraId="2C9475E5" w14:textId="2DDE93B3" w:rsidR="00CF0441" w:rsidDel="00B67EEB" w:rsidRDefault="00CF0441" w:rsidP="00794745">
      <w:pPr>
        <w:rPr>
          <w:del w:id="1355" w:author="Thar Adeleh" w:date="2024-08-25T13:09:00Z" w16du:dateUtc="2024-08-25T10:09:00Z"/>
        </w:rPr>
      </w:pPr>
      <w:del w:id="1356" w:author="Thar Adeleh" w:date="2024-08-25T13:09:00Z" w16du:dateUtc="2024-08-25T10:09:00Z">
        <w:r w:rsidDel="00B67EEB">
          <w:delText xml:space="preserve">c. </w:delText>
        </w:r>
        <w:r w:rsidR="00A628AA" w:rsidDel="00B67EEB">
          <w:delText>differentiated</w:delText>
        </w:r>
      </w:del>
    </w:p>
    <w:p w14:paraId="567BAAFB" w14:textId="04726A79" w:rsidR="00CF0441" w:rsidDel="00B67EEB" w:rsidRDefault="00CF0441" w:rsidP="00794745">
      <w:pPr>
        <w:rPr>
          <w:del w:id="1357" w:author="Thar Adeleh" w:date="2024-08-25T13:09:00Z" w16du:dateUtc="2024-08-25T10:09:00Z"/>
        </w:rPr>
      </w:pPr>
      <w:del w:id="1358" w:author="Thar Adeleh" w:date="2024-08-25T13:09:00Z" w16du:dateUtc="2024-08-25T10:09:00Z">
        <w:r w:rsidDel="00B67EEB">
          <w:delText xml:space="preserve">d. </w:delText>
        </w:r>
        <w:r w:rsidR="00A628AA" w:rsidDel="00B67EEB">
          <w:delText>concentrated</w:delText>
        </w:r>
      </w:del>
    </w:p>
    <w:p w14:paraId="615B4263" w14:textId="0E957079" w:rsidR="00CF0441" w:rsidDel="00B67EEB" w:rsidRDefault="00CF0441" w:rsidP="00794745">
      <w:pPr>
        <w:rPr>
          <w:del w:id="1359" w:author="Thar Adeleh" w:date="2024-08-25T13:09:00Z" w16du:dateUtc="2024-08-25T10:09:00Z"/>
        </w:rPr>
      </w:pPr>
      <w:del w:id="1360" w:author="Thar Adeleh" w:date="2024-08-25T13:09:00Z" w16du:dateUtc="2024-08-25T10:09:00Z">
        <w:r w:rsidDel="00B67EEB">
          <w:delText xml:space="preserve">Ans: </w:delText>
        </w:r>
        <w:r w:rsidR="00A628AA" w:rsidDel="00B67EEB">
          <w:delText>B</w:delText>
        </w:r>
      </w:del>
    </w:p>
    <w:p w14:paraId="050EBCB1" w14:textId="160881EA" w:rsidR="00CF0441" w:rsidDel="00B67EEB" w:rsidRDefault="00CF0441" w:rsidP="00794745">
      <w:pPr>
        <w:rPr>
          <w:del w:id="1361" w:author="Thar Adeleh" w:date="2024-08-25T13:09:00Z" w16du:dateUtc="2024-08-25T10:09:00Z"/>
        </w:rPr>
      </w:pPr>
    </w:p>
    <w:p w14:paraId="216974EB" w14:textId="1AE8B82B" w:rsidR="00964090" w:rsidDel="00B67EEB" w:rsidRDefault="00CF0441" w:rsidP="00964090">
      <w:pPr>
        <w:rPr>
          <w:del w:id="1362" w:author="Thar Adeleh" w:date="2024-08-25T13:09:00Z" w16du:dateUtc="2024-08-25T10:09:00Z"/>
        </w:rPr>
      </w:pPr>
      <w:del w:id="1363" w:author="Thar Adeleh" w:date="2024-08-25T13:09:00Z" w16du:dateUtc="2024-08-25T10:09:00Z">
        <w:r w:rsidDel="00B67EEB">
          <w:delText xml:space="preserve">14. </w:delText>
        </w:r>
        <w:r w:rsidR="001B483A" w:rsidDel="00B67EEB">
          <w:delText xml:space="preserve">A marketing plan outline includes all of the following </w:delText>
        </w:r>
        <w:r w:rsidR="00BD5B8D" w:rsidDel="00B67EEB">
          <w:delText>EXCEPT</w:delText>
        </w:r>
        <w:r w:rsidR="00B2778D" w:rsidDel="00B67EEB">
          <w:delText xml:space="preserve"> ______.</w:delText>
        </w:r>
      </w:del>
    </w:p>
    <w:p w14:paraId="65B73210" w14:textId="3B946EE9" w:rsidR="00CF0441" w:rsidDel="00B67EEB" w:rsidRDefault="00CF0441" w:rsidP="00794745">
      <w:pPr>
        <w:rPr>
          <w:del w:id="1364" w:author="Thar Adeleh" w:date="2024-08-25T13:09:00Z" w16du:dateUtc="2024-08-25T10:09:00Z"/>
        </w:rPr>
      </w:pPr>
      <w:del w:id="1365" w:author="Thar Adeleh" w:date="2024-08-25T13:09:00Z" w16du:dateUtc="2024-08-25T10:09:00Z">
        <w:r w:rsidDel="00B67EEB">
          <w:delText xml:space="preserve">a. </w:delText>
        </w:r>
        <w:r w:rsidR="001B483A" w:rsidDel="00B67EEB">
          <w:delText>performs a situational analysis</w:delText>
        </w:r>
      </w:del>
    </w:p>
    <w:p w14:paraId="40086FB9" w14:textId="3C3914F4" w:rsidR="00CF0441" w:rsidDel="00B67EEB" w:rsidRDefault="00CF0441" w:rsidP="00794745">
      <w:pPr>
        <w:rPr>
          <w:del w:id="1366" w:author="Thar Adeleh" w:date="2024-08-25T13:09:00Z" w16du:dateUtc="2024-08-25T10:09:00Z"/>
        </w:rPr>
      </w:pPr>
      <w:del w:id="1367" w:author="Thar Adeleh" w:date="2024-08-25T13:09:00Z" w16du:dateUtc="2024-08-25T10:09:00Z">
        <w:r w:rsidDel="00B67EEB">
          <w:delText xml:space="preserve">b. </w:delText>
        </w:r>
        <w:r w:rsidR="001B483A" w:rsidDel="00B67EEB">
          <w:delText>identifies strategic opportunities</w:delText>
        </w:r>
      </w:del>
    </w:p>
    <w:p w14:paraId="1EB2D2DE" w14:textId="18BABC9D" w:rsidR="00CF0441" w:rsidDel="00B67EEB" w:rsidRDefault="00CF0441" w:rsidP="00794745">
      <w:pPr>
        <w:rPr>
          <w:del w:id="1368" w:author="Thar Adeleh" w:date="2024-08-25T13:09:00Z" w16du:dateUtc="2024-08-25T10:09:00Z"/>
        </w:rPr>
      </w:pPr>
      <w:del w:id="1369" w:author="Thar Adeleh" w:date="2024-08-25T13:09:00Z" w16du:dateUtc="2024-08-25T10:09:00Z">
        <w:r w:rsidDel="00B67EEB">
          <w:delText xml:space="preserve">c. </w:delText>
        </w:r>
        <w:r w:rsidR="0062135C" w:rsidDel="00B67EEB">
          <w:delText>implements flexibility strategies</w:delText>
        </w:r>
      </w:del>
    </w:p>
    <w:p w14:paraId="4D504D23" w14:textId="6BF419C5" w:rsidR="00CF0441" w:rsidDel="00B67EEB" w:rsidRDefault="00CF0441" w:rsidP="00794745">
      <w:pPr>
        <w:rPr>
          <w:del w:id="1370" w:author="Thar Adeleh" w:date="2024-08-25T13:09:00Z" w16du:dateUtc="2024-08-25T10:09:00Z"/>
        </w:rPr>
      </w:pPr>
      <w:del w:id="1371" w:author="Thar Adeleh" w:date="2024-08-25T13:09:00Z" w16du:dateUtc="2024-08-25T10:09:00Z">
        <w:r w:rsidDel="00B67EEB">
          <w:delText xml:space="preserve">d. </w:delText>
        </w:r>
        <w:r w:rsidR="001B483A" w:rsidDel="00B67EEB">
          <w:delText>describes the target market</w:delText>
        </w:r>
      </w:del>
    </w:p>
    <w:p w14:paraId="1CAC244A" w14:textId="5F8F2A9A" w:rsidR="00CF0441" w:rsidDel="00B67EEB" w:rsidRDefault="00CF0441" w:rsidP="00794745">
      <w:pPr>
        <w:rPr>
          <w:del w:id="1372" w:author="Thar Adeleh" w:date="2024-08-25T13:09:00Z" w16du:dateUtc="2024-08-25T10:09:00Z"/>
        </w:rPr>
      </w:pPr>
      <w:del w:id="1373" w:author="Thar Adeleh" w:date="2024-08-25T13:09:00Z" w16du:dateUtc="2024-08-25T10:09:00Z">
        <w:r w:rsidDel="00B67EEB">
          <w:delText xml:space="preserve">Ans: </w:delText>
        </w:r>
        <w:r w:rsidR="001B483A" w:rsidDel="00B67EEB">
          <w:delText>C</w:delText>
        </w:r>
      </w:del>
    </w:p>
    <w:p w14:paraId="12F8E5EE" w14:textId="12623555" w:rsidR="00CF0441" w:rsidDel="00B67EEB" w:rsidRDefault="00CF0441" w:rsidP="00794745">
      <w:pPr>
        <w:rPr>
          <w:del w:id="1374" w:author="Thar Adeleh" w:date="2024-08-25T13:09:00Z" w16du:dateUtc="2024-08-25T10:09:00Z"/>
        </w:rPr>
      </w:pPr>
    </w:p>
    <w:p w14:paraId="71999407" w14:textId="2A276188" w:rsidR="00CF0441" w:rsidDel="00B67EEB" w:rsidRDefault="00CF0441" w:rsidP="00794745">
      <w:pPr>
        <w:rPr>
          <w:del w:id="1375" w:author="Thar Adeleh" w:date="2024-08-25T13:09:00Z" w16du:dateUtc="2024-08-25T10:09:00Z"/>
          <w:noProof/>
        </w:rPr>
      </w:pPr>
      <w:del w:id="1376" w:author="Thar Adeleh" w:date="2024-08-25T13:09:00Z" w16du:dateUtc="2024-08-25T10:09:00Z">
        <w:r w:rsidDel="00B67EEB">
          <w:delText xml:space="preserve">15. </w:delText>
        </w:r>
        <w:r w:rsidR="00C36078" w:rsidDel="00B67EEB">
          <w:delText>Marketing objectives can be expressed using the acronym SMART. What does the M stand for?</w:delText>
        </w:r>
      </w:del>
    </w:p>
    <w:p w14:paraId="2BD0D611" w14:textId="51A98E4E" w:rsidR="00CF0441" w:rsidDel="00B67EEB" w:rsidRDefault="00CF0441" w:rsidP="00794745">
      <w:pPr>
        <w:rPr>
          <w:del w:id="1377" w:author="Thar Adeleh" w:date="2024-08-25T13:09:00Z" w16du:dateUtc="2024-08-25T10:09:00Z"/>
        </w:rPr>
      </w:pPr>
      <w:del w:id="1378" w:author="Thar Adeleh" w:date="2024-08-25T13:09:00Z" w16du:dateUtc="2024-08-25T10:09:00Z">
        <w:r w:rsidDel="00B67EEB">
          <w:delText xml:space="preserve">a. </w:delText>
        </w:r>
        <w:r w:rsidR="00C36078" w:rsidDel="00B67EEB">
          <w:delText>measurable</w:delText>
        </w:r>
      </w:del>
    </w:p>
    <w:p w14:paraId="05B11808" w14:textId="65A1870A" w:rsidR="00CF0441" w:rsidDel="00B67EEB" w:rsidRDefault="00CF0441" w:rsidP="00794745">
      <w:pPr>
        <w:rPr>
          <w:del w:id="1379" w:author="Thar Adeleh" w:date="2024-08-25T13:09:00Z" w16du:dateUtc="2024-08-25T10:09:00Z"/>
        </w:rPr>
      </w:pPr>
      <w:del w:id="1380" w:author="Thar Adeleh" w:date="2024-08-25T13:09:00Z" w16du:dateUtc="2024-08-25T10:09:00Z">
        <w:r w:rsidDel="00B67EEB">
          <w:delText xml:space="preserve">b. </w:delText>
        </w:r>
        <w:r w:rsidR="00C36078" w:rsidDel="00B67EEB">
          <w:delText>marketing plan</w:delText>
        </w:r>
      </w:del>
    </w:p>
    <w:p w14:paraId="75F393D0" w14:textId="24E4D3F0" w:rsidR="00CF0441" w:rsidDel="00B67EEB" w:rsidRDefault="00CF0441" w:rsidP="00794745">
      <w:pPr>
        <w:rPr>
          <w:del w:id="1381" w:author="Thar Adeleh" w:date="2024-08-25T13:09:00Z" w16du:dateUtc="2024-08-25T10:09:00Z"/>
        </w:rPr>
      </w:pPr>
      <w:del w:id="1382" w:author="Thar Adeleh" w:date="2024-08-25T13:09:00Z" w16du:dateUtc="2024-08-25T10:09:00Z">
        <w:r w:rsidDel="00B67EEB">
          <w:delText xml:space="preserve">c. </w:delText>
        </w:r>
        <w:r w:rsidR="00C36078" w:rsidDel="00B67EEB">
          <w:delText>market creation</w:delText>
        </w:r>
      </w:del>
    </w:p>
    <w:p w14:paraId="1C7A9983" w14:textId="3B2F14E5" w:rsidR="00CF0441" w:rsidDel="00B67EEB" w:rsidRDefault="00CF0441" w:rsidP="00794745">
      <w:pPr>
        <w:rPr>
          <w:del w:id="1383" w:author="Thar Adeleh" w:date="2024-08-25T13:09:00Z" w16du:dateUtc="2024-08-25T10:09:00Z"/>
        </w:rPr>
      </w:pPr>
      <w:del w:id="1384" w:author="Thar Adeleh" w:date="2024-08-25T13:09:00Z" w16du:dateUtc="2024-08-25T10:09:00Z">
        <w:r w:rsidDel="00B67EEB">
          <w:delText xml:space="preserve">d. </w:delText>
        </w:r>
        <w:r w:rsidR="00C36078" w:rsidDel="00B67EEB">
          <w:delText>mission statement</w:delText>
        </w:r>
      </w:del>
    </w:p>
    <w:p w14:paraId="265FEF50" w14:textId="1BC36233" w:rsidR="00CF0441" w:rsidDel="00B67EEB" w:rsidRDefault="00CF0441">
      <w:pPr>
        <w:rPr>
          <w:del w:id="1385" w:author="Thar Adeleh" w:date="2024-08-25T13:09:00Z" w16du:dateUtc="2024-08-25T10:09:00Z"/>
        </w:rPr>
      </w:pPr>
      <w:del w:id="1386" w:author="Thar Adeleh" w:date="2024-08-25T13:09:00Z" w16du:dateUtc="2024-08-25T10:09:00Z">
        <w:r w:rsidDel="00B67EEB">
          <w:delText>Ans:</w:delText>
        </w:r>
        <w:r w:rsidR="00C36078" w:rsidDel="00B67EEB">
          <w:delText xml:space="preserve"> A</w:delText>
        </w:r>
      </w:del>
    </w:p>
    <w:p w14:paraId="496C96CB" w14:textId="20C15C59" w:rsidR="00964090" w:rsidDel="00B67EEB" w:rsidRDefault="00964090" w:rsidP="00794745">
      <w:pPr>
        <w:rPr>
          <w:del w:id="1387" w:author="Thar Adeleh" w:date="2024-08-25T13:09:00Z" w16du:dateUtc="2024-08-25T10:09:00Z"/>
        </w:rPr>
      </w:pPr>
      <w:del w:id="1388" w:author="Thar Adeleh" w:date="2024-08-25T13:09:00Z" w16du:dateUtc="2024-08-25T10:09:00Z">
        <w:r w:rsidDel="00B67EEB">
          <w:br w:type="page"/>
        </w:r>
      </w:del>
    </w:p>
    <w:p w14:paraId="65E1D591" w14:textId="73774CBF" w:rsidR="00541D42" w:rsidRPr="00E84E7E" w:rsidDel="00B67EEB" w:rsidRDefault="00541D42" w:rsidP="00541D42">
      <w:pPr>
        <w:pStyle w:val="Heading1"/>
        <w:rPr>
          <w:del w:id="1389" w:author="Thar Adeleh" w:date="2024-08-25T13:09:00Z" w16du:dateUtc="2024-08-25T10:09:00Z"/>
          <w:b w:val="0"/>
        </w:rPr>
      </w:pPr>
      <w:del w:id="1390" w:author="Thar Adeleh" w:date="2024-08-25T13:09:00Z" w16du:dateUtc="2024-08-25T10:09:00Z">
        <w:r w:rsidRPr="00F3514E" w:rsidDel="00B67EEB">
          <w:delText>Chapter 6:</w:delText>
        </w:r>
        <w:r w:rsidDel="00B67EEB">
          <w:delText xml:space="preserve"> Creating value: Products and services</w:delText>
        </w:r>
      </w:del>
    </w:p>
    <w:p w14:paraId="23CB0421" w14:textId="39F663A8" w:rsidR="00CF0441" w:rsidDel="00B67EEB" w:rsidRDefault="00CF0441" w:rsidP="00794745">
      <w:pPr>
        <w:rPr>
          <w:del w:id="1391" w:author="Thar Adeleh" w:date="2024-08-25T13:09:00Z" w16du:dateUtc="2024-08-25T10:09:00Z"/>
          <w:noProof/>
        </w:rPr>
      </w:pPr>
      <w:del w:id="1392" w:author="Thar Adeleh" w:date="2024-08-25T13:09:00Z" w16du:dateUtc="2024-08-25T10:09:00Z">
        <w:r w:rsidDel="00B67EEB">
          <w:delText xml:space="preserve">1. </w:delText>
        </w:r>
        <w:r w:rsidR="004E68AD" w:rsidDel="00B67EEB">
          <w:delText xml:space="preserve">Intangible products exist </w:delText>
        </w:r>
        <w:r w:rsidR="005C071E" w:rsidDel="00B67EEB">
          <w:delText>in the synchronous moments of</w:delText>
        </w:r>
        <w:r w:rsidR="00B2778D" w:rsidDel="00B67EEB">
          <w:delText xml:space="preserve"> ______.</w:delText>
        </w:r>
      </w:del>
    </w:p>
    <w:p w14:paraId="3E6A2168" w14:textId="40941DA4" w:rsidR="00CF0441" w:rsidDel="00B67EEB" w:rsidRDefault="00CF0441" w:rsidP="00794745">
      <w:pPr>
        <w:rPr>
          <w:del w:id="1393" w:author="Thar Adeleh" w:date="2024-08-25T13:09:00Z" w16du:dateUtc="2024-08-25T10:09:00Z"/>
        </w:rPr>
      </w:pPr>
      <w:del w:id="1394" w:author="Thar Adeleh" w:date="2024-08-25T13:09:00Z" w16du:dateUtc="2024-08-25T10:09:00Z">
        <w:r w:rsidDel="00B67EEB">
          <w:delText xml:space="preserve">a. </w:delText>
        </w:r>
        <w:r w:rsidR="005C071E" w:rsidDel="00B67EEB">
          <w:delText>experiences and ideas</w:delText>
        </w:r>
      </w:del>
    </w:p>
    <w:p w14:paraId="08906E33" w14:textId="64A54145" w:rsidR="00CF0441" w:rsidDel="00B67EEB" w:rsidRDefault="00CF0441" w:rsidP="00794745">
      <w:pPr>
        <w:rPr>
          <w:del w:id="1395" w:author="Thar Adeleh" w:date="2024-08-25T13:09:00Z" w16du:dateUtc="2024-08-25T10:09:00Z"/>
        </w:rPr>
      </w:pPr>
      <w:del w:id="1396" w:author="Thar Adeleh" w:date="2024-08-25T13:09:00Z" w16du:dateUtc="2024-08-25T10:09:00Z">
        <w:r w:rsidDel="00B67EEB">
          <w:delText xml:space="preserve">b. </w:delText>
        </w:r>
        <w:r w:rsidR="005C071E" w:rsidDel="00B67EEB">
          <w:delText>production and consumption</w:delText>
        </w:r>
      </w:del>
    </w:p>
    <w:p w14:paraId="27E03EB8" w14:textId="449A1BF0" w:rsidR="00CF0441" w:rsidDel="00B67EEB" w:rsidRDefault="00CF0441" w:rsidP="00794745">
      <w:pPr>
        <w:rPr>
          <w:del w:id="1397" w:author="Thar Adeleh" w:date="2024-08-25T13:09:00Z" w16du:dateUtc="2024-08-25T10:09:00Z"/>
        </w:rPr>
      </w:pPr>
      <w:del w:id="1398" w:author="Thar Adeleh" w:date="2024-08-25T13:09:00Z" w16du:dateUtc="2024-08-25T10:09:00Z">
        <w:r w:rsidDel="00B67EEB">
          <w:delText xml:space="preserve">c. </w:delText>
        </w:r>
        <w:r w:rsidR="005C071E" w:rsidDel="00B67EEB">
          <w:delText>development and enhancement</w:delText>
        </w:r>
      </w:del>
    </w:p>
    <w:p w14:paraId="60D2E86A" w14:textId="6AF14BDC" w:rsidR="00CF0441" w:rsidDel="00B67EEB" w:rsidRDefault="00CF0441" w:rsidP="00794745">
      <w:pPr>
        <w:rPr>
          <w:del w:id="1399" w:author="Thar Adeleh" w:date="2024-08-25T13:09:00Z" w16du:dateUtc="2024-08-25T10:09:00Z"/>
        </w:rPr>
      </w:pPr>
      <w:del w:id="1400" w:author="Thar Adeleh" w:date="2024-08-25T13:09:00Z" w16du:dateUtc="2024-08-25T10:09:00Z">
        <w:r w:rsidDel="00B67EEB">
          <w:delText xml:space="preserve">d. </w:delText>
        </w:r>
        <w:r w:rsidR="005C071E" w:rsidDel="00B67EEB">
          <w:delText>connectivity and capabilities</w:delText>
        </w:r>
      </w:del>
    </w:p>
    <w:p w14:paraId="162B26F7" w14:textId="7AB2503D" w:rsidR="00CF0441" w:rsidDel="00B67EEB" w:rsidRDefault="00CF0441" w:rsidP="00794745">
      <w:pPr>
        <w:rPr>
          <w:del w:id="1401" w:author="Thar Adeleh" w:date="2024-08-25T13:09:00Z" w16du:dateUtc="2024-08-25T10:09:00Z"/>
        </w:rPr>
      </w:pPr>
      <w:del w:id="1402" w:author="Thar Adeleh" w:date="2024-08-25T13:09:00Z" w16du:dateUtc="2024-08-25T10:09:00Z">
        <w:r w:rsidDel="00B67EEB">
          <w:delText xml:space="preserve">Ans: </w:delText>
        </w:r>
        <w:r w:rsidR="005C071E" w:rsidDel="00B67EEB">
          <w:delText>B</w:delText>
        </w:r>
      </w:del>
    </w:p>
    <w:p w14:paraId="1082A042" w14:textId="25BD2408" w:rsidR="00CF0441" w:rsidDel="00B67EEB" w:rsidRDefault="00CF0441" w:rsidP="00794745">
      <w:pPr>
        <w:rPr>
          <w:del w:id="1403" w:author="Thar Adeleh" w:date="2024-08-25T13:09:00Z" w16du:dateUtc="2024-08-25T10:09:00Z"/>
        </w:rPr>
      </w:pPr>
    </w:p>
    <w:p w14:paraId="7E4AC53C" w14:textId="53BB98DE" w:rsidR="00CF0441" w:rsidDel="00B67EEB" w:rsidRDefault="00CF0441" w:rsidP="00794745">
      <w:pPr>
        <w:rPr>
          <w:del w:id="1404" w:author="Thar Adeleh" w:date="2024-08-25T13:09:00Z" w16du:dateUtc="2024-08-25T10:09:00Z"/>
          <w:noProof/>
        </w:rPr>
      </w:pPr>
      <w:del w:id="1405" w:author="Thar Adeleh" w:date="2024-08-25T13:09:00Z" w16du:dateUtc="2024-08-25T10:09:00Z">
        <w:r w:rsidDel="00B67EEB">
          <w:delText xml:space="preserve">2. </w:delText>
        </w:r>
        <w:r w:rsidR="00291E59" w:rsidDel="00B67EEB">
          <w:delText xml:space="preserve">All of the following are SaaS Services </w:delText>
        </w:r>
        <w:r w:rsidR="00BD5B8D" w:rsidDel="00B67EEB">
          <w:delText>EXCEPT</w:delText>
        </w:r>
        <w:r w:rsidR="00B2778D" w:rsidDel="00B67EEB">
          <w:delText xml:space="preserve"> ______.</w:delText>
        </w:r>
      </w:del>
    </w:p>
    <w:p w14:paraId="157D9705" w14:textId="518027E9" w:rsidR="00CF0441" w:rsidDel="00B67EEB" w:rsidRDefault="00CF0441" w:rsidP="00794745">
      <w:pPr>
        <w:rPr>
          <w:del w:id="1406" w:author="Thar Adeleh" w:date="2024-08-25T13:09:00Z" w16du:dateUtc="2024-08-25T10:09:00Z"/>
        </w:rPr>
      </w:pPr>
      <w:del w:id="1407" w:author="Thar Adeleh" w:date="2024-08-25T13:09:00Z" w16du:dateUtc="2024-08-25T10:09:00Z">
        <w:r w:rsidDel="00B67EEB">
          <w:delText xml:space="preserve">a. </w:delText>
        </w:r>
        <w:r w:rsidR="00291E59" w:rsidDel="00B67EEB">
          <w:delText>DropBox</w:delText>
        </w:r>
      </w:del>
    </w:p>
    <w:p w14:paraId="0E1756FD" w14:textId="112CE96B" w:rsidR="00CF0441" w:rsidDel="00B67EEB" w:rsidRDefault="00CF0441" w:rsidP="00794745">
      <w:pPr>
        <w:rPr>
          <w:del w:id="1408" w:author="Thar Adeleh" w:date="2024-08-25T13:09:00Z" w16du:dateUtc="2024-08-25T10:09:00Z"/>
        </w:rPr>
      </w:pPr>
      <w:del w:id="1409" w:author="Thar Adeleh" w:date="2024-08-25T13:09:00Z" w16du:dateUtc="2024-08-25T10:09:00Z">
        <w:r w:rsidDel="00B67EEB">
          <w:delText xml:space="preserve">b. </w:delText>
        </w:r>
        <w:r w:rsidR="00291E59" w:rsidDel="00B67EEB">
          <w:delText>Zoom</w:delText>
        </w:r>
      </w:del>
    </w:p>
    <w:p w14:paraId="3070D5EB" w14:textId="223D0CA7" w:rsidR="00CF0441" w:rsidDel="00B67EEB" w:rsidRDefault="00CF0441" w:rsidP="00794745">
      <w:pPr>
        <w:rPr>
          <w:del w:id="1410" w:author="Thar Adeleh" w:date="2024-08-25T13:09:00Z" w16du:dateUtc="2024-08-25T10:09:00Z"/>
        </w:rPr>
      </w:pPr>
      <w:del w:id="1411" w:author="Thar Adeleh" w:date="2024-08-25T13:09:00Z" w16du:dateUtc="2024-08-25T10:09:00Z">
        <w:r w:rsidDel="00B67EEB">
          <w:delText xml:space="preserve">c. </w:delText>
        </w:r>
        <w:r w:rsidR="00291E59" w:rsidDel="00B67EEB">
          <w:delText>Uber</w:delText>
        </w:r>
      </w:del>
    </w:p>
    <w:p w14:paraId="73CB6013" w14:textId="207123C4" w:rsidR="00CF0441" w:rsidDel="00B67EEB" w:rsidRDefault="00CF0441" w:rsidP="00794745">
      <w:pPr>
        <w:rPr>
          <w:del w:id="1412" w:author="Thar Adeleh" w:date="2024-08-25T13:09:00Z" w16du:dateUtc="2024-08-25T10:09:00Z"/>
        </w:rPr>
      </w:pPr>
      <w:del w:id="1413" w:author="Thar Adeleh" w:date="2024-08-25T13:09:00Z" w16du:dateUtc="2024-08-25T10:09:00Z">
        <w:r w:rsidDel="00B67EEB">
          <w:delText xml:space="preserve">d. </w:delText>
        </w:r>
        <w:r w:rsidR="00291E59" w:rsidDel="00B67EEB">
          <w:delText>Google apps</w:delText>
        </w:r>
      </w:del>
    </w:p>
    <w:p w14:paraId="5C31B296" w14:textId="423DF160" w:rsidR="00CF0441" w:rsidDel="00B67EEB" w:rsidRDefault="00CF0441" w:rsidP="00794745">
      <w:pPr>
        <w:rPr>
          <w:del w:id="1414" w:author="Thar Adeleh" w:date="2024-08-25T13:09:00Z" w16du:dateUtc="2024-08-25T10:09:00Z"/>
        </w:rPr>
      </w:pPr>
      <w:del w:id="1415" w:author="Thar Adeleh" w:date="2024-08-25T13:09:00Z" w16du:dateUtc="2024-08-25T10:09:00Z">
        <w:r w:rsidDel="00B67EEB">
          <w:delText xml:space="preserve">Ans: </w:delText>
        </w:r>
        <w:r w:rsidR="00291E59" w:rsidDel="00B67EEB">
          <w:delText>C</w:delText>
        </w:r>
      </w:del>
    </w:p>
    <w:p w14:paraId="799CFDBB" w14:textId="5D61CE48" w:rsidR="00CF0441" w:rsidDel="00B67EEB" w:rsidRDefault="00CF0441" w:rsidP="00794745">
      <w:pPr>
        <w:rPr>
          <w:del w:id="1416" w:author="Thar Adeleh" w:date="2024-08-25T13:09:00Z" w16du:dateUtc="2024-08-25T10:09:00Z"/>
        </w:rPr>
      </w:pPr>
    </w:p>
    <w:p w14:paraId="16BED597" w14:textId="2DB1408B" w:rsidR="00CF0441" w:rsidDel="00B67EEB" w:rsidRDefault="00CF0441" w:rsidP="00794745">
      <w:pPr>
        <w:rPr>
          <w:del w:id="1417" w:author="Thar Adeleh" w:date="2024-08-25T13:09:00Z" w16du:dateUtc="2024-08-25T10:09:00Z"/>
          <w:noProof/>
        </w:rPr>
      </w:pPr>
      <w:del w:id="1418" w:author="Thar Adeleh" w:date="2024-08-25T13:09:00Z" w16du:dateUtc="2024-08-25T10:09:00Z">
        <w:r w:rsidDel="00B67EEB">
          <w:delText xml:space="preserve">3. </w:delText>
        </w:r>
        <w:r w:rsidR="00291E59" w:rsidDel="00B67EEB">
          <w:delText>Which of the following is a useful tool to identify a core product?</w:delText>
        </w:r>
      </w:del>
    </w:p>
    <w:p w14:paraId="3214AFA3" w14:textId="3249348A" w:rsidR="00CF0441" w:rsidDel="00B67EEB" w:rsidRDefault="00CF0441" w:rsidP="00794745">
      <w:pPr>
        <w:rPr>
          <w:del w:id="1419" w:author="Thar Adeleh" w:date="2024-08-25T13:09:00Z" w16du:dateUtc="2024-08-25T10:09:00Z"/>
        </w:rPr>
      </w:pPr>
      <w:del w:id="1420" w:author="Thar Adeleh" w:date="2024-08-25T13:09:00Z" w16du:dateUtc="2024-08-25T10:09:00Z">
        <w:r w:rsidDel="00B67EEB">
          <w:delText xml:space="preserve">a. </w:delText>
        </w:r>
        <w:r w:rsidR="00436589" w:rsidDel="00B67EEB">
          <w:delText>Bain’s Elements of Value</w:delText>
        </w:r>
      </w:del>
    </w:p>
    <w:p w14:paraId="5EA2D961" w14:textId="267DB902" w:rsidR="00CF0441" w:rsidDel="00B67EEB" w:rsidRDefault="00CF0441" w:rsidP="00794745">
      <w:pPr>
        <w:rPr>
          <w:del w:id="1421" w:author="Thar Adeleh" w:date="2024-08-25T13:09:00Z" w16du:dateUtc="2024-08-25T10:09:00Z"/>
        </w:rPr>
      </w:pPr>
      <w:del w:id="1422" w:author="Thar Adeleh" w:date="2024-08-25T13:09:00Z" w16du:dateUtc="2024-08-25T10:09:00Z">
        <w:r w:rsidDel="00B67EEB">
          <w:delText xml:space="preserve">b. </w:delText>
        </w:r>
        <w:r w:rsidR="00436589" w:rsidDel="00B67EEB">
          <w:delText xml:space="preserve">Forrester’s Empowered Customer </w:delText>
        </w:r>
        <w:r w:rsidR="002B72BC" w:rsidDel="00B67EEB">
          <w:delText>S</w:delText>
        </w:r>
        <w:r w:rsidR="00436589" w:rsidDel="00B67EEB">
          <w:delText xml:space="preserve">egmentation </w:delText>
        </w:r>
        <w:r w:rsidR="002B72BC" w:rsidDel="00B67EEB">
          <w:delText>F</w:delText>
        </w:r>
        <w:r w:rsidR="00436589" w:rsidDel="00B67EEB">
          <w:delText>ramework</w:delText>
        </w:r>
      </w:del>
    </w:p>
    <w:p w14:paraId="287A3DEC" w14:textId="1D897A11" w:rsidR="00CF0441" w:rsidDel="00B67EEB" w:rsidRDefault="00CF0441" w:rsidP="00794745">
      <w:pPr>
        <w:rPr>
          <w:del w:id="1423" w:author="Thar Adeleh" w:date="2024-08-25T13:09:00Z" w16du:dateUtc="2024-08-25T10:09:00Z"/>
        </w:rPr>
      </w:pPr>
      <w:del w:id="1424" w:author="Thar Adeleh" w:date="2024-08-25T13:09:00Z" w16du:dateUtc="2024-08-25T10:09:00Z">
        <w:r w:rsidDel="00B67EEB">
          <w:delText xml:space="preserve">c. </w:delText>
        </w:r>
        <w:r w:rsidR="00436589" w:rsidDel="00B67EEB">
          <w:delText xml:space="preserve">Jobs-To-Be-Done </w:delText>
        </w:r>
        <w:r w:rsidR="002B72BC" w:rsidDel="00B67EEB">
          <w:delText>T</w:delText>
        </w:r>
        <w:r w:rsidR="00436589" w:rsidDel="00B67EEB">
          <w:delText>heory</w:delText>
        </w:r>
      </w:del>
    </w:p>
    <w:p w14:paraId="74A65ED9" w14:textId="6C82C432" w:rsidR="00CF0441" w:rsidDel="00B67EEB" w:rsidRDefault="00CF0441" w:rsidP="00794745">
      <w:pPr>
        <w:rPr>
          <w:del w:id="1425" w:author="Thar Adeleh" w:date="2024-08-25T13:09:00Z" w16du:dateUtc="2024-08-25T10:09:00Z"/>
        </w:rPr>
      </w:pPr>
      <w:del w:id="1426" w:author="Thar Adeleh" w:date="2024-08-25T13:09:00Z" w16du:dateUtc="2024-08-25T10:09:00Z">
        <w:r w:rsidDel="00B67EEB">
          <w:delText xml:space="preserve">d. </w:delText>
        </w:r>
        <w:r w:rsidR="00436589" w:rsidDel="00B67EEB">
          <w:delText>Porter’s Five Forces Model</w:delText>
        </w:r>
      </w:del>
    </w:p>
    <w:p w14:paraId="2D919C0D" w14:textId="1EF7DC65" w:rsidR="00964090" w:rsidDel="00B67EEB" w:rsidRDefault="00CF0441" w:rsidP="00964090">
      <w:pPr>
        <w:rPr>
          <w:del w:id="1427" w:author="Thar Adeleh" w:date="2024-08-25T13:09:00Z" w16du:dateUtc="2024-08-25T10:09:00Z"/>
        </w:rPr>
      </w:pPr>
      <w:del w:id="1428" w:author="Thar Adeleh" w:date="2024-08-25T13:09:00Z" w16du:dateUtc="2024-08-25T10:09:00Z">
        <w:r w:rsidDel="00B67EEB">
          <w:delText>Ans:</w:delText>
        </w:r>
        <w:r w:rsidR="00436589" w:rsidDel="00B67EEB">
          <w:delText xml:space="preserve"> C</w:delText>
        </w:r>
      </w:del>
    </w:p>
    <w:p w14:paraId="461C63E2" w14:textId="25CEC3D1" w:rsidR="00CF0441" w:rsidDel="00B67EEB" w:rsidRDefault="00CF0441" w:rsidP="00794745">
      <w:pPr>
        <w:rPr>
          <w:del w:id="1429" w:author="Thar Adeleh" w:date="2024-08-25T13:09:00Z" w16du:dateUtc="2024-08-25T10:09:00Z"/>
        </w:rPr>
      </w:pPr>
    </w:p>
    <w:p w14:paraId="4A30A1AE" w14:textId="70E882E6" w:rsidR="00964090" w:rsidDel="00B67EEB" w:rsidRDefault="00CF0441" w:rsidP="00964090">
      <w:pPr>
        <w:rPr>
          <w:del w:id="1430" w:author="Thar Adeleh" w:date="2024-08-25T13:09:00Z" w16du:dateUtc="2024-08-25T10:09:00Z"/>
        </w:rPr>
      </w:pPr>
      <w:del w:id="1431" w:author="Thar Adeleh" w:date="2024-08-25T13:09:00Z" w16du:dateUtc="2024-08-25T10:09:00Z">
        <w:r w:rsidDel="00B67EEB">
          <w:delText xml:space="preserve">4. </w:delText>
        </w:r>
        <w:r w:rsidR="00A86C41" w:rsidDel="00B67EEB">
          <w:delText>Which of the following products are not considered substitutable?</w:delText>
        </w:r>
      </w:del>
    </w:p>
    <w:p w14:paraId="46B75C1D" w14:textId="12E951B7" w:rsidR="00CF0441" w:rsidDel="00B67EEB" w:rsidRDefault="00CF0441" w:rsidP="00794745">
      <w:pPr>
        <w:rPr>
          <w:del w:id="1432" w:author="Thar Adeleh" w:date="2024-08-25T13:09:00Z" w16du:dateUtc="2024-08-25T10:09:00Z"/>
        </w:rPr>
      </w:pPr>
      <w:del w:id="1433" w:author="Thar Adeleh" w:date="2024-08-25T13:09:00Z" w16du:dateUtc="2024-08-25T10:09:00Z">
        <w:r w:rsidDel="00B67EEB">
          <w:delText xml:space="preserve">a. </w:delText>
        </w:r>
        <w:r w:rsidR="00A86C41" w:rsidDel="00B67EEB">
          <w:delText>shopping products</w:delText>
        </w:r>
      </w:del>
    </w:p>
    <w:p w14:paraId="03559E74" w14:textId="0DFA1581" w:rsidR="00CF0441" w:rsidDel="00B67EEB" w:rsidRDefault="00CF0441" w:rsidP="00794745">
      <w:pPr>
        <w:rPr>
          <w:del w:id="1434" w:author="Thar Adeleh" w:date="2024-08-25T13:09:00Z" w16du:dateUtc="2024-08-25T10:09:00Z"/>
        </w:rPr>
      </w:pPr>
      <w:del w:id="1435" w:author="Thar Adeleh" w:date="2024-08-25T13:09:00Z" w16du:dateUtc="2024-08-25T10:09:00Z">
        <w:r w:rsidDel="00B67EEB">
          <w:delText xml:space="preserve">b. </w:delText>
        </w:r>
        <w:r w:rsidR="00A86C41" w:rsidDel="00B67EEB">
          <w:delText>specialty products</w:delText>
        </w:r>
      </w:del>
    </w:p>
    <w:p w14:paraId="06AC7A6C" w14:textId="5A969A46" w:rsidR="00CF0441" w:rsidDel="00B67EEB" w:rsidRDefault="00CF0441" w:rsidP="00794745">
      <w:pPr>
        <w:rPr>
          <w:del w:id="1436" w:author="Thar Adeleh" w:date="2024-08-25T13:09:00Z" w16du:dateUtc="2024-08-25T10:09:00Z"/>
        </w:rPr>
      </w:pPr>
      <w:del w:id="1437" w:author="Thar Adeleh" w:date="2024-08-25T13:09:00Z" w16du:dateUtc="2024-08-25T10:09:00Z">
        <w:r w:rsidDel="00B67EEB">
          <w:delText xml:space="preserve">c. </w:delText>
        </w:r>
        <w:r w:rsidR="00A86C41" w:rsidDel="00B67EEB">
          <w:delText>convenience products</w:delText>
        </w:r>
      </w:del>
    </w:p>
    <w:p w14:paraId="21E13024" w14:textId="54096B5F" w:rsidR="00CF0441" w:rsidDel="00B67EEB" w:rsidRDefault="00CF0441" w:rsidP="00794745">
      <w:pPr>
        <w:rPr>
          <w:del w:id="1438" w:author="Thar Adeleh" w:date="2024-08-25T13:09:00Z" w16du:dateUtc="2024-08-25T10:09:00Z"/>
        </w:rPr>
      </w:pPr>
      <w:del w:id="1439" w:author="Thar Adeleh" w:date="2024-08-25T13:09:00Z" w16du:dateUtc="2024-08-25T10:09:00Z">
        <w:r w:rsidDel="00B67EEB">
          <w:delText xml:space="preserve">d. </w:delText>
        </w:r>
        <w:r w:rsidR="00A86C41" w:rsidDel="00B67EEB">
          <w:delText>unsought products</w:delText>
        </w:r>
      </w:del>
    </w:p>
    <w:p w14:paraId="5700A3AD" w14:textId="3ED1F511" w:rsidR="00CF0441" w:rsidDel="00B67EEB" w:rsidRDefault="00CF0441" w:rsidP="00794745">
      <w:pPr>
        <w:rPr>
          <w:del w:id="1440" w:author="Thar Adeleh" w:date="2024-08-25T13:09:00Z" w16du:dateUtc="2024-08-25T10:09:00Z"/>
        </w:rPr>
      </w:pPr>
      <w:del w:id="1441" w:author="Thar Adeleh" w:date="2024-08-25T13:09:00Z" w16du:dateUtc="2024-08-25T10:09:00Z">
        <w:r w:rsidDel="00B67EEB">
          <w:delText xml:space="preserve">Ans: </w:delText>
        </w:r>
        <w:r w:rsidR="00A86C41" w:rsidDel="00B67EEB">
          <w:delText>B</w:delText>
        </w:r>
      </w:del>
    </w:p>
    <w:p w14:paraId="4E941271" w14:textId="17B36F8F" w:rsidR="00CF0441" w:rsidDel="00B67EEB" w:rsidRDefault="00CF0441" w:rsidP="00794745">
      <w:pPr>
        <w:rPr>
          <w:del w:id="1442" w:author="Thar Adeleh" w:date="2024-08-25T13:09:00Z" w16du:dateUtc="2024-08-25T10:09:00Z"/>
        </w:rPr>
      </w:pPr>
    </w:p>
    <w:p w14:paraId="219456CA" w14:textId="20E9BD07" w:rsidR="00CF0441" w:rsidDel="00B67EEB" w:rsidRDefault="00CF0441" w:rsidP="00794745">
      <w:pPr>
        <w:rPr>
          <w:del w:id="1443" w:author="Thar Adeleh" w:date="2024-08-25T13:09:00Z" w16du:dateUtc="2024-08-25T10:09:00Z"/>
          <w:noProof/>
        </w:rPr>
      </w:pPr>
      <w:del w:id="1444" w:author="Thar Adeleh" w:date="2024-08-25T13:09:00Z" w16du:dateUtc="2024-08-25T10:09:00Z">
        <w:r w:rsidDel="00B67EEB">
          <w:delText xml:space="preserve">5. </w:delText>
        </w:r>
        <w:r w:rsidR="00B557A5" w:rsidDel="00B67EEB">
          <w:delText xml:space="preserve">Product development </w:delText>
        </w:r>
        <w:r w:rsidR="0024351A" w:rsidDel="00B67EEB">
          <w:delText xml:space="preserve">can be valuable in all of the following circumstances </w:delText>
        </w:r>
        <w:r w:rsidR="00BD5B8D" w:rsidDel="00B67EEB">
          <w:delText>EXCEPT</w:delText>
        </w:r>
        <w:r w:rsidR="00B2778D" w:rsidDel="00B67EEB">
          <w:delText xml:space="preserve"> when ______.</w:delText>
        </w:r>
      </w:del>
    </w:p>
    <w:p w14:paraId="52D23FC6" w14:textId="51687A7C" w:rsidR="00CF0441" w:rsidDel="00B67EEB" w:rsidRDefault="00CF0441" w:rsidP="00794745">
      <w:pPr>
        <w:rPr>
          <w:del w:id="1445" w:author="Thar Adeleh" w:date="2024-08-25T13:09:00Z" w16du:dateUtc="2024-08-25T10:09:00Z"/>
        </w:rPr>
      </w:pPr>
      <w:del w:id="1446" w:author="Thar Adeleh" w:date="2024-08-25T13:09:00Z" w16du:dateUtc="2024-08-25T10:09:00Z">
        <w:r w:rsidDel="00B67EEB">
          <w:delText xml:space="preserve">a. </w:delText>
        </w:r>
        <w:r w:rsidR="00D94CEB" w:rsidDel="00B67EEB">
          <w:delText xml:space="preserve">customers </w:delText>
        </w:r>
        <w:r w:rsidR="0024351A" w:rsidDel="00B67EEB">
          <w:delText>develop brand loyalty</w:delText>
        </w:r>
      </w:del>
    </w:p>
    <w:p w14:paraId="66E57834" w14:textId="156145C2" w:rsidR="00CF0441" w:rsidDel="00B67EEB" w:rsidRDefault="00CF0441" w:rsidP="00794745">
      <w:pPr>
        <w:rPr>
          <w:del w:id="1447" w:author="Thar Adeleh" w:date="2024-08-25T13:09:00Z" w16du:dateUtc="2024-08-25T10:09:00Z"/>
        </w:rPr>
      </w:pPr>
      <w:del w:id="1448" w:author="Thar Adeleh" w:date="2024-08-25T13:09:00Z" w16du:dateUtc="2024-08-25T10:09:00Z">
        <w:r w:rsidDel="00B67EEB">
          <w:delText xml:space="preserve">b. </w:delText>
        </w:r>
        <w:r w:rsidR="0024351A" w:rsidDel="00B67EEB">
          <w:delText>flagship products are successful</w:delText>
        </w:r>
      </w:del>
    </w:p>
    <w:p w14:paraId="0C41449A" w14:textId="70C7379B" w:rsidR="00CF0441" w:rsidDel="00B67EEB" w:rsidRDefault="00CF0441" w:rsidP="00794745">
      <w:pPr>
        <w:rPr>
          <w:del w:id="1449" w:author="Thar Adeleh" w:date="2024-08-25T13:09:00Z" w16du:dateUtc="2024-08-25T10:09:00Z"/>
        </w:rPr>
      </w:pPr>
      <w:del w:id="1450" w:author="Thar Adeleh" w:date="2024-08-25T13:09:00Z" w16du:dateUtc="2024-08-25T10:09:00Z">
        <w:r w:rsidDel="00B67EEB">
          <w:delText xml:space="preserve">c. </w:delText>
        </w:r>
        <w:r w:rsidR="0024351A" w:rsidDel="00B67EEB">
          <w:delText>market trends change</w:delText>
        </w:r>
      </w:del>
    </w:p>
    <w:p w14:paraId="3EF17607" w14:textId="2D6F9DE0" w:rsidR="00CF0441" w:rsidDel="00B67EEB" w:rsidRDefault="00CF0441" w:rsidP="00794745">
      <w:pPr>
        <w:rPr>
          <w:del w:id="1451" w:author="Thar Adeleh" w:date="2024-08-25T13:09:00Z" w16du:dateUtc="2024-08-25T10:09:00Z"/>
        </w:rPr>
      </w:pPr>
      <w:del w:id="1452" w:author="Thar Adeleh" w:date="2024-08-25T13:09:00Z" w16du:dateUtc="2024-08-25T10:09:00Z">
        <w:r w:rsidDel="00B67EEB">
          <w:delText xml:space="preserve">d. </w:delText>
        </w:r>
        <w:r w:rsidR="0024351A" w:rsidDel="00B67EEB">
          <w:delText>localities demand specific tastes</w:delText>
        </w:r>
      </w:del>
    </w:p>
    <w:p w14:paraId="5049B938" w14:textId="6DD279E8" w:rsidR="00CF0441" w:rsidDel="00B67EEB" w:rsidRDefault="00CF0441" w:rsidP="00794745">
      <w:pPr>
        <w:rPr>
          <w:del w:id="1453" w:author="Thar Adeleh" w:date="2024-08-25T13:09:00Z" w16du:dateUtc="2024-08-25T10:09:00Z"/>
        </w:rPr>
      </w:pPr>
      <w:del w:id="1454" w:author="Thar Adeleh" w:date="2024-08-25T13:09:00Z" w16du:dateUtc="2024-08-25T10:09:00Z">
        <w:r w:rsidDel="00B67EEB">
          <w:delText xml:space="preserve">Ans: </w:delText>
        </w:r>
        <w:r w:rsidR="0024351A" w:rsidDel="00B67EEB">
          <w:delText>A</w:delText>
        </w:r>
      </w:del>
    </w:p>
    <w:p w14:paraId="3753688B" w14:textId="3E9BB613" w:rsidR="00CF0441" w:rsidDel="00B67EEB" w:rsidRDefault="00CF0441" w:rsidP="00794745">
      <w:pPr>
        <w:rPr>
          <w:del w:id="1455" w:author="Thar Adeleh" w:date="2024-08-25T13:09:00Z" w16du:dateUtc="2024-08-25T10:09:00Z"/>
        </w:rPr>
      </w:pPr>
    </w:p>
    <w:p w14:paraId="15DE761D" w14:textId="4A67AEE4" w:rsidR="00CF0441" w:rsidDel="00B67EEB" w:rsidRDefault="00CF0441" w:rsidP="00794745">
      <w:pPr>
        <w:rPr>
          <w:del w:id="1456" w:author="Thar Adeleh" w:date="2024-08-25T13:09:00Z" w16du:dateUtc="2024-08-25T10:09:00Z"/>
          <w:noProof/>
        </w:rPr>
      </w:pPr>
      <w:del w:id="1457" w:author="Thar Adeleh" w:date="2024-08-25T13:09:00Z" w16du:dateUtc="2024-08-25T10:09:00Z">
        <w:r w:rsidDel="00B67EEB">
          <w:delText xml:space="preserve">6. </w:delText>
        </w:r>
        <w:r w:rsidR="00D94CEB" w:rsidDel="00B67EEB">
          <w:delText>Which company does not market product ecosystems?</w:delText>
        </w:r>
      </w:del>
    </w:p>
    <w:p w14:paraId="1265F34E" w14:textId="47C48030" w:rsidR="00CF0441" w:rsidDel="00B67EEB" w:rsidRDefault="00CF0441" w:rsidP="00794745">
      <w:pPr>
        <w:rPr>
          <w:del w:id="1458" w:author="Thar Adeleh" w:date="2024-08-25T13:09:00Z" w16du:dateUtc="2024-08-25T10:09:00Z"/>
        </w:rPr>
      </w:pPr>
      <w:del w:id="1459" w:author="Thar Adeleh" w:date="2024-08-25T13:09:00Z" w16du:dateUtc="2024-08-25T10:09:00Z">
        <w:r w:rsidDel="00B67EEB">
          <w:delText xml:space="preserve">a. </w:delText>
        </w:r>
        <w:r w:rsidR="00D94CEB" w:rsidDel="00B67EEB">
          <w:delText>Facebook</w:delText>
        </w:r>
      </w:del>
    </w:p>
    <w:p w14:paraId="6C33B6B9" w14:textId="4A64A1CD" w:rsidR="00CF0441" w:rsidDel="00B67EEB" w:rsidRDefault="00CF0441" w:rsidP="00794745">
      <w:pPr>
        <w:rPr>
          <w:del w:id="1460" w:author="Thar Adeleh" w:date="2024-08-25T13:09:00Z" w16du:dateUtc="2024-08-25T10:09:00Z"/>
        </w:rPr>
      </w:pPr>
      <w:del w:id="1461" w:author="Thar Adeleh" w:date="2024-08-25T13:09:00Z" w16du:dateUtc="2024-08-25T10:09:00Z">
        <w:r w:rsidDel="00B67EEB">
          <w:delText xml:space="preserve">b. </w:delText>
        </w:r>
        <w:r w:rsidR="00D94CEB" w:rsidDel="00B67EEB">
          <w:delText>Apple</w:delText>
        </w:r>
      </w:del>
    </w:p>
    <w:p w14:paraId="16F5CAAD" w14:textId="0DF5A193" w:rsidR="00CF0441" w:rsidDel="00B67EEB" w:rsidRDefault="00CF0441" w:rsidP="00794745">
      <w:pPr>
        <w:rPr>
          <w:del w:id="1462" w:author="Thar Adeleh" w:date="2024-08-25T13:09:00Z" w16du:dateUtc="2024-08-25T10:09:00Z"/>
        </w:rPr>
      </w:pPr>
      <w:del w:id="1463" w:author="Thar Adeleh" w:date="2024-08-25T13:09:00Z" w16du:dateUtc="2024-08-25T10:09:00Z">
        <w:r w:rsidDel="00B67EEB">
          <w:delText xml:space="preserve">c. </w:delText>
        </w:r>
        <w:r w:rsidR="00D94CEB" w:rsidDel="00B67EEB">
          <w:delText>Amazon</w:delText>
        </w:r>
      </w:del>
    </w:p>
    <w:p w14:paraId="6E6CFEE0" w14:textId="6DDCF6EF" w:rsidR="00CF0441" w:rsidDel="00B67EEB" w:rsidRDefault="00CF0441" w:rsidP="00794745">
      <w:pPr>
        <w:rPr>
          <w:del w:id="1464" w:author="Thar Adeleh" w:date="2024-08-25T13:09:00Z" w16du:dateUtc="2024-08-25T10:09:00Z"/>
        </w:rPr>
      </w:pPr>
      <w:del w:id="1465" w:author="Thar Adeleh" w:date="2024-08-25T13:09:00Z" w16du:dateUtc="2024-08-25T10:09:00Z">
        <w:r w:rsidDel="00B67EEB">
          <w:delText xml:space="preserve">d. </w:delText>
        </w:r>
        <w:r w:rsidR="00D94CEB" w:rsidDel="00B67EEB">
          <w:delText>Dell</w:delText>
        </w:r>
      </w:del>
    </w:p>
    <w:p w14:paraId="667AC1C5" w14:textId="66263217" w:rsidR="00CF0441" w:rsidDel="00B67EEB" w:rsidRDefault="00CF0441" w:rsidP="00794745">
      <w:pPr>
        <w:rPr>
          <w:del w:id="1466" w:author="Thar Adeleh" w:date="2024-08-25T13:09:00Z" w16du:dateUtc="2024-08-25T10:09:00Z"/>
        </w:rPr>
      </w:pPr>
      <w:del w:id="1467" w:author="Thar Adeleh" w:date="2024-08-25T13:09:00Z" w16du:dateUtc="2024-08-25T10:09:00Z">
        <w:r w:rsidDel="00B67EEB">
          <w:delText xml:space="preserve">Ans: </w:delText>
        </w:r>
        <w:r w:rsidR="00D94CEB" w:rsidDel="00B67EEB">
          <w:delText>D</w:delText>
        </w:r>
      </w:del>
    </w:p>
    <w:p w14:paraId="0E68A013" w14:textId="625C93B7" w:rsidR="00964090" w:rsidDel="00B67EEB" w:rsidRDefault="00964090" w:rsidP="00794745">
      <w:pPr>
        <w:rPr>
          <w:del w:id="1468" w:author="Thar Adeleh" w:date="2024-08-25T13:09:00Z" w16du:dateUtc="2024-08-25T10:09:00Z"/>
        </w:rPr>
      </w:pPr>
    </w:p>
    <w:p w14:paraId="5ED1B5E4" w14:textId="14CCEFFD" w:rsidR="00964090" w:rsidDel="00B67EEB" w:rsidRDefault="00CF0441" w:rsidP="00964090">
      <w:pPr>
        <w:rPr>
          <w:del w:id="1469" w:author="Thar Adeleh" w:date="2024-08-25T13:09:00Z" w16du:dateUtc="2024-08-25T10:09:00Z"/>
        </w:rPr>
      </w:pPr>
      <w:del w:id="1470" w:author="Thar Adeleh" w:date="2024-08-25T13:09:00Z" w16du:dateUtc="2024-08-25T10:09:00Z">
        <w:r w:rsidDel="00B67EEB">
          <w:delText xml:space="preserve">7. </w:delText>
        </w:r>
        <w:r w:rsidR="0047417D" w:rsidDel="00B67EEB">
          <w:delText xml:space="preserve">Which type of innovation </w:delText>
        </w:r>
        <w:r w:rsidR="00301466" w:rsidDel="00B67EEB">
          <w:delText>introduces “new to the world”</w:delText>
        </w:r>
        <w:r w:rsidR="0047417D" w:rsidDel="00B67EEB">
          <w:delText xml:space="preserve"> products</w:delText>
        </w:r>
        <w:r w:rsidR="00301466" w:rsidDel="00B67EEB">
          <w:delText>?</w:delText>
        </w:r>
      </w:del>
    </w:p>
    <w:p w14:paraId="2E3BE67D" w14:textId="27606E67" w:rsidR="00CF0441" w:rsidDel="00B67EEB" w:rsidRDefault="00CF0441" w:rsidP="00794745">
      <w:pPr>
        <w:rPr>
          <w:del w:id="1471" w:author="Thar Adeleh" w:date="2024-08-25T13:09:00Z" w16du:dateUtc="2024-08-25T10:09:00Z"/>
        </w:rPr>
      </w:pPr>
      <w:del w:id="1472" w:author="Thar Adeleh" w:date="2024-08-25T13:09:00Z" w16du:dateUtc="2024-08-25T10:09:00Z">
        <w:r w:rsidDel="00B67EEB">
          <w:delText xml:space="preserve">a. </w:delText>
        </w:r>
        <w:r w:rsidR="00301466" w:rsidDel="00B67EEB">
          <w:delText>social innovations</w:delText>
        </w:r>
      </w:del>
    </w:p>
    <w:p w14:paraId="4B060A26" w14:textId="24AE94A1" w:rsidR="00CF0441" w:rsidDel="00B67EEB" w:rsidRDefault="00CF0441" w:rsidP="00794745">
      <w:pPr>
        <w:rPr>
          <w:del w:id="1473" w:author="Thar Adeleh" w:date="2024-08-25T13:09:00Z" w16du:dateUtc="2024-08-25T10:09:00Z"/>
        </w:rPr>
      </w:pPr>
      <w:del w:id="1474" w:author="Thar Adeleh" w:date="2024-08-25T13:09:00Z" w16du:dateUtc="2024-08-25T10:09:00Z">
        <w:r w:rsidDel="00B67EEB">
          <w:delText xml:space="preserve">b. </w:delText>
        </w:r>
        <w:r w:rsidR="00301466" w:rsidDel="00B67EEB">
          <w:delText>discontinuous innovations</w:delText>
        </w:r>
      </w:del>
    </w:p>
    <w:p w14:paraId="41C02B3F" w14:textId="590CDA76" w:rsidR="00CF0441" w:rsidDel="00B67EEB" w:rsidRDefault="00CF0441" w:rsidP="00794745">
      <w:pPr>
        <w:rPr>
          <w:del w:id="1475" w:author="Thar Adeleh" w:date="2024-08-25T13:09:00Z" w16du:dateUtc="2024-08-25T10:09:00Z"/>
        </w:rPr>
      </w:pPr>
      <w:del w:id="1476" w:author="Thar Adeleh" w:date="2024-08-25T13:09:00Z" w16du:dateUtc="2024-08-25T10:09:00Z">
        <w:r w:rsidDel="00B67EEB">
          <w:delText xml:space="preserve">c. </w:delText>
        </w:r>
        <w:r w:rsidR="00301466" w:rsidDel="00B67EEB">
          <w:delText>disruptive innovations</w:delText>
        </w:r>
      </w:del>
    </w:p>
    <w:p w14:paraId="0447E8C1" w14:textId="7FB27925" w:rsidR="00CF0441" w:rsidDel="00B67EEB" w:rsidRDefault="00CF0441" w:rsidP="00794745">
      <w:pPr>
        <w:rPr>
          <w:del w:id="1477" w:author="Thar Adeleh" w:date="2024-08-25T13:09:00Z" w16du:dateUtc="2024-08-25T10:09:00Z"/>
        </w:rPr>
      </w:pPr>
      <w:del w:id="1478" w:author="Thar Adeleh" w:date="2024-08-25T13:09:00Z" w16du:dateUtc="2024-08-25T10:09:00Z">
        <w:r w:rsidDel="00B67EEB">
          <w:delText xml:space="preserve">d. </w:delText>
        </w:r>
        <w:r w:rsidR="00301466" w:rsidDel="00B67EEB">
          <w:delText>continuous innovations</w:delText>
        </w:r>
      </w:del>
    </w:p>
    <w:p w14:paraId="55B8F7EC" w14:textId="37F6B9FB" w:rsidR="00CF0441" w:rsidDel="00B67EEB" w:rsidRDefault="00CF0441" w:rsidP="00794745">
      <w:pPr>
        <w:rPr>
          <w:del w:id="1479" w:author="Thar Adeleh" w:date="2024-08-25T13:09:00Z" w16du:dateUtc="2024-08-25T10:09:00Z"/>
        </w:rPr>
      </w:pPr>
      <w:del w:id="1480" w:author="Thar Adeleh" w:date="2024-08-25T13:09:00Z" w16du:dateUtc="2024-08-25T10:09:00Z">
        <w:r w:rsidDel="00B67EEB">
          <w:delText xml:space="preserve">Ans: </w:delText>
        </w:r>
        <w:r w:rsidR="00301466" w:rsidDel="00B67EEB">
          <w:delText>B</w:delText>
        </w:r>
      </w:del>
    </w:p>
    <w:p w14:paraId="340C0156" w14:textId="0F499F5D" w:rsidR="00CF0441" w:rsidDel="00B67EEB" w:rsidRDefault="00CF0441" w:rsidP="00794745">
      <w:pPr>
        <w:rPr>
          <w:del w:id="1481" w:author="Thar Adeleh" w:date="2024-08-25T13:09:00Z" w16du:dateUtc="2024-08-25T10:09:00Z"/>
        </w:rPr>
      </w:pPr>
    </w:p>
    <w:p w14:paraId="4B9C0999" w14:textId="3E17FA38" w:rsidR="00964090" w:rsidDel="00B67EEB" w:rsidRDefault="00CF0441" w:rsidP="00964090">
      <w:pPr>
        <w:rPr>
          <w:del w:id="1482" w:author="Thar Adeleh" w:date="2024-08-25T13:09:00Z" w16du:dateUtc="2024-08-25T10:09:00Z"/>
        </w:rPr>
      </w:pPr>
      <w:del w:id="1483" w:author="Thar Adeleh" w:date="2024-08-25T13:09:00Z" w16du:dateUtc="2024-08-25T10:09:00Z">
        <w:r w:rsidDel="00B67EEB">
          <w:delText xml:space="preserve">8. </w:delText>
        </w:r>
        <w:r w:rsidR="007E0001" w:rsidDel="00B67EEB">
          <w:delText xml:space="preserve">Which one of the following is </w:delText>
        </w:r>
        <w:r w:rsidR="00964090" w:rsidDel="00B67EEB">
          <w:delText xml:space="preserve">NOT </w:delText>
        </w:r>
        <w:r w:rsidR="007E0001" w:rsidDel="00B67EEB">
          <w:delText>a characteristic of the scrum method?</w:delText>
        </w:r>
      </w:del>
    </w:p>
    <w:p w14:paraId="3C2905C1" w14:textId="614F6B7D" w:rsidR="00CF0441" w:rsidDel="00B67EEB" w:rsidRDefault="00CF0441" w:rsidP="00794745">
      <w:pPr>
        <w:rPr>
          <w:del w:id="1484" w:author="Thar Adeleh" w:date="2024-08-25T13:09:00Z" w16du:dateUtc="2024-08-25T10:09:00Z"/>
        </w:rPr>
      </w:pPr>
      <w:del w:id="1485" w:author="Thar Adeleh" w:date="2024-08-25T13:09:00Z" w16du:dateUtc="2024-08-25T10:09:00Z">
        <w:r w:rsidDel="00B67EEB">
          <w:delText xml:space="preserve">a. </w:delText>
        </w:r>
        <w:r w:rsidR="00375756" w:rsidDel="00B67EEB">
          <w:delText>incremental improvements to existing products</w:delText>
        </w:r>
      </w:del>
    </w:p>
    <w:p w14:paraId="0CCE886B" w14:textId="72F4D7AF" w:rsidR="00CF0441" w:rsidDel="00B67EEB" w:rsidRDefault="00CF0441" w:rsidP="00794745">
      <w:pPr>
        <w:rPr>
          <w:del w:id="1486" w:author="Thar Adeleh" w:date="2024-08-25T13:09:00Z" w16du:dateUtc="2024-08-25T10:09:00Z"/>
        </w:rPr>
      </w:pPr>
      <w:del w:id="1487" w:author="Thar Adeleh" w:date="2024-08-25T13:09:00Z" w16du:dateUtc="2024-08-25T10:09:00Z">
        <w:r w:rsidDel="00B67EEB">
          <w:delText xml:space="preserve">b. </w:delText>
        </w:r>
        <w:r w:rsidR="00375756" w:rsidDel="00B67EEB">
          <w:delText>complex problem solving through creative and adaptive teamwork</w:delText>
        </w:r>
      </w:del>
    </w:p>
    <w:p w14:paraId="6A543966" w14:textId="2ACD81AB" w:rsidR="00CF0441" w:rsidDel="00B67EEB" w:rsidRDefault="00CF0441" w:rsidP="00794745">
      <w:pPr>
        <w:rPr>
          <w:del w:id="1488" w:author="Thar Adeleh" w:date="2024-08-25T13:09:00Z" w16du:dateUtc="2024-08-25T10:09:00Z"/>
        </w:rPr>
      </w:pPr>
      <w:del w:id="1489" w:author="Thar Adeleh" w:date="2024-08-25T13:09:00Z" w16du:dateUtc="2024-08-25T10:09:00Z">
        <w:r w:rsidDel="00B67EEB">
          <w:delText xml:space="preserve">c. </w:delText>
        </w:r>
        <w:r w:rsidR="007E0001" w:rsidDel="00B67EEB">
          <w:delText>lean development</w:delText>
        </w:r>
      </w:del>
    </w:p>
    <w:p w14:paraId="3C2AF7AA" w14:textId="628DED6B" w:rsidR="00CF0441" w:rsidDel="00B67EEB" w:rsidRDefault="00CF0441" w:rsidP="00794745">
      <w:pPr>
        <w:rPr>
          <w:del w:id="1490" w:author="Thar Adeleh" w:date="2024-08-25T13:09:00Z" w16du:dateUtc="2024-08-25T10:09:00Z"/>
        </w:rPr>
      </w:pPr>
      <w:del w:id="1491" w:author="Thar Adeleh" w:date="2024-08-25T13:09:00Z" w16du:dateUtc="2024-08-25T10:09:00Z">
        <w:r w:rsidDel="00B67EEB">
          <w:delText xml:space="preserve">d. </w:delText>
        </w:r>
        <w:r w:rsidR="007E0001" w:rsidDel="00B67EEB">
          <w:delText>Kanban</w:delText>
        </w:r>
      </w:del>
    </w:p>
    <w:p w14:paraId="576C0707" w14:textId="432530D8" w:rsidR="00CF0441" w:rsidDel="00B67EEB" w:rsidRDefault="00CF0441" w:rsidP="00794745">
      <w:pPr>
        <w:rPr>
          <w:del w:id="1492" w:author="Thar Adeleh" w:date="2024-08-25T13:09:00Z" w16du:dateUtc="2024-08-25T10:09:00Z"/>
        </w:rPr>
      </w:pPr>
      <w:del w:id="1493" w:author="Thar Adeleh" w:date="2024-08-25T13:09:00Z" w16du:dateUtc="2024-08-25T10:09:00Z">
        <w:r w:rsidDel="00B67EEB">
          <w:delText>Ans:</w:delText>
        </w:r>
        <w:r w:rsidR="007E0001" w:rsidDel="00B67EEB">
          <w:delText xml:space="preserve"> A</w:delText>
        </w:r>
      </w:del>
    </w:p>
    <w:p w14:paraId="66568250" w14:textId="04CFA517" w:rsidR="00CF0441" w:rsidDel="00B67EEB" w:rsidRDefault="00CF0441" w:rsidP="00794745">
      <w:pPr>
        <w:rPr>
          <w:del w:id="1494" w:author="Thar Adeleh" w:date="2024-08-25T13:09:00Z" w16du:dateUtc="2024-08-25T10:09:00Z"/>
        </w:rPr>
      </w:pPr>
    </w:p>
    <w:p w14:paraId="1FD2310C" w14:textId="0904C46E" w:rsidR="00964090" w:rsidDel="00B67EEB" w:rsidRDefault="00CF0441" w:rsidP="00964090">
      <w:pPr>
        <w:rPr>
          <w:del w:id="1495" w:author="Thar Adeleh" w:date="2024-08-25T13:09:00Z" w16du:dateUtc="2024-08-25T10:09:00Z"/>
        </w:rPr>
      </w:pPr>
      <w:del w:id="1496" w:author="Thar Adeleh" w:date="2024-08-25T13:09:00Z" w16du:dateUtc="2024-08-25T10:09:00Z">
        <w:r w:rsidDel="00B67EEB">
          <w:delText xml:space="preserve">9. </w:delText>
        </w:r>
        <w:r w:rsidR="009B537E" w:rsidDel="00B67EEB">
          <w:delText>What does the design-to-value process use to ensure objectivity?</w:delText>
        </w:r>
      </w:del>
    </w:p>
    <w:p w14:paraId="5DB0681C" w14:textId="15696152" w:rsidR="00CF0441" w:rsidDel="00B67EEB" w:rsidRDefault="00CF0441" w:rsidP="00794745">
      <w:pPr>
        <w:rPr>
          <w:del w:id="1497" w:author="Thar Adeleh" w:date="2024-08-25T13:09:00Z" w16du:dateUtc="2024-08-25T10:09:00Z"/>
        </w:rPr>
      </w:pPr>
      <w:del w:id="1498" w:author="Thar Adeleh" w:date="2024-08-25T13:09:00Z" w16du:dateUtc="2024-08-25T10:09:00Z">
        <w:r w:rsidDel="00B67EEB">
          <w:delText xml:space="preserve">a. </w:delText>
        </w:r>
        <w:r w:rsidR="009B537E" w:rsidDel="00B67EEB">
          <w:delText>product research data, competitive intelligence, and cost analysis</w:delText>
        </w:r>
      </w:del>
    </w:p>
    <w:p w14:paraId="5396D057" w14:textId="5B2C12CE" w:rsidR="00CF0441" w:rsidDel="00B67EEB" w:rsidRDefault="00CF0441" w:rsidP="00794745">
      <w:pPr>
        <w:rPr>
          <w:del w:id="1499" w:author="Thar Adeleh" w:date="2024-08-25T13:09:00Z" w16du:dateUtc="2024-08-25T10:09:00Z"/>
        </w:rPr>
      </w:pPr>
      <w:del w:id="1500" w:author="Thar Adeleh" w:date="2024-08-25T13:09:00Z" w16du:dateUtc="2024-08-25T10:09:00Z">
        <w:r w:rsidDel="00B67EEB">
          <w:delText xml:space="preserve">b. </w:delText>
        </w:r>
        <w:r w:rsidR="009B537E" w:rsidDel="00B67EEB">
          <w:delText>consumer research data, artificial intelligence, and statistical analysis</w:delText>
        </w:r>
      </w:del>
    </w:p>
    <w:p w14:paraId="5BC36F19" w14:textId="5B0ACF54" w:rsidR="00CF0441" w:rsidDel="00B67EEB" w:rsidRDefault="00CF0441" w:rsidP="00794745">
      <w:pPr>
        <w:rPr>
          <w:del w:id="1501" w:author="Thar Adeleh" w:date="2024-08-25T13:09:00Z" w16du:dateUtc="2024-08-25T10:09:00Z"/>
        </w:rPr>
      </w:pPr>
      <w:del w:id="1502" w:author="Thar Adeleh" w:date="2024-08-25T13:09:00Z" w16du:dateUtc="2024-08-25T10:09:00Z">
        <w:r w:rsidDel="00B67EEB">
          <w:delText xml:space="preserve">c. </w:delText>
        </w:r>
        <w:r w:rsidR="009B537E" w:rsidDel="00B67EEB">
          <w:delText>product research data, artificial intelligence, and statistical analysis</w:delText>
        </w:r>
      </w:del>
    </w:p>
    <w:p w14:paraId="7389F595" w14:textId="672E7753" w:rsidR="00CF0441" w:rsidDel="00B67EEB" w:rsidRDefault="00CF0441" w:rsidP="00794745">
      <w:pPr>
        <w:rPr>
          <w:del w:id="1503" w:author="Thar Adeleh" w:date="2024-08-25T13:09:00Z" w16du:dateUtc="2024-08-25T10:09:00Z"/>
        </w:rPr>
      </w:pPr>
      <w:del w:id="1504" w:author="Thar Adeleh" w:date="2024-08-25T13:09:00Z" w16du:dateUtc="2024-08-25T10:09:00Z">
        <w:r w:rsidDel="00B67EEB">
          <w:delText xml:space="preserve">d. </w:delText>
        </w:r>
        <w:r w:rsidR="009B537E" w:rsidDel="00B67EEB">
          <w:delText>customer research data, competitive intelligence, and cost analysis</w:delText>
        </w:r>
      </w:del>
    </w:p>
    <w:p w14:paraId="0E9F5DBA" w14:textId="6C14BE56" w:rsidR="00CF0441" w:rsidDel="00B67EEB" w:rsidRDefault="00CF0441" w:rsidP="00794745">
      <w:pPr>
        <w:rPr>
          <w:del w:id="1505" w:author="Thar Adeleh" w:date="2024-08-25T13:09:00Z" w16du:dateUtc="2024-08-25T10:09:00Z"/>
        </w:rPr>
      </w:pPr>
      <w:del w:id="1506" w:author="Thar Adeleh" w:date="2024-08-25T13:09:00Z" w16du:dateUtc="2024-08-25T10:09:00Z">
        <w:r w:rsidDel="00B67EEB">
          <w:delText xml:space="preserve">Ans: </w:delText>
        </w:r>
        <w:r w:rsidR="009B537E" w:rsidDel="00B67EEB">
          <w:delText>D</w:delText>
        </w:r>
      </w:del>
    </w:p>
    <w:p w14:paraId="12DB6125" w14:textId="72D6D5E3" w:rsidR="00CF0441" w:rsidDel="00B67EEB" w:rsidRDefault="00CF0441" w:rsidP="00794745">
      <w:pPr>
        <w:rPr>
          <w:del w:id="1507" w:author="Thar Adeleh" w:date="2024-08-25T13:09:00Z" w16du:dateUtc="2024-08-25T10:09:00Z"/>
        </w:rPr>
      </w:pPr>
    </w:p>
    <w:p w14:paraId="052A813E" w14:textId="3B78C98F" w:rsidR="00964090" w:rsidDel="00B67EEB" w:rsidRDefault="00CF0441" w:rsidP="00964090">
      <w:pPr>
        <w:rPr>
          <w:del w:id="1508" w:author="Thar Adeleh" w:date="2024-08-25T13:09:00Z" w16du:dateUtc="2024-08-25T10:09:00Z"/>
        </w:rPr>
      </w:pPr>
      <w:del w:id="1509" w:author="Thar Adeleh" w:date="2024-08-25T13:09:00Z" w16du:dateUtc="2024-08-25T10:09:00Z">
        <w:r w:rsidDel="00B67EEB">
          <w:delText xml:space="preserve">10. </w:delText>
        </w:r>
        <w:r w:rsidR="00401B9B" w:rsidDel="00B67EEB">
          <w:delText>What does the design-to-cost component of strategic product value management safeguard?</w:delText>
        </w:r>
      </w:del>
    </w:p>
    <w:p w14:paraId="4AACCEDC" w14:textId="2D4B95E3" w:rsidR="00CF0441" w:rsidDel="00B67EEB" w:rsidRDefault="00CF0441" w:rsidP="00794745">
      <w:pPr>
        <w:rPr>
          <w:del w:id="1510" w:author="Thar Adeleh" w:date="2024-08-25T13:09:00Z" w16du:dateUtc="2024-08-25T10:09:00Z"/>
        </w:rPr>
      </w:pPr>
      <w:del w:id="1511" w:author="Thar Adeleh" w:date="2024-08-25T13:09:00Z" w16du:dateUtc="2024-08-25T10:09:00Z">
        <w:r w:rsidDel="00B67EEB">
          <w:delText xml:space="preserve">a. </w:delText>
        </w:r>
        <w:r w:rsidR="00CE4DC2" w:rsidDel="00B67EEB">
          <w:delText>brand equity</w:delText>
        </w:r>
        <w:r w:rsidR="00401B9B" w:rsidDel="00B67EEB">
          <w:delText xml:space="preserve"> and </w:delText>
        </w:r>
        <w:r w:rsidR="00CE4DC2" w:rsidDel="00B67EEB">
          <w:delText>margins</w:delText>
        </w:r>
      </w:del>
    </w:p>
    <w:p w14:paraId="6288B59F" w14:textId="1EE83D83" w:rsidR="00CF0441" w:rsidDel="00B67EEB" w:rsidRDefault="00CF0441" w:rsidP="00794745">
      <w:pPr>
        <w:rPr>
          <w:del w:id="1512" w:author="Thar Adeleh" w:date="2024-08-25T13:09:00Z" w16du:dateUtc="2024-08-25T10:09:00Z"/>
        </w:rPr>
      </w:pPr>
      <w:del w:id="1513" w:author="Thar Adeleh" w:date="2024-08-25T13:09:00Z" w16du:dateUtc="2024-08-25T10:09:00Z">
        <w:r w:rsidDel="00B67EEB">
          <w:delText xml:space="preserve">b. </w:delText>
        </w:r>
        <w:r w:rsidR="00401B9B" w:rsidDel="00B67EEB">
          <w:delText>margins and profitability</w:delText>
        </w:r>
      </w:del>
    </w:p>
    <w:p w14:paraId="31AC7D96" w14:textId="7CFFBC70" w:rsidR="00CF0441" w:rsidDel="00B67EEB" w:rsidRDefault="00CF0441" w:rsidP="00794745">
      <w:pPr>
        <w:rPr>
          <w:del w:id="1514" w:author="Thar Adeleh" w:date="2024-08-25T13:09:00Z" w16du:dateUtc="2024-08-25T10:09:00Z"/>
        </w:rPr>
      </w:pPr>
      <w:del w:id="1515" w:author="Thar Adeleh" w:date="2024-08-25T13:09:00Z" w16du:dateUtc="2024-08-25T10:09:00Z">
        <w:r w:rsidDel="00B67EEB">
          <w:delText xml:space="preserve">c. </w:delText>
        </w:r>
        <w:r w:rsidR="00CE4DC2" w:rsidDel="00B67EEB">
          <w:delText>primary demand</w:delText>
        </w:r>
        <w:r w:rsidR="00445CF9" w:rsidDel="00B67EEB">
          <w:delText xml:space="preserve"> and brand equity</w:delText>
        </w:r>
      </w:del>
    </w:p>
    <w:p w14:paraId="415AC1C1" w14:textId="51137A09" w:rsidR="00CF0441" w:rsidDel="00B67EEB" w:rsidRDefault="00CF0441" w:rsidP="00794745">
      <w:pPr>
        <w:rPr>
          <w:del w:id="1516" w:author="Thar Adeleh" w:date="2024-08-25T13:09:00Z" w16du:dateUtc="2024-08-25T10:09:00Z"/>
        </w:rPr>
      </w:pPr>
      <w:del w:id="1517" w:author="Thar Adeleh" w:date="2024-08-25T13:09:00Z" w16du:dateUtc="2024-08-25T10:09:00Z">
        <w:r w:rsidDel="00B67EEB">
          <w:delText xml:space="preserve">d. </w:delText>
        </w:r>
        <w:r w:rsidR="00CE4DC2" w:rsidDel="00B67EEB">
          <w:delText>profitability and primary demand</w:delText>
        </w:r>
      </w:del>
    </w:p>
    <w:p w14:paraId="51C7CFEB" w14:textId="60BBA11D" w:rsidR="00CF0441" w:rsidDel="00B67EEB" w:rsidRDefault="00CF0441" w:rsidP="00794745">
      <w:pPr>
        <w:rPr>
          <w:del w:id="1518" w:author="Thar Adeleh" w:date="2024-08-25T13:09:00Z" w16du:dateUtc="2024-08-25T10:09:00Z"/>
        </w:rPr>
      </w:pPr>
      <w:del w:id="1519" w:author="Thar Adeleh" w:date="2024-08-25T13:09:00Z" w16du:dateUtc="2024-08-25T10:09:00Z">
        <w:r w:rsidDel="00B67EEB">
          <w:delText xml:space="preserve">Ans: </w:delText>
        </w:r>
        <w:r w:rsidR="00401B9B" w:rsidDel="00B67EEB">
          <w:delText>B</w:delText>
        </w:r>
      </w:del>
    </w:p>
    <w:p w14:paraId="79805D28" w14:textId="1920B30C" w:rsidR="00CF0441" w:rsidDel="00B67EEB" w:rsidRDefault="00CF0441" w:rsidP="00794745">
      <w:pPr>
        <w:rPr>
          <w:del w:id="1520" w:author="Thar Adeleh" w:date="2024-08-25T13:09:00Z" w16du:dateUtc="2024-08-25T10:09:00Z"/>
        </w:rPr>
      </w:pPr>
    </w:p>
    <w:p w14:paraId="4C82D239" w14:textId="0A8F026A" w:rsidR="00CF0441" w:rsidDel="00B67EEB" w:rsidRDefault="00CF0441" w:rsidP="00794745">
      <w:pPr>
        <w:rPr>
          <w:del w:id="1521" w:author="Thar Adeleh" w:date="2024-08-25T13:09:00Z" w16du:dateUtc="2024-08-25T10:09:00Z"/>
          <w:noProof/>
        </w:rPr>
      </w:pPr>
      <w:del w:id="1522" w:author="Thar Adeleh" w:date="2024-08-25T13:09:00Z" w16du:dateUtc="2024-08-25T10:09:00Z">
        <w:r w:rsidDel="00B67EEB">
          <w:delText xml:space="preserve">11. </w:delText>
        </w:r>
        <w:r w:rsidR="00713CAE" w:rsidDel="00B67EEB">
          <w:delText>Which stage of the product life cycle will experience increased sales and new competition?</w:delText>
        </w:r>
      </w:del>
    </w:p>
    <w:p w14:paraId="51C7B6F0" w14:textId="5A5AF030" w:rsidR="00CF0441" w:rsidDel="00B67EEB" w:rsidRDefault="00CF0441" w:rsidP="00794745">
      <w:pPr>
        <w:rPr>
          <w:del w:id="1523" w:author="Thar Adeleh" w:date="2024-08-25T13:09:00Z" w16du:dateUtc="2024-08-25T10:09:00Z"/>
        </w:rPr>
      </w:pPr>
      <w:del w:id="1524" w:author="Thar Adeleh" w:date="2024-08-25T13:09:00Z" w16du:dateUtc="2024-08-25T10:09:00Z">
        <w:r w:rsidDel="00B67EEB">
          <w:delText xml:space="preserve">a. </w:delText>
        </w:r>
        <w:r w:rsidR="00713CAE" w:rsidDel="00B67EEB">
          <w:delText>introduction phase</w:delText>
        </w:r>
      </w:del>
    </w:p>
    <w:p w14:paraId="75C1F40B" w14:textId="296719D9" w:rsidR="00CF0441" w:rsidDel="00B67EEB" w:rsidRDefault="00CF0441" w:rsidP="00794745">
      <w:pPr>
        <w:rPr>
          <w:del w:id="1525" w:author="Thar Adeleh" w:date="2024-08-25T13:09:00Z" w16du:dateUtc="2024-08-25T10:09:00Z"/>
        </w:rPr>
      </w:pPr>
      <w:del w:id="1526" w:author="Thar Adeleh" w:date="2024-08-25T13:09:00Z" w16du:dateUtc="2024-08-25T10:09:00Z">
        <w:r w:rsidDel="00B67EEB">
          <w:delText xml:space="preserve">b. </w:delText>
        </w:r>
        <w:r w:rsidR="00713CAE" w:rsidDel="00B67EEB">
          <w:delText>growth stage</w:delText>
        </w:r>
      </w:del>
    </w:p>
    <w:p w14:paraId="2CBC488D" w14:textId="7A3BA208" w:rsidR="00CF0441" w:rsidDel="00B67EEB" w:rsidRDefault="00CF0441" w:rsidP="00794745">
      <w:pPr>
        <w:rPr>
          <w:del w:id="1527" w:author="Thar Adeleh" w:date="2024-08-25T13:09:00Z" w16du:dateUtc="2024-08-25T10:09:00Z"/>
        </w:rPr>
      </w:pPr>
      <w:del w:id="1528" w:author="Thar Adeleh" w:date="2024-08-25T13:09:00Z" w16du:dateUtc="2024-08-25T10:09:00Z">
        <w:r w:rsidDel="00B67EEB">
          <w:delText xml:space="preserve">c. </w:delText>
        </w:r>
        <w:r w:rsidR="00713CAE" w:rsidDel="00B67EEB">
          <w:delText>maturity stage</w:delText>
        </w:r>
      </w:del>
    </w:p>
    <w:p w14:paraId="4E381B1E" w14:textId="57481BA1" w:rsidR="00CF0441" w:rsidDel="00B67EEB" w:rsidRDefault="00CF0441" w:rsidP="00794745">
      <w:pPr>
        <w:rPr>
          <w:del w:id="1529" w:author="Thar Adeleh" w:date="2024-08-25T13:09:00Z" w16du:dateUtc="2024-08-25T10:09:00Z"/>
        </w:rPr>
      </w:pPr>
      <w:del w:id="1530" w:author="Thar Adeleh" w:date="2024-08-25T13:09:00Z" w16du:dateUtc="2024-08-25T10:09:00Z">
        <w:r w:rsidDel="00B67EEB">
          <w:delText xml:space="preserve">d. </w:delText>
        </w:r>
        <w:r w:rsidR="00713CAE" w:rsidDel="00B67EEB">
          <w:delText>decline</w:delText>
        </w:r>
      </w:del>
    </w:p>
    <w:p w14:paraId="59753C31" w14:textId="4B71EE53" w:rsidR="00CF0441" w:rsidDel="00B67EEB" w:rsidRDefault="00CF0441" w:rsidP="00794745">
      <w:pPr>
        <w:rPr>
          <w:del w:id="1531" w:author="Thar Adeleh" w:date="2024-08-25T13:09:00Z" w16du:dateUtc="2024-08-25T10:09:00Z"/>
        </w:rPr>
      </w:pPr>
      <w:del w:id="1532" w:author="Thar Adeleh" w:date="2024-08-25T13:09:00Z" w16du:dateUtc="2024-08-25T10:09:00Z">
        <w:r w:rsidDel="00B67EEB">
          <w:delText xml:space="preserve">Ans: </w:delText>
        </w:r>
        <w:r w:rsidR="00713CAE" w:rsidDel="00B67EEB">
          <w:delText>B</w:delText>
        </w:r>
      </w:del>
    </w:p>
    <w:p w14:paraId="01930C08" w14:textId="6CD0B6C6" w:rsidR="00CF0441" w:rsidDel="00B67EEB" w:rsidRDefault="00CF0441" w:rsidP="00794745">
      <w:pPr>
        <w:rPr>
          <w:del w:id="1533" w:author="Thar Adeleh" w:date="2024-08-25T13:09:00Z" w16du:dateUtc="2024-08-25T10:09:00Z"/>
        </w:rPr>
      </w:pPr>
    </w:p>
    <w:p w14:paraId="0141356C" w14:textId="01BF2E93" w:rsidR="00CF0441" w:rsidDel="00B67EEB" w:rsidRDefault="00CF0441" w:rsidP="00794745">
      <w:pPr>
        <w:rPr>
          <w:del w:id="1534" w:author="Thar Adeleh" w:date="2024-08-25T13:09:00Z" w16du:dateUtc="2024-08-25T10:09:00Z"/>
          <w:noProof/>
        </w:rPr>
      </w:pPr>
      <w:del w:id="1535" w:author="Thar Adeleh" w:date="2024-08-25T13:09:00Z" w16du:dateUtc="2024-08-25T10:09:00Z">
        <w:r w:rsidDel="00B67EEB">
          <w:delText xml:space="preserve">12. </w:delText>
        </w:r>
        <w:r w:rsidR="00236DD4" w:rsidDel="00B67EEB">
          <w:delText xml:space="preserve">Which type of positioning, in the maturity stage of the product life cycle, </w:delText>
        </w:r>
        <w:r w:rsidR="00DE31C9" w:rsidDel="00B67EEB">
          <w:delText>associates a product with a different category?</w:delText>
        </w:r>
      </w:del>
    </w:p>
    <w:p w14:paraId="3DAB31A6" w14:textId="172D939D" w:rsidR="00CF0441" w:rsidDel="00B67EEB" w:rsidRDefault="00CF0441" w:rsidP="00794745">
      <w:pPr>
        <w:rPr>
          <w:del w:id="1536" w:author="Thar Adeleh" w:date="2024-08-25T13:09:00Z" w16du:dateUtc="2024-08-25T10:09:00Z"/>
        </w:rPr>
      </w:pPr>
      <w:del w:id="1537" w:author="Thar Adeleh" w:date="2024-08-25T13:09:00Z" w16du:dateUtc="2024-08-25T10:09:00Z">
        <w:r w:rsidDel="00B67EEB">
          <w:delText xml:space="preserve">a. </w:delText>
        </w:r>
        <w:r w:rsidR="00DE31C9" w:rsidDel="00B67EEB">
          <w:delText>reverse positioning</w:delText>
        </w:r>
      </w:del>
    </w:p>
    <w:p w14:paraId="6B9C823B" w14:textId="5ACBDE33" w:rsidR="00CF0441" w:rsidDel="00B67EEB" w:rsidRDefault="00CF0441" w:rsidP="00794745">
      <w:pPr>
        <w:rPr>
          <w:del w:id="1538" w:author="Thar Adeleh" w:date="2024-08-25T13:09:00Z" w16du:dateUtc="2024-08-25T10:09:00Z"/>
        </w:rPr>
      </w:pPr>
      <w:del w:id="1539" w:author="Thar Adeleh" w:date="2024-08-25T13:09:00Z" w16du:dateUtc="2024-08-25T10:09:00Z">
        <w:r w:rsidDel="00B67EEB">
          <w:delText xml:space="preserve">b. </w:delText>
        </w:r>
        <w:r w:rsidR="00DE31C9" w:rsidDel="00B67EEB">
          <w:delText>differentiated positioning</w:delText>
        </w:r>
      </w:del>
    </w:p>
    <w:p w14:paraId="6E3D099E" w14:textId="406357F9" w:rsidR="00CF0441" w:rsidDel="00B67EEB" w:rsidRDefault="00CF0441" w:rsidP="00794745">
      <w:pPr>
        <w:rPr>
          <w:del w:id="1540" w:author="Thar Adeleh" w:date="2024-08-25T13:09:00Z" w16du:dateUtc="2024-08-25T10:09:00Z"/>
        </w:rPr>
      </w:pPr>
      <w:del w:id="1541" w:author="Thar Adeleh" w:date="2024-08-25T13:09:00Z" w16du:dateUtc="2024-08-25T10:09:00Z">
        <w:r w:rsidDel="00B67EEB">
          <w:delText xml:space="preserve">c. </w:delText>
        </w:r>
        <w:r w:rsidR="00DE31C9" w:rsidDel="00B67EEB">
          <w:delText>breakaway positioning</w:delText>
        </w:r>
      </w:del>
    </w:p>
    <w:p w14:paraId="36A6D9BA" w14:textId="0C5A70FC" w:rsidR="00CF0441" w:rsidDel="00B67EEB" w:rsidRDefault="00CF0441" w:rsidP="00794745">
      <w:pPr>
        <w:rPr>
          <w:del w:id="1542" w:author="Thar Adeleh" w:date="2024-08-25T13:09:00Z" w16du:dateUtc="2024-08-25T10:09:00Z"/>
        </w:rPr>
      </w:pPr>
      <w:del w:id="1543" w:author="Thar Adeleh" w:date="2024-08-25T13:09:00Z" w16du:dateUtc="2024-08-25T10:09:00Z">
        <w:r w:rsidDel="00B67EEB">
          <w:delText xml:space="preserve">d. </w:delText>
        </w:r>
        <w:r w:rsidR="00DE31C9" w:rsidDel="00B67EEB">
          <w:delText>stealth positioning</w:delText>
        </w:r>
      </w:del>
    </w:p>
    <w:p w14:paraId="39FB7AA1" w14:textId="65BEA6B9" w:rsidR="00CF0441" w:rsidDel="00B67EEB" w:rsidRDefault="00CF0441" w:rsidP="00794745">
      <w:pPr>
        <w:rPr>
          <w:del w:id="1544" w:author="Thar Adeleh" w:date="2024-08-25T13:09:00Z" w16du:dateUtc="2024-08-25T10:09:00Z"/>
        </w:rPr>
      </w:pPr>
      <w:del w:id="1545" w:author="Thar Adeleh" w:date="2024-08-25T13:09:00Z" w16du:dateUtc="2024-08-25T10:09:00Z">
        <w:r w:rsidDel="00B67EEB">
          <w:delText>Ans:</w:delText>
        </w:r>
        <w:r w:rsidR="00DE31C9" w:rsidDel="00B67EEB">
          <w:delText xml:space="preserve"> C</w:delText>
        </w:r>
      </w:del>
    </w:p>
    <w:p w14:paraId="7F9C45F4" w14:textId="5E0F022A" w:rsidR="00CF0441" w:rsidDel="00B67EEB" w:rsidRDefault="00CF0441" w:rsidP="00794745">
      <w:pPr>
        <w:rPr>
          <w:del w:id="1546" w:author="Thar Adeleh" w:date="2024-08-25T13:09:00Z" w16du:dateUtc="2024-08-25T10:09:00Z"/>
        </w:rPr>
      </w:pPr>
    </w:p>
    <w:p w14:paraId="2934AF2F" w14:textId="496076E4" w:rsidR="00CF0441" w:rsidDel="00B67EEB" w:rsidRDefault="00CF0441" w:rsidP="00794745">
      <w:pPr>
        <w:rPr>
          <w:del w:id="1547" w:author="Thar Adeleh" w:date="2024-08-25T13:09:00Z" w16du:dateUtc="2024-08-25T10:09:00Z"/>
          <w:noProof/>
        </w:rPr>
      </w:pPr>
      <w:del w:id="1548" w:author="Thar Adeleh" w:date="2024-08-25T13:09:00Z" w16du:dateUtc="2024-08-25T10:09:00Z">
        <w:r w:rsidDel="00B67EEB">
          <w:delText xml:space="preserve">13. </w:delText>
        </w:r>
        <w:r w:rsidR="004168D1" w:rsidDel="00B67EEB">
          <w:delText>Which adopter category represents the smallest percentage of the population?</w:delText>
        </w:r>
      </w:del>
    </w:p>
    <w:p w14:paraId="65315632" w14:textId="29E80C3D" w:rsidR="00CF0441" w:rsidDel="00B67EEB" w:rsidRDefault="00CF0441" w:rsidP="00794745">
      <w:pPr>
        <w:rPr>
          <w:del w:id="1549" w:author="Thar Adeleh" w:date="2024-08-25T13:09:00Z" w16du:dateUtc="2024-08-25T10:09:00Z"/>
        </w:rPr>
      </w:pPr>
      <w:del w:id="1550" w:author="Thar Adeleh" w:date="2024-08-25T13:09:00Z" w16du:dateUtc="2024-08-25T10:09:00Z">
        <w:r w:rsidDel="00B67EEB">
          <w:delText xml:space="preserve">a. </w:delText>
        </w:r>
        <w:r w:rsidR="004168D1" w:rsidDel="00B67EEB">
          <w:delText>early adopters</w:delText>
        </w:r>
      </w:del>
    </w:p>
    <w:p w14:paraId="30C497E1" w14:textId="7789F248" w:rsidR="00CF0441" w:rsidDel="00B67EEB" w:rsidRDefault="00CF0441" w:rsidP="00794745">
      <w:pPr>
        <w:rPr>
          <w:del w:id="1551" w:author="Thar Adeleh" w:date="2024-08-25T13:09:00Z" w16du:dateUtc="2024-08-25T10:09:00Z"/>
        </w:rPr>
      </w:pPr>
      <w:del w:id="1552" w:author="Thar Adeleh" w:date="2024-08-25T13:09:00Z" w16du:dateUtc="2024-08-25T10:09:00Z">
        <w:r w:rsidDel="00B67EEB">
          <w:delText xml:space="preserve">b. </w:delText>
        </w:r>
        <w:r w:rsidR="004168D1" w:rsidDel="00B67EEB">
          <w:delText>early majority</w:delText>
        </w:r>
      </w:del>
    </w:p>
    <w:p w14:paraId="010352CE" w14:textId="0537D90D" w:rsidR="00CF0441" w:rsidDel="00B67EEB" w:rsidRDefault="00CF0441" w:rsidP="00794745">
      <w:pPr>
        <w:rPr>
          <w:del w:id="1553" w:author="Thar Adeleh" w:date="2024-08-25T13:09:00Z" w16du:dateUtc="2024-08-25T10:09:00Z"/>
        </w:rPr>
      </w:pPr>
      <w:del w:id="1554" w:author="Thar Adeleh" w:date="2024-08-25T13:09:00Z" w16du:dateUtc="2024-08-25T10:09:00Z">
        <w:r w:rsidDel="00B67EEB">
          <w:delText xml:space="preserve">c. </w:delText>
        </w:r>
        <w:r w:rsidR="004168D1" w:rsidDel="00B67EEB">
          <w:delText>innovators</w:delText>
        </w:r>
      </w:del>
    </w:p>
    <w:p w14:paraId="778C67EC" w14:textId="4011BA9C" w:rsidR="00CF0441" w:rsidDel="00B67EEB" w:rsidRDefault="00CF0441" w:rsidP="00794745">
      <w:pPr>
        <w:rPr>
          <w:del w:id="1555" w:author="Thar Adeleh" w:date="2024-08-25T13:09:00Z" w16du:dateUtc="2024-08-25T10:09:00Z"/>
        </w:rPr>
      </w:pPr>
      <w:del w:id="1556" w:author="Thar Adeleh" w:date="2024-08-25T13:09:00Z" w16du:dateUtc="2024-08-25T10:09:00Z">
        <w:r w:rsidDel="00B67EEB">
          <w:delText xml:space="preserve">d. </w:delText>
        </w:r>
        <w:r w:rsidR="004168D1" w:rsidDel="00B67EEB">
          <w:delText>laggards</w:delText>
        </w:r>
      </w:del>
    </w:p>
    <w:p w14:paraId="607BC6B0" w14:textId="3F880C35" w:rsidR="00CF0441" w:rsidDel="00B67EEB" w:rsidRDefault="00CF0441" w:rsidP="00794745">
      <w:pPr>
        <w:rPr>
          <w:del w:id="1557" w:author="Thar Adeleh" w:date="2024-08-25T13:09:00Z" w16du:dateUtc="2024-08-25T10:09:00Z"/>
        </w:rPr>
      </w:pPr>
      <w:del w:id="1558" w:author="Thar Adeleh" w:date="2024-08-25T13:09:00Z" w16du:dateUtc="2024-08-25T10:09:00Z">
        <w:r w:rsidDel="00B67EEB">
          <w:delText xml:space="preserve">Ans: </w:delText>
        </w:r>
        <w:r w:rsidR="004168D1" w:rsidDel="00B67EEB">
          <w:delText>C</w:delText>
        </w:r>
      </w:del>
    </w:p>
    <w:p w14:paraId="0782405B" w14:textId="614932EC" w:rsidR="00CF0441" w:rsidDel="00B67EEB" w:rsidRDefault="00CF0441" w:rsidP="00794745">
      <w:pPr>
        <w:rPr>
          <w:del w:id="1559" w:author="Thar Adeleh" w:date="2024-08-25T13:09:00Z" w16du:dateUtc="2024-08-25T10:09:00Z"/>
        </w:rPr>
      </w:pPr>
    </w:p>
    <w:p w14:paraId="2AEBA48C" w14:textId="3823C68D" w:rsidR="00964090" w:rsidDel="00B67EEB" w:rsidRDefault="00CF0441" w:rsidP="00964090">
      <w:pPr>
        <w:rPr>
          <w:del w:id="1560" w:author="Thar Adeleh" w:date="2024-08-25T13:09:00Z" w16du:dateUtc="2024-08-25T10:09:00Z"/>
        </w:rPr>
      </w:pPr>
      <w:del w:id="1561" w:author="Thar Adeleh" w:date="2024-08-25T13:09:00Z" w16du:dateUtc="2024-08-25T10:09:00Z">
        <w:r w:rsidDel="00B67EEB">
          <w:delText xml:space="preserve">14. </w:delText>
        </w:r>
        <w:r w:rsidR="00C75539" w:rsidDel="00B67EEB">
          <w:delText xml:space="preserve">Which of the following is not a factor </w:delText>
        </w:r>
        <w:r w:rsidR="003A266A" w:rsidDel="00B67EEB">
          <w:delText>that</w:delText>
        </w:r>
        <w:r w:rsidR="00C75539" w:rsidDel="00B67EEB">
          <w:delText xml:space="preserve"> drive</w:delText>
        </w:r>
        <w:r w:rsidR="003A266A" w:rsidDel="00B67EEB">
          <w:delText>s</w:delText>
        </w:r>
        <w:r w:rsidR="00C75539" w:rsidDel="00B67EEB">
          <w:delText xml:space="preserve"> product adoption?</w:delText>
        </w:r>
      </w:del>
    </w:p>
    <w:p w14:paraId="2D145F42" w14:textId="415832D9" w:rsidR="00CF0441" w:rsidDel="00B67EEB" w:rsidRDefault="00CF0441" w:rsidP="00794745">
      <w:pPr>
        <w:rPr>
          <w:del w:id="1562" w:author="Thar Adeleh" w:date="2024-08-25T13:09:00Z" w16du:dateUtc="2024-08-25T10:09:00Z"/>
        </w:rPr>
      </w:pPr>
      <w:del w:id="1563" w:author="Thar Adeleh" w:date="2024-08-25T13:09:00Z" w16du:dateUtc="2024-08-25T10:09:00Z">
        <w:r w:rsidDel="00B67EEB">
          <w:delText xml:space="preserve">a. </w:delText>
        </w:r>
        <w:r w:rsidR="00C75539" w:rsidDel="00B67EEB">
          <w:delText>compatibility</w:delText>
        </w:r>
      </w:del>
    </w:p>
    <w:p w14:paraId="01973D00" w14:textId="09C72CFA" w:rsidR="00CF0441" w:rsidDel="00B67EEB" w:rsidRDefault="00CF0441" w:rsidP="00794745">
      <w:pPr>
        <w:rPr>
          <w:del w:id="1564" w:author="Thar Adeleh" w:date="2024-08-25T13:09:00Z" w16du:dateUtc="2024-08-25T10:09:00Z"/>
        </w:rPr>
      </w:pPr>
      <w:del w:id="1565" w:author="Thar Adeleh" w:date="2024-08-25T13:09:00Z" w16du:dateUtc="2024-08-25T10:09:00Z">
        <w:r w:rsidDel="00B67EEB">
          <w:delText xml:space="preserve">b. </w:delText>
        </w:r>
        <w:r w:rsidR="00C75539" w:rsidDel="00B67EEB">
          <w:delText>observability</w:delText>
        </w:r>
      </w:del>
    </w:p>
    <w:p w14:paraId="220BCA32" w14:textId="13E0B827" w:rsidR="00CF0441" w:rsidDel="00B67EEB" w:rsidRDefault="00CF0441" w:rsidP="00794745">
      <w:pPr>
        <w:rPr>
          <w:del w:id="1566" w:author="Thar Adeleh" w:date="2024-08-25T13:09:00Z" w16du:dateUtc="2024-08-25T10:09:00Z"/>
        </w:rPr>
      </w:pPr>
      <w:del w:id="1567" w:author="Thar Adeleh" w:date="2024-08-25T13:09:00Z" w16du:dateUtc="2024-08-25T10:09:00Z">
        <w:r w:rsidDel="00B67EEB">
          <w:delText xml:space="preserve">c. </w:delText>
        </w:r>
        <w:r w:rsidR="00C75539" w:rsidDel="00B67EEB">
          <w:delText>trialability</w:delText>
        </w:r>
      </w:del>
    </w:p>
    <w:p w14:paraId="3958A58D" w14:textId="1F0B4B3F" w:rsidR="00CF0441" w:rsidDel="00B67EEB" w:rsidRDefault="00CF0441" w:rsidP="00794745">
      <w:pPr>
        <w:rPr>
          <w:del w:id="1568" w:author="Thar Adeleh" w:date="2024-08-25T13:09:00Z" w16du:dateUtc="2024-08-25T10:09:00Z"/>
        </w:rPr>
      </w:pPr>
      <w:del w:id="1569" w:author="Thar Adeleh" w:date="2024-08-25T13:09:00Z" w16du:dateUtc="2024-08-25T10:09:00Z">
        <w:r w:rsidDel="00B67EEB">
          <w:delText xml:space="preserve">d. </w:delText>
        </w:r>
        <w:r w:rsidR="00C75539" w:rsidDel="00B67EEB">
          <w:delText>complexity</w:delText>
        </w:r>
      </w:del>
    </w:p>
    <w:p w14:paraId="18D3D8D8" w14:textId="5CA232D0" w:rsidR="00CF0441" w:rsidDel="00B67EEB" w:rsidRDefault="00CF0441" w:rsidP="00794745">
      <w:pPr>
        <w:rPr>
          <w:del w:id="1570" w:author="Thar Adeleh" w:date="2024-08-25T13:09:00Z" w16du:dateUtc="2024-08-25T10:09:00Z"/>
        </w:rPr>
      </w:pPr>
      <w:del w:id="1571" w:author="Thar Adeleh" w:date="2024-08-25T13:09:00Z" w16du:dateUtc="2024-08-25T10:09:00Z">
        <w:r w:rsidDel="00B67EEB">
          <w:delText xml:space="preserve">Ans: </w:delText>
        </w:r>
        <w:r w:rsidR="00C75539" w:rsidDel="00B67EEB">
          <w:delText>D</w:delText>
        </w:r>
      </w:del>
    </w:p>
    <w:p w14:paraId="1232A4B2" w14:textId="55844461" w:rsidR="00CF0441" w:rsidDel="00B67EEB" w:rsidRDefault="00CF0441" w:rsidP="00794745">
      <w:pPr>
        <w:rPr>
          <w:del w:id="1572" w:author="Thar Adeleh" w:date="2024-08-25T13:09:00Z" w16du:dateUtc="2024-08-25T10:09:00Z"/>
        </w:rPr>
      </w:pPr>
    </w:p>
    <w:p w14:paraId="3BE50C6B" w14:textId="48275963" w:rsidR="00964090" w:rsidDel="00B67EEB" w:rsidRDefault="00CF0441" w:rsidP="00964090">
      <w:pPr>
        <w:rPr>
          <w:del w:id="1573" w:author="Thar Adeleh" w:date="2024-08-25T13:09:00Z" w16du:dateUtc="2024-08-25T10:09:00Z"/>
        </w:rPr>
      </w:pPr>
      <w:del w:id="1574" w:author="Thar Adeleh" w:date="2024-08-25T13:09:00Z" w16du:dateUtc="2024-08-25T10:09:00Z">
        <w:r w:rsidDel="00B67EEB">
          <w:delText xml:space="preserve">15. </w:delText>
        </w:r>
        <w:r w:rsidR="0072042B" w:rsidDel="00B67EEB">
          <w:delText>What motivates innovators and early adopters to be among the first to acquire an innovation?</w:delText>
        </w:r>
      </w:del>
    </w:p>
    <w:p w14:paraId="5D1A30D9" w14:textId="3F74848D" w:rsidR="00CF0441" w:rsidDel="00B67EEB" w:rsidRDefault="00CF0441" w:rsidP="00794745">
      <w:pPr>
        <w:rPr>
          <w:del w:id="1575" w:author="Thar Adeleh" w:date="2024-08-25T13:09:00Z" w16du:dateUtc="2024-08-25T10:09:00Z"/>
        </w:rPr>
      </w:pPr>
      <w:del w:id="1576" w:author="Thar Adeleh" w:date="2024-08-25T13:09:00Z" w16du:dateUtc="2024-08-25T10:09:00Z">
        <w:r w:rsidDel="00B67EEB">
          <w:delText xml:space="preserve">a. </w:delText>
        </w:r>
        <w:r w:rsidR="0072042B" w:rsidDel="00B67EEB">
          <w:delText>product scarcity</w:delText>
        </w:r>
      </w:del>
    </w:p>
    <w:p w14:paraId="50D0D5B7" w14:textId="29E34729" w:rsidR="00CF0441" w:rsidDel="00B67EEB" w:rsidRDefault="00CF0441" w:rsidP="00794745">
      <w:pPr>
        <w:rPr>
          <w:del w:id="1577" w:author="Thar Adeleh" w:date="2024-08-25T13:09:00Z" w16du:dateUtc="2024-08-25T10:09:00Z"/>
        </w:rPr>
      </w:pPr>
      <w:del w:id="1578" w:author="Thar Adeleh" w:date="2024-08-25T13:09:00Z" w16du:dateUtc="2024-08-25T10:09:00Z">
        <w:r w:rsidDel="00B67EEB">
          <w:delText xml:space="preserve">b. </w:delText>
        </w:r>
        <w:r w:rsidR="0072042B" w:rsidDel="00B67EEB">
          <w:delText>social proof</w:delText>
        </w:r>
      </w:del>
    </w:p>
    <w:p w14:paraId="76A3A1FF" w14:textId="28B29976" w:rsidR="00CF0441" w:rsidDel="00B67EEB" w:rsidRDefault="00CF0441" w:rsidP="00794745">
      <w:pPr>
        <w:rPr>
          <w:del w:id="1579" w:author="Thar Adeleh" w:date="2024-08-25T13:09:00Z" w16du:dateUtc="2024-08-25T10:09:00Z"/>
        </w:rPr>
      </w:pPr>
      <w:del w:id="1580" w:author="Thar Adeleh" w:date="2024-08-25T13:09:00Z" w16du:dateUtc="2024-08-25T10:09:00Z">
        <w:r w:rsidDel="00B67EEB">
          <w:delText xml:space="preserve">c. </w:delText>
        </w:r>
        <w:r w:rsidR="0072042B" w:rsidDel="00B67EEB">
          <w:delText>media hype</w:delText>
        </w:r>
      </w:del>
    </w:p>
    <w:p w14:paraId="7E8AAFA4" w14:textId="0C633FDC" w:rsidR="00CF0441" w:rsidDel="00B67EEB" w:rsidRDefault="00CF0441" w:rsidP="00794745">
      <w:pPr>
        <w:rPr>
          <w:del w:id="1581" w:author="Thar Adeleh" w:date="2024-08-25T13:09:00Z" w16du:dateUtc="2024-08-25T10:09:00Z"/>
        </w:rPr>
      </w:pPr>
      <w:del w:id="1582" w:author="Thar Adeleh" w:date="2024-08-25T13:09:00Z" w16du:dateUtc="2024-08-25T10:09:00Z">
        <w:r w:rsidDel="00B67EEB">
          <w:delText xml:space="preserve">d. </w:delText>
        </w:r>
        <w:r w:rsidR="0072042B" w:rsidDel="00B67EEB">
          <w:delText>decreased risk</w:delText>
        </w:r>
      </w:del>
    </w:p>
    <w:p w14:paraId="29811819" w14:textId="4FBF402F" w:rsidR="00CF0441" w:rsidDel="00B67EEB" w:rsidRDefault="00CF0441">
      <w:pPr>
        <w:rPr>
          <w:del w:id="1583" w:author="Thar Adeleh" w:date="2024-08-25T13:09:00Z" w16du:dateUtc="2024-08-25T10:09:00Z"/>
        </w:rPr>
      </w:pPr>
      <w:del w:id="1584" w:author="Thar Adeleh" w:date="2024-08-25T13:09:00Z" w16du:dateUtc="2024-08-25T10:09:00Z">
        <w:r w:rsidDel="00B67EEB">
          <w:delText>Ans:</w:delText>
        </w:r>
        <w:r w:rsidR="0072042B" w:rsidDel="00B67EEB">
          <w:delText xml:space="preserve"> A</w:delText>
        </w:r>
      </w:del>
    </w:p>
    <w:p w14:paraId="588631C0" w14:textId="77D87214" w:rsidR="00964090" w:rsidDel="00B67EEB" w:rsidRDefault="00964090" w:rsidP="00794745">
      <w:pPr>
        <w:rPr>
          <w:del w:id="1585" w:author="Thar Adeleh" w:date="2024-08-25T13:09:00Z" w16du:dateUtc="2024-08-25T10:09:00Z"/>
        </w:rPr>
      </w:pPr>
      <w:del w:id="1586" w:author="Thar Adeleh" w:date="2024-08-25T13:09:00Z" w16du:dateUtc="2024-08-25T10:09:00Z">
        <w:r w:rsidDel="00B67EEB">
          <w:br w:type="page"/>
        </w:r>
      </w:del>
    </w:p>
    <w:p w14:paraId="2F2F7535" w14:textId="4811F6EC" w:rsidR="00044786" w:rsidRPr="00E84E7E" w:rsidDel="00B67EEB" w:rsidRDefault="00044786" w:rsidP="00044786">
      <w:pPr>
        <w:pStyle w:val="Heading1"/>
        <w:rPr>
          <w:del w:id="1587" w:author="Thar Adeleh" w:date="2024-08-25T13:09:00Z" w16du:dateUtc="2024-08-25T10:09:00Z"/>
          <w:b w:val="0"/>
        </w:rPr>
      </w:pPr>
      <w:del w:id="1588" w:author="Thar Adeleh" w:date="2024-08-25T13:09:00Z" w16du:dateUtc="2024-08-25T10:09:00Z">
        <w:r w:rsidRPr="00F3514E" w:rsidDel="00B67EEB">
          <w:delText>Chapter 7:</w:delText>
        </w:r>
        <w:r w:rsidRPr="00E84E7E" w:rsidDel="00B67EEB">
          <w:delText xml:space="preserve"> Offering value: Price</w:delText>
        </w:r>
      </w:del>
    </w:p>
    <w:p w14:paraId="4AB03FA8" w14:textId="1AA2372E" w:rsidR="00CF0441" w:rsidDel="00B67EEB" w:rsidRDefault="00CF0441" w:rsidP="00794745">
      <w:pPr>
        <w:rPr>
          <w:del w:id="1589" w:author="Thar Adeleh" w:date="2024-08-25T13:09:00Z" w16du:dateUtc="2024-08-25T10:09:00Z"/>
          <w:noProof/>
        </w:rPr>
      </w:pPr>
      <w:del w:id="1590" w:author="Thar Adeleh" w:date="2024-08-25T13:09:00Z" w16du:dateUtc="2024-08-25T10:09:00Z">
        <w:r w:rsidDel="00B67EEB">
          <w:delText xml:space="preserve">1. </w:delText>
        </w:r>
        <w:r w:rsidR="009E3E58" w:rsidDel="00B67EEB">
          <w:delText>Which one of the following terms</w:delText>
        </w:r>
        <w:r w:rsidR="00A67B2F" w:rsidDel="00B67EEB">
          <w:delText xml:space="preserve"> is not synonymous with price?</w:delText>
        </w:r>
      </w:del>
    </w:p>
    <w:p w14:paraId="6686DBDB" w14:textId="3812ECF8" w:rsidR="00CF0441" w:rsidDel="00B67EEB" w:rsidRDefault="00CF0441" w:rsidP="00794745">
      <w:pPr>
        <w:rPr>
          <w:del w:id="1591" w:author="Thar Adeleh" w:date="2024-08-25T13:09:00Z" w16du:dateUtc="2024-08-25T10:09:00Z"/>
        </w:rPr>
      </w:pPr>
      <w:del w:id="1592" w:author="Thar Adeleh" w:date="2024-08-25T13:09:00Z" w16du:dateUtc="2024-08-25T10:09:00Z">
        <w:r w:rsidDel="00B67EEB">
          <w:delText xml:space="preserve">a. </w:delText>
        </w:r>
        <w:r w:rsidR="00A67B2F" w:rsidDel="00B67EEB">
          <w:delText>premium</w:delText>
        </w:r>
      </w:del>
    </w:p>
    <w:p w14:paraId="5EAD59DE" w14:textId="4D317283" w:rsidR="00CF0441" w:rsidDel="00B67EEB" w:rsidRDefault="00CF0441" w:rsidP="00794745">
      <w:pPr>
        <w:rPr>
          <w:del w:id="1593" w:author="Thar Adeleh" w:date="2024-08-25T13:09:00Z" w16du:dateUtc="2024-08-25T10:09:00Z"/>
        </w:rPr>
      </w:pPr>
      <w:del w:id="1594" w:author="Thar Adeleh" w:date="2024-08-25T13:09:00Z" w16du:dateUtc="2024-08-25T10:09:00Z">
        <w:r w:rsidDel="00B67EEB">
          <w:delText xml:space="preserve">b. </w:delText>
        </w:r>
        <w:r w:rsidR="00A67B2F" w:rsidDel="00B67EEB">
          <w:delText>fee</w:delText>
        </w:r>
      </w:del>
    </w:p>
    <w:p w14:paraId="3B5D7669" w14:textId="24908946" w:rsidR="00CF0441" w:rsidDel="00B67EEB" w:rsidRDefault="00CF0441" w:rsidP="00794745">
      <w:pPr>
        <w:rPr>
          <w:del w:id="1595" w:author="Thar Adeleh" w:date="2024-08-25T13:09:00Z" w16du:dateUtc="2024-08-25T10:09:00Z"/>
        </w:rPr>
      </w:pPr>
      <w:del w:id="1596" w:author="Thar Adeleh" w:date="2024-08-25T13:09:00Z" w16du:dateUtc="2024-08-25T10:09:00Z">
        <w:r w:rsidDel="00B67EEB">
          <w:delText xml:space="preserve">c. </w:delText>
        </w:r>
        <w:r w:rsidR="00A67B2F" w:rsidDel="00B67EEB">
          <w:delText>seller’s investment</w:delText>
        </w:r>
      </w:del>
    </w:p>
    <w:p w14:paraId="0B946F0B" w14:textId="7D198AE8" w:rsidR="00CF0441" w:rsidDel="00B67EEB" w:rsidRDefault="00CF0441" w:rsidP="00794745">
      <w:pPr>
        <w:rPr>
          <w:del w:id="1597" w:author="Thar Adeleh" w:date="2024-08-25T13:09:00Z" w16du:dateUtc="2024-08-25T10:09:00Z"/>
        </w:rPr>
      </w:pPr>
      <w:del w:id="1598" w:author="Thar Adeleh" w:date="2024-08-25T13:09:00Z" w16du:dateUtc="2024-08-25T10:09:00Z">
        <w:r w:rsidDel="00B67EEB">
          <w:delText xml:space="preserve">d. </w:delText>
        </w:r>
        <w:r w:rsidR="00A67B2F" w:rsidDel="00B67EEB">
          <w:delText>rent</w:delText>
        </w:r>
      </w:del>
    </w:p>
    <w:p w14:paraId="5874A4C1" w14:textId="3DCB598F" w:rsidR="00CF0441" w:rsidDel="00B67EEB" w:rsidRDefault="00CF0441" w:rsidP="00794745">
      <w:pPr>
        <w:rPr>
          <w:del w:id="1599" w:author="Thar Adeleh" w:date="2024-08-25T13:09:00Z" w16du:dateUtc="2024-08-25T10:09:00Z"/>
        </w:rPr>
      </w:pPr>
      <w:del w:id="1600" w:author="Thar Adeleh" w:date="2024-08-25T13:09:00Z" w16du:dateUtc="2024-08-25T10:09:00Z">
        <w:r w:rsidDel="00B67EEB">
          <w:delText xml:space="preserve">Ans: </w:delText>
        </w:r>
        <w:r w:rsidR="00A67B2F" w:rsidDel="00B67EEB">
          <w:delText>C</w:delText>
        </w:r>
      </w:del>
    </w:p>
    <w:p w14:paraId="0DE15CF4" w14:textId="3D379E70" w:rsidR="00CF0441" w:rsidDel="00B67EEB" w:rsidRDefault="00CF0441" w:rsidP="00794745">
      <w:pPr>
        <w:rPr>
          <w:del w:id="1601" w:author="Thar Adeleh" w:date="2024-08-25T13:09:00Z" w16du:dateUtc="2024-08-25T10:09:00Z"/>
        </w:rPr>
      </w:pPr>
    </w:p>
    <w:p w14:paraId="19B7B224" w14:textId="75123407" w:rsidR="00CF0441" w:rsidDel="00B67EEB" w:rsidRDefault="00CF0441" w:rsidP="00794745">
      <w:pPr>
        <w:rPr>
          <w:del w:id="1602" w:author="Thar Adeleh" w:date="2024-08-25T13:09:00Z" w16du:dateUtc="2024-08-25T10:09:00Z"/>
          <w:noProof/>
        </w:rPr>
      </w:pPr>
      <w:del w:id="1603" w:author="Thar Adeleh" w:date="2024-08-25T13:09:00Z" w16du:dateUtc="2024-08-25T10:09:00Z">
        <w:r w:rsidDel="00B67EEB">
          <w:delText xml:space="preserve">2. </w:delText>
        </w:r>
        <w:r w:rsidR="00B53F2B" w:rsidDel="00B67EEB">
          <w:delText>The single most important decision in evaluating a business is</w:delText>
        </w:r>
        <w:r w:rsidR="00B2778D" w:rsidDel="00B67EEB">
          <w:delText xml:space="preserve"> ______.</w:delText>
        </w:r>
      </w:del>
    </w:p>
    <w:p w14:paraId="3739DD14" w14:textId="5C1A28FA" w:rsidR="00CF0441" w:rsidDel="00B67EEB" w:rsidRDefault="00CF0441" w:rsidP="00794745">
      <w:pPr>
        <w:rPr>
          <w:del w:id="1604" w:author="Thar Adeleh" w:date="2024-08-25T13:09:00Z" w16du:dateUtc="2024-08-25T10:09:00Z"/>
        </w:rPr>
      </w:pPr>
      <w:del w:id="1605" w:author="Thar Adeleh" w:date="2024-08-25T13:09:00Z" w16du:dateUtc="2024-08-25T10:09:00Z">
        <w:r w:rsidDel="00B67EEB">
          <w:delText xml:space="preserve">a. </w:delText>
        </w:r>
        <w:r w:rsidR="00B53F2B" w:rsidDel="00B67EEB">
          <w:delText>purchasing power</w:delText>
        </w:r>
      </w:del>
    </w:p>
    <w:p w14:paraId="41E3257A" w14:textId="44F5321B" w:rsidR="00CF0441" w:rsidDel="00B67EEB" w:rsidRDefault="00CF0441" w:rsidP="00794745">
      <w:pPr>
        <w:rPr>
          <w:del w:id="1606" w:author="Thar Adeleh" w:date="2024-08-25T13:09:00Z" w16du:dateUtc="2024-08-25T10:09:00Z"/>
        </w:rPr>
      </w:pPr>
      <w:del w:id="1607" w:author="Thar Adeleh" w:date="2024-08-25T13:09:00Z" w16du:dateUtc="2024-08-25T10:09:00Z">
        <w:r w:rsidDel="00B67EEB">
          <w:delText xml:space="preserve">b. </w:delText>
        </w:r>
        <w:r w:rsidR="00B53F2B" w:rsidDel="00B67EEB">
          <w:delText>pricing power</w:delText>
        </w:r>
      </w:del>
    </w:p>
    <w:p w14:paraId="422191A9" w14:textId="18F25197" w:rsidR="00CF0441" w:rsidDel="00B67EEB" w:rsidRDefault="00CF0441" w:rsidP="00794745">
      <w:pPr>
        <w:rPr>
          <w:del w:id="1608" w:author="Thar Adeleh" w:date="2024-08-25T13:09:00Z" w16du:dateUtc="2024-08-25T10:09:00Z"/>
        </w:rPr>
      </w:pPr>
      <w:del w:id="1609" w:author="Thar Adeleh" w:date="2024-08-25T13:09:00Z" w16du:dateUtc="2024-08-25T10:09:00Z">
        <w:r w:rsidDel="00B67EEB">
          <w:delText xml:space="preserve">c. </w:delText>
        </w:r>
        <w:r w:rsidR="00B53F2B" w:rsidDel="00B67EEB">
          <w:delText>product power</w:delText>
        </w:r>
      </w:del>
    </w:p>
    <w:p w14:paraId="1CDDE028" w14:textId="37E90955" w:rsidR="00CF0441" w:rsidDel="00B67EEB" w:rsidRDefault="00CF0441" w:rsidP="00794745">
      <w:pPr>
        <w:rPr>
          <w:del w:id="1610" w:author="Thar Adeleh" w:date="2024-08-25T13:09:00Z" w16du:dateUtc="2024-08-25T10:09:00Z"/>
        </w:rPr>
      </w:pPr>
      <w:del w:id="1611" w:author="Thar Adeleh" w:date="2024-08-25T13:09:00Z" w16du:dateUtc="2024-08-25T10:09:00Z">
        <w:r w:rsidDel="00B67EEB">
          <w:delText xml:space="preserve">d. </w:delText>
        </w:r>
        <w:r w:rsidR="00B53F2B" w:rsidDel="00B67EEB">
          <w:delText>sales power</w:delText>
        </w:r>
      </w:del>
    </w:p>
    <w:p w14:paraId="06ED1741" w14:textId="1EAA79E2" w:rsidR="00CF0441" w:rsidDel="00B67EEB" w:rsidRDefault="00CF0441" w:rsidP="00794745">
      <w:pPr>
        <w:rPr>
          <w:del w:id="1612" w:author="Thar Adeleh" w:date="2024-08-25T13:09:00Z" w16du:dateUtc="2024-08-25T10:09:00Z"/>
        </w:rPr>
      </w:pPr>
      <w:del w:id="1613" w:author="Thar Adeleh" w:date="2024-08-25T13:09:00Z" w16du:dateUtc="2024-08-25T10:09:00Z">
        <w:r w:rsidDel="00B67EEB">
          <w:delText xml:space="preserve">Ans: </w:delText>
        </w:r>
        <w:r w:rsidR="00B53F2B" w:rsidDel="00B67EEB">
          <w:delText>B</w:delText>
        </w:r>
      </w:del>
    </w:p>
    <w:p w14:paraId="50A1DF58" w14:textId="0D128B4D" w:rsidR="00CF0441" w:rsidDel="00B67EEB" w:rsidRDefault="00CF0441" w:rsidP="00794745">
      <w:pPr>
        <w:rPr>
          <w:del w:id="1614" w:author="Thar Adeleh" w:date="2024-08-25T13:09:00Z" w16du:dateUtc="2024-08-25T10:09:00Z"/>
        </w:rPr>
      </w:pPr>
    </w:p>
    <w:p w14:paraId="6D021ECA" w14:textId="7019B320" w:rsidR="00CF0441" w:rsidDel="00B67EEB" w:rsidRDefault="00CF0441" w:rsidP="00794745">
      <w:pPr>
        <w:rPr>
          <w:del w:id="1615" w:author="Thar Adeleh" w:date="2024-08-25T13:09:00Z" w16du:dateUtc="2024-08-25T10:09:00Z"/>
          <w:noProof/>
        </w:rPr>
      </w:pPr>
      <w:del w:id="1616" w:author="Thar Adeleh" w:date="2024-08-25T13:09:00Z" w16du:dateUtc="2024-08-25T10:09:00Z">
        <w:r w:rsidDel="00B67EEB">
          <w:delText xml:space="preserve">3. </w:delText>
        </w:r>
        <w:r w:rsidR="00697120" w:rsidDel="00B67EEB">
          <w:delText xml:space="preserve">Price strategy is designed to achieve all of the following objectives </w:delText>
        </w:r>
        <w:r w:rsidR="00BD5B8D" w:rsidDel="00B67EEB">
          <w:delText>EXCEPT</w:delText>
        </w:r>
        <w:r w:rsidR="00B2778D" w:rsidDel="00B67EEB">
          <w:delText xml:space="preserve"> ______.</w:delText>
        </w:r>
      </w:del>
    </w:p>
    <w:p w14:paraId="056413D6" w14:textId="7C8ED4C3" w:rsidR="00CF0441" w:rsidDel="00B67EEB" w:rsidRDefault="00CF0441" w:rsidP="00794745">
      <w:pPr>
        <w:rPr>
          <w:del w:id="1617" w:author="Thar Adeleh" w:date="2024-08-25T13:09:00Z" w16du:dateUtc="2024-08-25T10:09:00Z"/>
        </w:rPr>
      </w:pPr>
      <w:del w:id="1618" w:author="Thar Adeleh" w:date="2024-08-25T13:09:00Z" w16du:dateUtc="2024-08-25T10:09:00Z">
        <w:r w:rsidDel="00B67EEB">
          <w:delText xml:space="preserve">a. </w:delText>
        </w:r>
        <w:r w:rsidR="00697120" w:rsidDel="00B67EEB">
          <w:delText>sales</w:delText>
        </w:r>
      </w:del>
    </w:p>
    <w:p w14:paraId="6B59B44F" w14:textId="002DA59B" w:rsidR="00CF0441" w:rsidDel="00B67EEB" w:rsidRDefault="00CF0441" w:rsidP="00794745">
      <w:pPr>
        <w:rPr>
          <w:del w:id="1619" w:author="Thar Adeleh" w:date="2024-08-25T13:09:00Z" w16du:dateUtc="2024-08-25T10:09:00Z"/>
        </w:rPr>
      </w:pPr>
      <w:del w:id="1620" w:author="Thar Adeleh" w:date="2024-08-25T13:09:00Z" w16du:dateUtc="2024-08-25T10:09:00Z">
        <w:r w:rsidDel="00B67EEB">
          <w:delText xml:space="preserve">b. </w:delText>
        </w:r>
        <w:r w:rsidR="00697120" w:rsidDel="00B67EEB">
          <w:delText>margin</w:delText>
        </w:r>
      </w:del>
    </w:p>
    <w:p w14:paraId="6B67240C" w14:textId="65D7EC21" w:rsidR="00CF0441" w:rsidDel="00B67EEB" w:rsidRDefault="00CF0441" w:rsidP="00794745">
      <w:pPr>
        <w:rPr>
          <w:del w:id="1621" w:author="Thar Adeleh" w:date="2024-08-25T13:09:00Z" w16du:dateUtc="2024-08-25T10:09:00Z"/>
        </w:rPr>
      </w:pPr>
      <w:del w:id="1622" w:author="Thar Adeleh" w:date="2024-08-25T13:09:00Z" w16du:dateUtc="2024-08-25T10:09:00Z">
        <w:r w:rsidDel="00B67EEB">
          <w:delText xml:space="preserve">c. </w:delText>
        </w:r>
        <w:r w:rsidR="00697120" w:rsidDel="00B67EEB">
          <w:delText>product trial</w:delText>
        </w:r>
      </w:del>
    </w:p>
    <w:p w14:paraId="6EDEC92E" w14:textId="1CBC789A" w:rsidR="00CF0441" w:rsidDel="00B67EEB" w:rsidRDefault="00CF0441" w:rsidP="00794745">
      <w:pPr>
        <w:rPr>
          <w:del w:id="1623" w:author="Thar Adeleh" w:date="2024-08-25T13:09:00Z" w16du:dateUtc="2024-08-25T10:09:00Z"/>
        </w:rPr>
      </w:pPr>
      <w:del w:id="1624" w:author="Thar Adeleh" w:date="2024-08-25T13:09:00Z" w16du:dateUtc="2024-08-25T10:09:00Z">
        <w:r w:rsidDel="00B67EEB">
          <w:delText xml:space="preserve">d. </w:delText>
        </w:r>
        <w:r w:rsidR="00697120" w:rsidDel="00B67EEB">
          <w:delText>brand identity</w:delText>
        </w:r>
      </w:del>
    </w:p>
    <w:p w14:paraId="73D8EE68" w14:textId="39221AF8" w:rsidR="00CF0441" w:rsidDel="00B67EEB" w:rsidRDefault="00CF0441" w:rsidP="00794745">
      <w:pPr>
        <w:rPr>
          <w:del w:id="1625" w:author="Thar Adeleh" w:date="2024-08-25T13:09:00Z" w16du:dateUtc="2024-08-25T10:09:00Z"/>
        </w:rPr>
      </w:pPr>
      <w:del w:id="1626" w:author="Thar Adeleh" w:date="2024-08-25T13:09:00Z" w16du:dateUtc="2024-08-25T10:09:00Z">
        <w:r w:rsidDel="00B67EEB">
          <w:delText xml:space="preserve">Ans: </w:delText>
        </w:r>
        <w:r w:rsidR="00697120" w:rsidDel="00B67EEB">
          <w:delText>D</w:delText>
        </w:r>
      </w:del>
    </w:p>
    <w:p w14:paraId="643EFFFE" w14:textId="6C716D77" w:rsidR="00CF0441" w:rsidDel="00B67EEB" w:rsidRDefault="00CF0441" w:rsidP="00794745">
      <w:pPr>
        <w:rPr>
          <w:del w:id="1627" w:author="Thar Adeleh" w:date="2024-08-25T13:09:00Z" w16du:dateUtc="2024-08-25T10:09:00Z"/>
        </w:rPr>
      </w:pPr>
    </w:p>
    <w:p w14:paraId="5FEFA8FC" w14:textId="6E101903" w:rsidR="00964090" w:rsidDel="00B67EEB" w:rsidRDefault="00CF0441" w:rsidP="00964090">
      <w:pPr>
        <w:rPr>
          <w:del w:id="1628" w:author="Thar Adeleh" w:date="2024-08-25T13:09:00Z" w16du:dateUtc="2024-08-25T10:09:00Z"/>
        </w:rPr>
      </w:pPr>
      <w:del w:id="1629" w:author="Thar Adeleh" w:date="2024-08-25T13:09:00Z" w16du:dateUtc="2024-08-25T10:09:00Z">
        <w:r w:rsidDel="00B67EEB">
          <w:delText xml:space="preserve">4. </w:delText>
        </w:r>
        <w:r w:rsidR="00802DF6" w:rsidDel="00B67EEB">
          <w:delText>At what level of price management is price</w:delText>
        </w:r>
        <w:r w:rsidR="000F2FF8" w:rsidDel="00B67EEB">
          <w:delText xml:space="preserve"> strategy determined?</w:delText>
        </w:r>
      </w:del>
    </w:p>
    <w:p w14:paraId="0832B31A" w14:textId="27A4496D" w:rsidR="00CF0441" w:rsidDel="00B67EEB" w:rsidRDefault="00CF0441" w:rsidP="00794745">
      <w:pPr>
        <w:rPr>
          <w:del w:id="1630" w:author="Thar Adeleh" w:date="2024-08-25T13:09:00Z" w16du:dateUtc="2024-08-25T10:09:00Z"/>
        </w:rPr>
      </w:pPr>
      <w:del w:id="1631" w:author="Thar Adeleh" w:date="2024-08-25T13:09:00Z" w16du:dateUtc="2024-08-25T10:09:00Z">
        <w:r w:rsidDel="00B67EEB">
          <w:delText xml:space="preserve">a. </w:delText>
        </w:r>
        <w:r w:rsidR="000F2FF8" w:rsidDel="00B67EEB">
          <w:delText>product market level</w:delText>
        </w:r>
      </w:del>
    </w:p>
    <w:p w14:paraId="1C0DA0F9" w14:textId="444721E9" w:rsidR="00CF0441" w:rsidDel="00B67EEB" w:rsidRDefault="00CF0441" w:rsidP="00794745">
      <w:pPr>
        <w:rPr>
          <w:del w:id="1632" w:author="Thar Adeleh" w:date="2024-08-25T13:09:00Z" w16du:dateUtc="2024-08-25T10:09:00Z"/>
        </w:rPr>
      </w:pPr>
      <w:del w:id="1633" w:author="Thar Adeleh" w:date="2024-08-25T13:09:00Z" w16du:dateUtc="2024-08-25T10:09:00Z">
        <w:r w:rsidDel="00B67EEB">
          <w:delText xml:space="preserve">b. </w:delText>
        </w:r>
        <w:r w:rsidR="000F2FF8" w:rsidDel="00B67EEB">
          <w:delText>industry level</w:delText>
        </w:r>
      </w:del>
    </w:p>
    <w:p w14:paraId="51E53098" w14:textId="13785BE1" w:rsidR="00CF0441" w:rsidDel="00B67EEB" w:rsidRDefault="00CF0441" w:rsidP="00794745">
      <w:pPr>
        <w:rPr>
          <w:del w:id="1634" w:author="Thar Adeleh" w:date="2024-08-25T13:09:00Z" w16du:dateUtc="2024-08-25T10:09:00Z"/>
        </w:rPr>
      </w:pPr>
      <w:del w:id="1635" w:author="Thar Adeleh" w:date="2024-08-25T13:09:00Z" w16du:dateUtc="2024-08-25T10:09:00Z">
        <w:r w:rsidDel="00B67EEB">
          <w:delText xml:space="preserve">c. </w:delText>
        </w:r>
        <w:r w:rsidR="000F2FF8" w:rsidDel="00B67EEB">
          <w:delText>transaction level</w:delText>
        </w:r>
      </w:del>
    </w:p>
    <w:p w14:paraId="608623A3" w14:textId="6D083A29" w:rsidR="00CF0441" w:rsidDel="00B67EEB" w:rsidRDefault="00CF0441" w:rsidP="00794745">
      <w:pPr>
        <w:rPr>
          <w:del w:id="1636" w:author="Thar Adeleh" w:date="2024-08-25T13:09:00Z" w16du:dateUtc="2024-08-25T10:09:00Z"/>
        </w:rPr>
      </w:pPr>
      <w:del w:id="1637" w:author="Thar Adeleh" w:date="2024-08-25T13:09:00Z" w16du:dateUtc="2024-08-25T10:09:00Z">
        <w:r w:rsidDel="00B67EEB">
          <w:delText xml:space="preserve">d. </w:delText>
        </w:r>
        <w:r w:rsidR="000F2FF8" w:rsidDel="00B67EEB">
          <w:delText>supply level</w:delText>
        </w:r>
      </w:del>
    </w:p>
    <w:p w14:paraId="15121E0D" w14:textId="0A3060F4" w:rsidR="00CF0441" w:rsidDel="00B67EEB" w:rsidRDefault="00CF0441" w:rsidP="00794745">
      <w:pPr>
        <w:rPr>
          <w:del w:id="1638" w:author="Thar Adeleh" w:date="2024-08-25T13:09:00Z" w16du:dateUtc="2024-08-25T10:09:00Z"/>
        </w:rPr>
      </w:pPr>
      <w:del w:id="1639" w:author="Thar Adeleh" w:date="2024-08-25T13:09:00Z" w16du:dateUtc="2024-08-25T10:09:00Z">
        <w:r w:rsidDel="00B67EEB">
          <w:delText xml:space="preserve">Ans: </w:delText>
        </w:r>
        <w:r w:rsidR="000F2FF8" w:rsidDel="00B67EEB">
          <w:delText>A</w:delText>
        </w:r>
      </w:del>
    </w:p>
    <w:p w14:paraId="73179988" w14:textId="7D042756" w:rsidR="00CF0441" w:rsidDel="00B67EEB" w:rsidRDefault="00CF0441" w:rsidP="00794745">
      <w:pPr>
        <w:rPr>
          <w:del w:id="1640" w:author="Thar Adeleh" w:date="2024-08-25T13:09:00Z" w16du:dateUtc="2024-08-25T10:09:00Z"/>
        </w:rPr>
      </w:pPr>
    </w:p>
    <w:p w14:paraId="6B69FB2D" w14:textId="3E07B8C7" w:rsidR="00CF0441" w:rsidDel="00B67EEB" w:rsidRDefault="00CF0441" w:rsidP="00794745">
      <w:pPr>
        <w:rPr>
          <w:del w:id="1641" w:author="Thar Adeleh" w:date="2024-08-25T13:09:00Z" w16du:dateUtc="2024-08-25T10:09:00Z"/>
          <w:noProof/>
        </w:rPr>
      </w:pPr>
      <w:del w:id="1642" w:author="Thar Adeleh" w:date="2024-08-25T13:09:00Z" w16du:dateUtc="2024-08-25T10:09:00Z">
        <w:r w:rsidDel="00B67EEB">
          <w:delText xml:space="preserve">5. </w:delText>
        </w:r>
        <w:r w:rsidR="00AE6DEF" w:rsidDel="00B67EEB">
          <w:delText>Which pricing objective drops sets prices to optimize earnings?</w:delText>
        </w:r>
      </w:del>
    </w:p>
    <w:p w14:paraId="5BD5E874" w14:textId="1D460D30" w:rsidR="00CF0441" w:rsidDel="00B67EEB" w:rsidRDefault="00CF0441" w:rsidP="00794745">
      <w:pPr>
        <w:rPr>
          <w:del w:id="1643" w:author="Thar Adeleh" w:date="2024-08-25T13:09:00Z" w16du:dateUtc="2024-08-25T10:09:00Z"/>
        </w:rPr>
      </w:pPr>
      <w:del w:id="1644" w:author="Thar Adeleh" w:date="2024-08-25T13:09:00Z" w16du:dateUtc="2024-08-25T10:09:00Z">
        <w:r w:rsidDel="00B67EEB">
          <w:delText xml:space="preserve">a. </w:delText>
        </w:r>
        <w:r w:rsidR="00AE6DEF" w:rsidDel="00B67EEB">
          <w:delText>maximize profit</w:delText>
        </w:r>
      </w:del>
    </w:p>
    <w:p w14:paraId="384394C4" w14:textId="3FA13695" w:rsidR="00CF0441" w:rsidDel="00B67EEB" w:rsidRDefault="00CF0441" w:rsidP="00794745">
      <w:pPr>
        <w:rPr>
          <w:del w:id="1645" w:author="Thar Adeleh" w:date="2024-08-25T13:09:00Z" w16du:dateUtc="2024-08-25T10:09:00Z"/>
        </w:rPr>
      </w:pPr>
      <w:del w:id="1646" w:author="Thar Adeleh" w:date="2024-08-25T13:09:00Z" w16du:dateUtc="2024-08-25T10:09:00Z">
        <w:r w:rsidDel="00B67EEB">
          <w:delText xml:space="preserve">b. </w:delText>
        </w:r>
        <w:r w:rsidR="00AE6DEF" w:rsidDel="00B67EEB">
          <w:delText>maximize revenue</w:delText>
        </w:r>
      </w:del>
    </w:p>
    <w:p w14:paraId="13AEE8E4" w14:textId="7BF8EC61" w:rsidR="00CF0441" w:rsidDel="00B67EEB" w:rsidRDefault="00CF0441" w:rsidP="00794745">
      <w:pPr>
        <w:rPr>
          <w:del w:id="1647" w:author="Thar Adeleh" w:date="2024-08-25T13:09:00Z" w16du:dateUtc="2024-08-25T10:09:00Z"/>
        </w:rPr>
      </w:pPr>
      <w:del w:id="1648" w:author="Thar Adeleh" w:date="2024-08-25T13:09:00Z" w16du:dateUtc="2024-08-25T10:09:00Z">
        <w:r w:rsidDel="00B67EEB">
          <w:delText xml:space="preserve">c. </w:delText>
        </w:r>
        <w:r w:rsidR="00AE6DEF" w:rsidDel="00B67EEB">
          <w:delText>maximize sales growth</w:delText>
        </w:r>
      </w:del>
    </w:p>
    <w:p w14:paraId="38292375" w14:textId="19937B68" w:rsidR="00CF0441" w:rsidDel="00B67EEB" w:rsidRDefault="00CF0441" w:rsidP="00794745">
      <w:pPr>
        <w:rPr>
          <w:del w:id="1649" w:author="Thar Adeleh" w:date="2024-08-25T13:09:00Z" w16du:dateUtc="2024-08-25T10:09:00Z"/>
        </w:rPr>
      </w:pPr>
      <w:del w:id="1650" w:author="Thar Adeleh" w:date="2024-08-25T13:09:00Z" w16du:dateUtc="2024-08-25T10:09:00Z">
        <w:r w:rsidDel="00B67EEB">
          <w:delText xml:space="preserve">d. </w:delText>
        </w:r>
        <w:r w:rsidR="00AE6DEF" w:rsidDel="00B67EEB">
          <w:delText>maximize profit margin</w:delText>
        </w:r>
      </w:del>
    </w:p>
    <w:p w14:paraId="1D4214ED" w14:textId="19E5A95C" w:rsidR="00CF0441" w:rsidDel="00B67EEB" w:rsidRDefault="00CF0441" w:rsidP="00794745">
      <w:pPr>
        <w:rPr>
          <w:del w:id="1651" w:author="Thar Adeleh" w:date="2024-08-25T13:09:00Z" w16du:dateUtc="2024-08-25T10:09:00Z"/>
        </w:rPr>
      </w:pPr>
      <w:del w:id="1652" w:author="Thar Adeleh" w:date="2024-08-25T13:09:00Z" w16du:dateUtc="2024-08-25T10:09:00Z">
        <w:r w:rsidDel="00B67EEB">
          <w:delText xml:space="preserve">Ans: </w:delText>
        </w:r>
        <w:r w:rsidR="00AE6DEF" w:rsidDel="00B67EEB">
          <w:delText>B</w:delText>
        </w:r>
      </w:del>
    </w:p>
    <w:p w14:paraId="0B297E46" w14:textId="1A9EDDA1" w:rsidR="00CF0441" w:rsidDel="00B67EEB" w:rsidRDefault="00CF0441" w:rsidP="00794745">
      <w:pPr>
        <w:rPr>
          <w:del w:id="1653" w:author="Thar Adeleh" w:date="2024-08-25T13:09:00Z" w16du:dateUtc="2024-08-25T10:09:00Z"/>
        </w:rPr>
      </w:pPr>
    </w:p>
    <w:p w14:paraId="51DE036B" w14:textId="38577989" w:rsidR="00964090" w:rsidDel="00B67EEB" w:rsidRDefault="00CF0441" w:rsidP="00964090">
      <w:pPr>
        <w:rPr>
          <w:del w:id="1654" w:author="Thar Adeleh" w:date="2024-08-25T13:09:00Z" w16du:dateUtc="2024-08-25T10:09:00Z"/>
        </w:rPr>
      </w:pPr>
      <w:del w:id="1655" w:author="Thar Adeleh" w:date="2024-08-25T13:09:00Z" w16du:dateUtc="2024-08-25T10:09:00Z">
        <w:r w:rsidDel="00B67EEB">
          <w:delText xml:space="preserve">6. </w:delText>
        </w:r>
        <w:r w:rsidR="00066EB7" w:rsidDel="00B67EEB">
          <w:delText>Which type of pricing orientation relies upon benchmarking?</w:delText>
        </w:r>
      </w:del>
    </w:p>
    <w:p w14:paraId="4D35FE5B" w14:textId="19C12EE8" w:rsidR="00CF0441" w:rsidDel="00B67EEB" w:rsidRDefault="00CF0441" w:rsidP="00794745">
      <w:pPr>
        <w:rPr>
          <w:del w:id="1656" w:author="Thar Adeleh" w:date="2024-08-25T13:09:00Z" w16du:dateUtc="2024-08-25T10:09:00Z"/>
        </w:rPr>
      </w:pPr>
      <w:del w:id="1657" w:author="Thar Adeleh" w:date="2024-08-25T13:09:00Z" w16du:dateUtc="2024-08-25T10:09:00Z">
        <w:r w:rsidDel="00B67EEB">
          <w:delText xml:space="preserve">a. </w:delText>
        </w:r>
        <w:r w:rsidR="00066EB7" w:rsidDel="00B67EEB">
          <w:delText>cost-based pricing orientation</w:delText>
        </w:r>
      </w:del>
    </w:p>
    <w:p w14:paraId="2B6BC4C6" w14:textId="62B7232D" w:rsidR="00CF0441" w:rsidDel="00B67EEB" w:rsidRDefault="00CF0441" w:rsidP="00794745">
      <w:pPr>
        <w:rPr>
          <w:del w:id="1658" w:author="Thar Adeleh" w:date="2024-08-25T13:09:00Z" w16du:dateUtc="2024-08-25T10:09:00Z"/>
        </w:rPr>
      </w:pPr>
      <w:del w:id="1659" w:author="Thar Adeleh" w:date="2024-08-25T13:09:00Z" w16du:dateUtc="2024-08-25T10:09:00Z">
        <w:r w:rsidDel="00B67EEB">
          <w:delText xml:space="preserve">b. </w:delText>
        </w:r>
        <w:r w:rsidR="00066EB7" w:rsidDel="00B67EEB">
          <w:delText>customer value-based pricing orientation</w:delText>
        </w:r>
      </w:del>
    </w:p>
    <w:p w14:paraId="60689FFE" w14:textId="430732C4" w:rsidR="00CF0441" w:rsidDel="00B67EEB" w:rsidRDefault="00CF0441" w:rsidP="00794745">
      <w:pPr>
        <w:rPr>
          <w:del w:id="1660" w:author="Thar Adeleh" w:date="2024-08-25T13:09:00Z" w16du:dateUtc="2024-08-25T10:09:00Z"/>
        </w:rPr>
      </w:pPr>
      <w:del w:id="1661" w:author="Thar Adeleh" w:date="2024-08-25T13:09:00Z" w16du:dateUtc="2024-08-25T10:09:00Z">
        <w:r w:rsidDel="00B67EEB">
          <w:delText xml:space="preserve">c. </w:delText>
        </w:r>
        <w:r w:rsidR="00066EB7" w:rsidDel="00B67EEB">
          <w:delText>competition-based pricing orientation</w:delText>
        </w:r>
      </w:del>
    </w:p>
    <w:p w14:paraId="28CEB8BA" w14:textId="1D2D6067" w:rsidR="00CF0441" w:rsidDel="00B67EEB" w:rsidRDefault="00CF0441" w:rsidP="00794745">
      <w:pPr>
        <w:rPr>
          <w:del w:id="1662" w:author="Thar Adeleh" w:date="2024-08-25T13:09:00Z" w16du:dateUtc="2024-08-25T10:09:00Z"/>
        </w:rPr>
      </w:pPr>
      <w:del w:id="1663" w:author="Thar Adeleh" w:date="2024-08-25T13:09:00Z" w16du:dateUtc="2024-08-25T10:09:00Z">
        <w:r w:rsidDel="00B67EEB">
          <w:delText xml:space="preserve">d. </w:delText>
        </w:r>
        <w:r w:rsidR="00066EB7" w:rsidDel="00B67EEB">
          <w:delText>price-based pricing orientation</w:delText>
        </w:r>
      </w:del>
    </w:p>
    <w:p w14:paraId="1D918F2A" w14:textId="7F871703" w:rsidR="00CF0441" w:rsidDel="00B67EEB" w:rsidRDefault="00CF0441" w:rsidP="00794745">
      <w:pPr>
        <w:rPr>
          <w:del w:id="1664" w:author="Thar Adeleh" w:date="2024-08-25T13:09:00Z" w16du:dateUtc="2024-08-25T10:09:00Z"/>
        </w:rPr>
      </w:pPr>
      <w:del w:id="1665" w:author="Thar Adeleh" w:date="2024-08-25T13:09:00Z" w16du:dateUtc="2024-08-25T10:09:00Z">
        <w:r w:rsidDel="00B67EEB">
          <w:delText xml:space="preserve">Ans: </w:delText>
        </w:r>
        <w:r w:rsidR="00066EB7" w:rsidDel="00B67EEB">
          <w:delText>C</w:delText>
        </w:r>
      </w:del>
    </w:p>
    <w:p w14:paraId="742DFEB1" w14:textId="7C8ABABC" w:rsidR="00964090" w:rsidDel="00B67EEB" w:rsidRDefault="00964090" w:rsidP="00794745">
      <w:pPr>
        <w:rPr>
          <w:del w:id="1666" w:author="Thar Adeleh" w:date="2024-08-25T13:09:00Z" w16du:dateUtc="2024-08-25T10:09:00Z"/>
        </w:rPr>
      </w:pPr>
    </w:p>
    <w:p w14:paraId="2390D499" w14:textId="41A0C9DF" w:rsidR="00CF0441" w:rsidDel="00B67EEB" w:rsidRDefault="00CF0441" w:rsidP="00794745">
      <w:pPr>
        <w:rPr>
          <w:del w:id="1667" w:author="Thar Adeleh" w:date="2024-08-25T13:09:00Z" w16du:dateUtc="2024-08-25T10:09:00Z"/>
          <w:noProof/>
        </w:rPr>
      </w:pPr>
      <w:del w:id="1668" w:author="Thar Adeleh" w:date="2024-08-25T13:09:00Z" w16du:dateUtc="2024-08-25T10:09:00Z">
        <w:r w:rsidDel="00B67EEB">
          <w:delText xml:space="preserve">7. </w:delText>
        </w:r>
        <w:r w:rsidR="00ED7518" w:rsidDel="00B67EEB">
          <w:delText>Which of the following factors do companies utilizing a combined pricing orientation not consider?</w:delText>
        </w:r>
      </w:del>
    </w:p>
    <w:p w14:paraId="0638B4A6" w14:textId="2C86E2A5" w:rsidR="00CF0441" w:rsidDel="00B67EEB" w:rsidRDefault="00CF0441" w:rsidP="00794745">
      <w:pPr>
        <w:rPr>
          <w:del w:id="1669" w:author="Thar Adeleh" w:date="2024-08-25T13:09:00Z" w16du:dateUtc="2024-08-25T10:09:00Z"/>
        </w:rPr>
      </w:pPr>
      <w:del w:id="1670" w:author="Thar Adeleh" w:date="2024-08-25T13:09:00Z" w16du:dateUtc="2024-08-25T10:09:00Z">
        <w:r w:rsidDel="00B67EEB">
          <w:delText xml:space="preserve">a. </w:delText>
        </w:r>
        <w:r w:rsidR="009E191D" w:rsidDel="00B67EEB">
          <w:delText>substitutable alternatives</w:delText>
        </w:r>
      </w:del>
    </w:p>
    <w:p w14:paraId="4876E739" w14:textId="18A157E4" w:rsidR="00CF0441" w:rsidDel="00B67EEB" w:rsidRDefault="00CF0441" w:rsidP="00794745">
      <w:pPr>
        <w:rPr>
          <w:del w:id="1671" w:author="Thar Adeleh" w:date="2024-08-25T13:09:00Z" w16du:dateUtc="2024-08-25T10:09:00Z"/>
        </w:rPr>
      </w:pPr>
      <w:del w:id="1672" w:author="Thar Adeleh" w:date="2024-08-25T13:09:00Z" w16du:dateUtc="2024-08-25T10:09:00Z">
        <w:r w:rsidDel="00B67EEB">
          <w:delText xml:space="preserve">b. </w:delText>
        </w:r>
        <w:r w:rsidR="009E191D" w:rsidDel="00B67EEB">
          <w:delText>competitive intensity</w:delText>
        </w:r>
      </w:del>
    </w:p>
    <w:p w14:paraId="149141E9" w14:textId="63F7470B" w:rsidR="00CF0441" w:rsidDel="00B67EEB" w:rsidRDefault="00CF0441" w:rsidP="00794745">
      <w:pPr>
        <w:rPr>
          <w:del w:id="1673" w:author="Thar Adeleh" w:date="2024-08-25T13:09:00Z" w16du:dateUtc="2024-08-25T10:09:00Z"/>
        </w:rPr>
      </w:pPr>
      <w:del w:id="1674" w:author="Thar Adeleh" w:date="2024-08-25T13:09:00Z" w16du:dateUtc="2024-08-25T10:09:00Z">
        <w:r w:rsidDel="00B67EEB">
          <w:delText xml:space="preserve">c. </w:delText>
        </w:r>
        <w:r w:rsidR="009E191D" w:rsidDel="00B67EEB">
          <w:delText>gross profitability of the transaction</w:delText>
        </w:r>
      </w:del>
    </w:p>
    <w:p w14:paraId="239A5712" w14:textId="0729DD28" w:rsidR="00CF0441" w:rsidDel="00B67EEB" w:rsidRDefault="00CF0441" w:rsidP="00794745">
      <w:pPr>
        <w:rPr>
          <w:del w:id="1675" w:author="Thar Adeleh" w:date="2024-08-25T13:09:00Z" w16du:dateUtc="2024-08-25T10:09:00Z"/>
        </w:rPr>
      </w:pPr>
      <w:del w:id="1676" w:author="Thar Adeleh" w:date="2024-08-25T13:09:00Z" w16du:dateUtc="2024-08-25T10:09:00Z">
        <w:r w:rsidDel="00B67EEB">
          <w:delText xml:space="preserve">d. </w:delText>
        </w:r>
        <w:r w:rsidR="009E191D" w:rsidDel="00B67EEB">
          <w:delText>attributes and benefits customers value</w:delText>
        </w:r>
      </w:del>
    </w:p>
    <w:p w14:paraId="730B15B1" w14:textId="127907BA" w:rsidR="00CF0441" w:rsidDel="00B67EEB" w:rsidRDefault="00CF0441" w:rsidP="00794745">
      <w:pPr>
        <w:rPr>
          <w:del w:id="1677" w:author="Thar Adeleh" w:date="2024-08-25T13:09:00Z" w16du:dateUtc="2024-08-25T10:09:00Z"/>
        </w:rPr>
      </w:pPr>
      <w:del w:id="1678" w:author="Thar Adeleh" w:date="2024-08-25T13:09:00Z" w16du:dateUtc="2024-08-25T10:09:00Z">
        <w:r w:rsidDel="00B67EEB">
          <w:delText xml:space="preserve">Ans: </w:delText>
        </w:r>
        <w:r w:rsidR="009E191D" w:rsidDel="00B67EEB">
          <w:delText>C</w:delText>
        </w:r>
      </w:del>
    </w:p>
    <w:p w14:paraId="0B4C246F" w14:textId="482A2D42" w:rsidR="00CF0441" w:rsidDel="00B67EEB" w:rsidRDefault="00CF0441" w:rsidP="00794745">
      <w:pPr>
        <w:rPr>
          <w:del w:id="1679" w:author="Thar Adeleh" w:date="2024-08-25T13:09:00Z" w16du:dateUtc="2024-08-25T10:09:00Z"/>
        </w:rPr>
      </w:pPr>
    </w:p>
    <w:p w14:paraId="031E76FE" w14:textId="17E0CB00" w:rsidR="00CF0441" w:rsidDel="00B67EEB" w:rsidRDefault="00CF0441" w:rsidP="00794745">
      <w:pPr>
        <w:rPr>
          <w:del w:id="1680" w:author="Thar Adeleh" w:date="2024-08-25T13:09:00Z" w16du:dateUtc="2024-08-25T10:09:00Z"/>
          <w:noProof/>
        </w:rPr>
      </w:pPr>
      <w:del w:id="1681" w:author="Thar Adeleh" w:date="2024-08-25T13:09:00Z" w16du:dateUtc="2024-08-25T10:09:00Z">
        <w:r w:rsidDel="00B67EEB">
          <w:delText xml:space="preserve">8. </w:delText>
        </w:r>
        <w:r w:rsidR="00D424C3" w:rsidDel="00B67EEB">
          <w:delText>Which of the following pricing tactics sets price at double the cost?</w:delText>
        </w:r>
      </w:del>
    </w:p>
    <w:p w14:paraId="42C79862" w14:textId="360A16C6" w:rsidR="00CF0441" w:rsidDel="00B67EEB" w:rsidRDefault="00CF0441" w:rsidP="00794745">
      <w:pPr>
        <w:rPr>
          <w:del w:id="1682" w:author="Thar Adeleh" w:date="2024-08-25T13:09:00Z" w16du:dateUtc="2024-08-25T10:09:00Z"/>
        </w:rPr>
      </w:pPr>
      <w:del w:id="1683" w:author="Thar Adeleh" w:date="2024-08-25T13:09:00Z" w16du:dateUtc="2024-08-25T10:09:00Z">
        <w:r w:rsidDel="00B67EEB">
          <w:delText xml:space="preserve">a. </w:delText>
        </w:r>
        <w:r w:rsidR="00D424C3" w:rsidDel="00B67EEB">
          <w:delText>target-return pricing</w:delText>
        </w:r>
      </w:del>
    </w:p>
    <w:p w14:paraId="7E2DC496" w14:textId="5B55450B" w:rsidR="00CF0441" w:rsidDel="00B67EEB" w:rsidRDefault="00CF0441" w:rsidP="00794745">
      <w:pPr>
        <w:rPr>
          <w:del w:id="1684" w:author="Thar Adeleh" w:date="2024-08-25T13:09:00Z" w16du:dateUtc="2024-08-25T10:09:00Z"/>
        </w:rPr>
      </w:pPr>
      <w:del w:id="1685" w:author="Thar Adeleh" w:date="2024-08-25T13:09:00Z" w16du:dateUtc="2024-08-25T10:09:00Z">
        <w:r w:rsidDel="00B67EEB">
          <w:delText xml:space="preserve">b. </w:delText>
        </w:r>
        <w:r w:rsidR="00D424C3" w:rsidDel="00B67EEB">
          <w:delText>keystone pricing</w:delText>
        </w:r>
      </w:del>
    </w:p>
    <w:p w14:paraId="3CDBAF4B" w14:textId="55CECD6D" w:rsidR="00CF0441" w:rsidDel="00B67EEB" w:rsidRDefault="00CF0441" w:rsidP="00794745">
      <w:pPr>
        <w:rPr>
          <w:del w:id="1686" w:author="Thar Adeleh" w:date="2024-08-25T13:09:00Z" w16du:dateUtc="2024-08-25T10:09:00Z"/>
        </w:rPr>
      </w:pPr>
      <w:del w:id="1687" w:author="Thar Adeleh" w:date="2024-08-25T13:09:00Z" w16du:dateUtc="2024-08-25T10:09:00Z">
        <w:r w:rsidDel="00B67EEB">
          <w:delText xml:space="preserve">c. </w:delText>
        </w:r>
        <w:r w:rsidR="00D424C3" w:rsidDel="00B67EEB">
          <w:delText>cost-plus pricing</w:delText>
        </w:r>
      </w:del>
    </w:p>
    <w:p w14:paraId="52E0B360" w14:textId="5C5D8BF1" w:rsidR="00CF0441" w:rsidDel="00B67EEB" w:rsidRDefault="00CF0441" w:rsidP="00794745">
      <w:pPr>
        <w:rPr>
          <w:del w:id="1688" w:author="Thar Adeleh" w:date="2024-08-25T13:09:00Z" w16du:dateUtc="2024-08-25T10:09:00Z"/>
        </w:rPr>
      </w:pPr>
      <w:del w:id="1689" w:author="Thar Adeleh" w:date="2024-08-25T13:09:00Z" w16du:dateUtc="2024-08-25T10:09:00Z">
        <w:r w:rsidDel="00B67EEB">
          <w:delText xml:space="preserve">d. </w:delText>
        </w:r>
        <w:r w:rsidR="00D424C3" w:rsidDel="00B67EEB">
          <w:delText>prestige pricing</w:delText>
        </w:r>
      </w:del>
    </w:p>
    <w:p w14:paraId="114E4FA1" w14:textId="09716B6C" w:rsidR="00CF0441" w:rsidDel="00B67EEB" w:rsidRDefault="00CF0441" w:rsidP="00794745">
      <w:pPr>
        <w:rPr>
          <w:del w:id="1690" w:author="Thar Adeleh" w:date="2024-08-25T13:09:00Z" w16du:dateUtc="2024-08-25T10:09:00Z"/>
        </w:rPr>
      </w:pPr>
      <w:del w:id="1691" w:author="Thar Adeleh" w:date="2024-08-25T13:09:00Z" w16du:dateUtc="2024-08-25T10:09:00Z">
        <w:r w:rsidDel="00B67EEB">
          <w:delText>Ans:</w:delText>
        </w:r>
        <w:r w:rsidR="00D424C3" w:rsidDel="00B67EEB">
          <w:delText xml:space="preserve"> B</w:delText>
        </w:r>
      </w:del>
    </w:p>
    <w:p w14:paraId="0451A098" w14:textId="5F32BE43" w:rsidR="00CF0441" w:rsidDel="00B67EEB" w:rsidRDefault="00CF0441" w:rsidP="00794745">
      <w:pPr>
        <w:rPr>
          <w:del w:id="1692" w:author="Thar Adeleh" w:date="2024-08-25T13:09:00Z" w16du:dateUtc="2024-08-25T10:09:00Z"/>
        </w:rPr>
      </w:pPr>
    </w:p>
    <w:p w14:paraId="4A8A972C" w14:textId="358DFB50" w:rsidR="00964090" w:rsidDel="00B67EEB" w:rsidRDefault="00CF0441" w:rsidP="00964090">
      <w:pPr>
        <w:rPr>
          <w:del w:id="1693" w:author="Thar Adeleh" w:date="2024-08-25T13:09:00Z" w16du:dateUtc="2024-08-25T10:09:00Z"/>
        </w:rPr>
      </w:pPr>
      <w:del w:id="1694" w:author="Thar Adeleh" w:date="2024-08-25T13:09:00Z" w16du:dateUtc="2024-08-25T10:09:00Z">
        <w:r w:rsidDel="00B67EEB">
          <w:delText xml:space="preserve">9. </w:delText>
        </w:r>
        <w:r w:rsidR="006F398A" w:rsidDel="00B67EEB">
          <w:delText xml:space="preserve">How do organization’s using </w:delText>
        </w:r>
        <w:r w:rsidR="000C719F" w:rsidDel="00B67EEB">
          <w:delText>customer-value based pricing score on price orientation?</w:delText>
        </w:r>
      </w:del>
    </w:p>
    <w:p w14:paraId="41D6566A" w14:textId="455692C3" w:rsidR="00CF0441" w:rsidDel="00B67EEB" w:rsidRDefault="00CF0441" w:rsidP="00794745">
      <w:pPr>
        <w:rPr>
          <w:del w:id="1695" w:author="Thar Adeleh" w:date="2024-08-25T13:09:00Z" w16du:dateUtc="2024-08-25T10:09:00Z"/>
        </w:rPr>
      </w:pPr>
      <w:del w:id="1696" w:author="Thar Adeleh" w:date="2024-08-25T13:09:00Z" w16du:dateUtc="2024-08-25T10:09:00Z">
        <w:r w:rsidDel="00B67EEB">
          <w:delText xml:space="preserve">a. </w:delText>
        </w:r>
        <w:r w:rsidR="000C719F" w:rsidDel="00B67EEB">
          <w:delText>weak</w:delText>
        </w:r>
      </w:del>
    </w:p>
    <w:p w14:paraId="56BDFBC5" w14:textId="7190C51B" w:rsidR="00CF0441" w:rsidDel="00B67EEB" w:rsidRDefault="00CF0441" w:rsidP="00794745">
      <w:pPr>
        <w:rPr>
          <w:del w:id="1697" w:author="Thar Adeleh" w:date="2024-08-25T13:09:00Z" w16du:dateUtc="2024-08-25T10:09:00Z"/>
        </w:rPr>
      </w:pPr>
      <w:del w:id="1698" w:author="Thar Adeleh" w:date="2024-08-25T13:09:00Z" w16du:dateUtc="2024-08-25T10:09:00Z">
        <w:r w:rsidDel="00B67EEB">
          <w:delText xml:space="preserve">b. </w:delText>
        </w:r>
        <w:r w:rsidR="000C719F" w:rsidDel="00B67EEB">
          <w:delText>medium</w:delText>
        </w:r>
      </w:del>
    </w:p>
    <w:p w14:paraId="5170978C" w14:textId="50767219" w:rsidR="00CF0441" w:rsidDel="00B67EEB" w:rsidRDefault="00CF0441" w:rsidP="00794745">
      <w:pPr>
        <w:rPr>
          <w:del w:id="1699" w:author="Thar Adeleh" w:date="2024-08-25T13:09:00Z" w16du:dateUtc="2024-08-25T10:09:00Z"/>
        </w:rPr>
      </w:pPr>
      <w:del w:id="1700" w:author="Thar Adeleh" w:date="2024-08-25T13:09:00Z" w16du:dateUtc="2024-08-25T10:09:00Z">
        <w:r w:rsidDel="00B67EEB">
          <w:delText xml:space="preserve">c. </w:delText>
        </w:r>
        <w:r w:rsidR="000C719F" w:rsidDel="00B67EEB">
          <w:delText>semi-strong</w:delText>
        </w:r>
      </w:del>
    </w:p>
    <w:p w14:paraId="6772ADAC" w14:textId="37D07612" w:rsidR="00CF0441" w:rsidDel="00B67EEB" w:rsidRDefault="00CF0441" w:rsidP="00794745">
      <w:pPr>
        <w:rPr>
          <w:del w:id="1701" w:author="Thar Adeleh" w:date="2024-08-25T13:09:00Z" w16du:dateUtc="2024-08-25T10:09:00Z"/>
        </w:rPr>
      </w:pPr>
      <w:del w:id="1702" w:author="Thar Adeleh" w:date="2024-08-25T13:09:00Z" w16du:dateUtc="2024-08-25T10:09:00Z">
        <w:r w:rsidDel="00B67EEB">
          <w:delText xml:space="preserve">d. </w:delText>
        </w:r>
        <w:r w:rsidR="000C719F" w:rsidDel="00B67EEB">
          <w:delText>strong</w:delText>
        </w:r>
      </w:del>
    </w:p>
    <w:p w14:paraId="357D9B31" w14:textId="4AD46B64" w:rsidR="00CF0441" w:rsidDel="00B67EEB" w:rsidRDefault="00CF0441" w:rsidP="00794745">
      <w:pPr>
        <w:rPr>
          <w:del w:id="1703" w:author="Thar Adeleh" w:date="2024-08-25T13:09:00Z" w16du:dateUtc="2024-08-25T10:09:00Z"/>
        </w:rPr>
      </w:pPr>
      <w:del w:id="1704" w:author="Thar Adeleh" w:date="2024-08-25T13:09:00Z" w16du:dateUtc="2024-08-25T10:09:00Z">
        <w:r w:rsidDel="00B67EEB">
          <w:delText xml:space="preserve">Ans: </w:delText>
        </w:r>
        <w:r w:rsidR="000C719F" w:rsidDel="00B67EEB">
          <w:delText>D</w:delText>
        </w:r>
      </w:del>
    </w:p>
    <w:p w14:paraId="2EB77C5F" w14:textId="5228BD90" w:rsidR="00CF0441" w:rsidDel="00B67EEB" w:rsidRDefault="00CF0441" w:rsidP="00794745">
      <w:pPr>
        <w:rPr>
          <w:del w:id="1705" w:author="Thar Adeleh" w:date="2024-08-25T13:09:00Z" w16du:dateUtc="2024-08-25T10:09:00Z"/>
        </w:rPr>
      </w:pPr>
    </w:p>
    <w:p w14:paraId="502B0C9F" w14:textId="44C77095" w:rsidR="00CF0441" w:rsidDel="00B67EEB" w:rsidRDefault="00CF0441" w:rsidP="00794745">
      <w:pPr>
        <w:rPr>
          <w:del w:id="1706" w:author="Thar Adeleh" w:date="2024-08-25T13:09:00Z" w16du:dateUtc="2024-08-25T10:09:00Z"/>
          <w:noProof/>
        </w:rPr>
      </w:pPr>
      <w:del w:id="1707" w:author="Thar Adeleh" w:date="2024-08-25T13:09:00Z" w16du:dateUtc="2024-08-25T10:09:00Z">
        <w:r w:rsidDel="00B67EEB">
          <w:delText xml:space="preserve">10. </w:delText>
        </w:r>
        <w:r w:rsidR="009072AC" w:rsidDel="00B67EEB">
          <w:delText>Which one of the following does not encourage price leaks?</w:delText>
        </w:r>
      </w:del>
    </w:p>
    <w:p w14:paraId="1E900DE0" w14:textId="540CF705" w:rsidR="00CF0441" w:rsidDel="00B67EEB" w:rsidRDefault="00CF0441" w:rsidP="00794745">
      <w:pPr>
        <w:rPr>
          <w:del w:id="1708" w:author="Thar Adeleh" w:date="2024-08-25T13:09:00Z" w16du:dateUtc="2024-08-25T10:09:00Z"/>
        </w:rPr>
      </w:pPr>
      <w:del w:id="1709" w:author="Thar Adeleh" w:date="2024-08-25T13:09:00Z" w16du:dateUtc="2024-08-25T10:09:00Z">
        <w:r w:rsidDel="00B67EEB">
          <w:delText xml:space="preserve">a. </w:delText>
        </w:r>
        <w:r w:rsidR="009072AC" w:rsidDel="00B67EEB">
          <w:delText>cash discounts for prompt payment</w:delText>
        </w:r>
      </w:del>
    </w:p>
    <w:p w14:paraId="17710340" w14:textId="28E2911D" w:rsidR="00CF0441" w:rsidDel="00B67EEB" w:rsidRDefault="00CF0441" w:rsidP="00794745">
      <w:pPr>
        <w:rPr>
          <w:del w:id="1710" w:author="Thar Adeleh" w:date="2024-08-25T13:09:00Z" w16du:dateUtc="2024-08-25T10:09:00Z"/>
        </w:rPr>
      </w:pPr>
      <w:del w:id="1711" w:author="Thar Adeleh" w:date="2024-08-25T13:09:00Z" w16du:dateUtc="2024-08-25T10:09:00Z">
        <w:r w:rsidDel="00B67EEB">
          <w:delText xml:space="preserve">b. </w:delText>
        </w:r>
        <w:r w:rsidR="009072AC" w:rsidDel="00B67EEB">
          <w:delText>the cost of carrying accounts payable</w:delText>
        </w:r>
      </w:del>
    </w:p>
    <w:p w14:paraId="65965C8E" w14:textId="150BEFDF" w:rsidR="00CF0441" w:rsidDel="00B67EEB" w:rsidRDefault="00CF0441" w:rsidP="00794745">
      <w:pPr>
        <w:rPr>
          <w:del w:id="1712" w:author="Thar Adeleh" w:date="2024-08-25T13:09:00Z" w16du:dateUtc="2024-08-25T10:09:00Z"/>
        </w:rPr>
      </w:pPr>
      <w:del w:id="1713" w:author="Thar Adeleh" w:date="2024-08-25T13:09:00Z" w16du:dateUtc="2024-08-25T10:09:00Z">
        <w:r w:rsidDel="00B67EEB">
          <w:delText xml:space="preserve">c. </w:delText>
        </w:r>
        <w:r w:rsidR="009072AC" w:rsidDel="00B67EEB">
          <w:delText>freight expenses</w:delText>
        </w:r>
      </w:del>
    </w:p>
    <w:p w14:paraId="5469972A" w14:textId="16BE871A" w:rsidR="00CF0441" w:rsidDel="00B67EEB" w:rsidRDefault="00CF0441" w:rsidP="00794745">
      <w:pPr>
        <w:rPr>
          <w:del w:id="1714" w:author="Thar Adeleh" w:date="2024-08-25T13:09:00Z" w16du:dateUtc="2024-08-25T10:09:00Z"/>
        </w:rPr>
      </w:pPr>
      <w:del w:id="1715" w:author="Thar Adeleh" w:date="2024-08-25T13:09:00Z" w16du:dateUtc="2024-08-25T10:09:00Z">
        <w:r w:rsidDel="00B67EEB">
          <w:delText xml:space="preserve">d. </w:delText>
        </w:r>
        <w:r w:rsidR="009072AC" w:rsidDel="00B67EEB">
          <w:delText>cooperative advertising allowances</w:delText>
        </w:r>
      </w:del>
    </w:p>
    <w:p w14:paraId="71D90F74" w14:textId="76D9A24F" w:rsidR="00CF0441" w:rsidDel="00B67EEB" w:rsidRDefault="00CF0441" w:rsidP="00794745">
      <w:pPr>
        <w:rPr>
          <w:del w:id="1716" w:author="Thar Adeleh" w:date="2024-08-25T13:09:00Z" w16du:dateUtc="2024-08-25T10:09:00Z"/>
        </w:rPr>
      </w:pPr>
      <w:del w:id="1717" w:author="Thar Adeleh" w:date="2024-08-25T13:09:00Z" w16du:dateUtc="2024-08-25T10:09:00Z">
        <w:r w:rsidDel="00B67EEB">
          <w:delText xml:space="preserve">Ans: </w:delText>
        </w:r>
        <w:r w:rsidR="009072AC" w:rsidDel="00B67EEB">
          <w:delText>B</w:delText>
        </w:r>
      </w:del>
    </w:p>
    <w:p w14:paraId="2F32D63E" w14:textId="16349EB2" w:rsidR="00CF0441" w:rsidDel="00B67EEB" w:rsidRDefault="00CF0441" w:rsidP="00794745">
      <w:pPr>
        <w:rPr>
          <w:del w:id="1718" w:author="Thar Adeleh" w:date="2024-08-25T13:09:00Z" w16du:dateUtc="2024-08-25T10:09:00Z"/>
        </w:rPr>
      </w:pPr>
    </w:p>
    <w:p w14:paraId="4C51E12A" w14:textId="258D9053" w:rsidR="00CF0441" w:rsidDel="00B67EEB" w:rsidRDefault="00CF0441" w:rsidP="00794745">
      <w:pPr>
        <w:rPr>
          <w:del w:id="1719" w:author="Thar Adeleh" w:date="2024-08-25T13:09:00Z" w16du:dateUtc="2024-08-25T10:09:00Z"/>
          <w:noProof/>
        </w:rPr>
      </w:pPr>
      <w:del w:id="1720" w:author="Thar Adeleh" w:date="2024-08-25T13:09:00Z" w16du:dateUtc="2024-08-25T10:09:00Z">
        <w:r w:rsidDel="00B67EEB">
          <w:delText>11</w:delText>
        </w:r>
        <w:r w:rsidR="00432BDE" w:rsidDel="00B67EEB">
          <w:delText xml:space="preserve">. </w:delText>
        </w:r>
        <w:r w:rsidR="003154C7" w:rsidDel="00B67EEB">
          <w:delText>While shopping for shoes, you can use the assortment in the store as</w:delText>
        </w:r>
        <w:r w:rsidR="00B2778D" w:rsidDel="00B67EEB">
          <w:delText xml:space="preserve"> ______.</w:delText>
        </w:r>
      </w:del>
    </w:p>
    <w:p w14:paraId="7C37DD86" w14:textId="4E4B7A37" w:rsidR="00964090" w:rsidDel="00B67EEB" w:rsidRDefault="00CF0441" w:rsidP="00964090">
      <w:pPr>
        <w:rPr>
          <w:del w:id="1721" w:author="Thar Adeleh" w:date="2024-08-25T13:09:00Z" w16du:dateUtc="2024-08-25T10:09:00Z"/>
        </w:rPr>
      </w:pPr>
      <w:del w:id="1722" w:author="Thar Adeleh" w:date="2024-08-25T13:09:00Z" w16du:dateUtc="2024-08-25T10:09:00Z">
        <w:r w:rsidDel="00B67EEB">
          <w:delText>a.</w:delText>
        </w:r>
        <w:r w:rsidR="003154C7" w:rsidDel="00B67EEB">
          <w:delText xml:space="preserve"> internal reference prices</w:delText>
        </w:r>
      </w:del>
    </w:p>
    <w:p w14:paraId="063A52A6" w14:textId="2E566251" w:rsidR="00964090" w:rsidDel="00B67EEB" w:rsidRDefault="00CF0441" w:rsidP="00964090">
      <w:pPr>
        <w:rPr>
          <w:del w:id="1723" w:author="Thar Adeleh" w:date="2024-08-25T13:09:00Z" w16du:dateUtc="2024-08-25T10:09:00Z"/>
        </w:rPr>
      </w:pPr>
      <w:del w:id="1724" w:author="Thar Adeleh" w:date="2024-08-25T13:09:00Z" w16du:dateUtc="2024-08-25T10:09:00Z">
        <w:r w:rsidDel="00B67EEB">
          <w:delText xml:space="preserve">b. </w:delText>
        </w:r>
        <w:r w:rsidR="003154C7" w:rsidDel="00B67EEB">
          <w:delText>price transparency</w:delText>
        </w:r>
      </w:del>
    </w:p>
    <w:p w14:paraId="06814C40" w14:textId="3913BC05" w:rsidR="00CF0441" w:rsidDel="00B67EEB" w:rsidRDefault="00CF0441" w:rsidP="00794745">
      <w:pPr>
        <w:rPr>
          <w:del w:id="1725" w:author="Thar Adeleh" w:date="2024-08-25T13:09:00Z" w16du:dateUtc="2024-08-25T10:09:00Z"/>
        </w:rPr>
      </w:pPr>
      <w:del w:id="1726" w:author="Thar Adeleh" w:date="2024-08-25T13:09:00Z" w16du:dateUtc="2024-08-25T10:09:00Z">
        <w:r w:rsidDel="00B67EEB">
          <w:delText xml:space="preserve">c. </w:delText>
        </w:r>
        <w:r w:rsidR="003154C7" w:rsidDel="00B67EEB">
          <w:delText>price cues</w:delText>
        </w:r>
      </w:del>
    </w:p>
    <w:p w14:paraId="2956F198" w14:textId="51420658" w:rsidR="00CF0441" w:rsidDel="00B67EEB" w:rsidRDefault="00CF0441" w:rsidP="00794745">
      <w:pPr>
        <w:rPr>
          <w:del w:id="1727" w:author="Thar Adeleh" w:date="2024-08-25T13:09:00Z" w16du:dateUtc="2024-08-25T10:09:00Z"/>
        </w:rPr>
      </w:pPr>
      <w:del w:id="1728" w:author="Thar Adeleh" w:date="2024-08-25T13:09:00Z" w16du:dateUtc="2024-08-25T10:09:00Z">
        <w:r w:rsidDel="00B67EEB">
          <w:delText xml:space="preserve">d. </w:delText>
        </w:r>
        <w:r w:rsidR="003154C7" w:rsidDel="00B67EEB">
          <w:delText>external reference prices</w:delText>
        </w:r>
      </w:del>
    </w:p>
    <w:p w14:paraId="077F0C7E" w14:textId="00D1B741" w:rsidR="00CF0441" w:rsidDel="00B67EEB" w:rsidRDefault="00CF0441" w:rsidP="00794745">
      <w:pPr>
        <w:rPr>
          <w:del w:id="1729" w:author="Thar Adeleh" w:date="2024-08-25T13:09:00Z" w16du:dateUtc="2024-08-25T10:09:00Z"/>
        </w:rPr>
      </w:pPr>
      <w:del w:id="1730" w:author="Thar Adeleh" w:date="2024-08-25T13:09:00Z" w16du:dateUtc="2024-08-25T10:09:00Z">
        <w:r w:rsidDel="00B67EEB">
          <w:delText xml:space="preserve">Ans: </w:delText>
        </w:r>
        <w:r w:rsidR="003154C7" w:rsidDel="00B67EEB">
          <w:delText>D</w:delText>
        </w:r>
      </w:del>
    </w:p>
    <w:p w14:paraId="300F010F" w14:textId="086FE007" w:rsidR="00CF0441" w:rsidDel="00B67EEB" w:rsidRDefault="00CF0441" w:rsidP="00794745">
      <w:pPr>
        <w:rPr>
          <w:del w:id="1731" w:author="Thar Adeleh" w:date="2024-08-25T13:09:00Z" w16du:dateUtc="2024-08-25T10:09:00Z"/>
        </w:rPr>
      </w:pPr>
    </w:p>
    <w:p w14:paraId="4AA87AA2" w14:textId="0A7E9B85" w:rsidR="00964090" w:rsidDel="00B67EEB" w:rsidRDefault="00CF0441" w:rsidP="00964090">
      <w:pPr>
        <w:rPr>
          <w:del w:id="1732" w:author="Thar Adeleh" w:date="2024-08-25T13:09:00Z" w16du:dateUtc="2024-08-25T10:09:00Z"/>
        </w:rPr>
      </w:pPr>
      <w:del w:id="1733" w:author="Thar Adeleh" w:date="2024-08-25T13:09:00Z" w16du:dateUtc="2024-08-25T10:09:00Z">
        <w:r w:rsidDel="00B67EEB">
          <w:delText xml:space="preserve">12. </w:delText>
        </w:r>
        <w:r w:rsidR="00595E5B" w:rsidDel="00B67EEB">
          <w:delText>Which of the following harm a buyer’s ability to make an optimized purchase decision?</w:delText>
        </w:r>
      </w:del>
    </w:p>
    <w:p w14:paraId="3C757F0E" w14:textId="3A44E8AA" w:rsidR="00964090" w:rsidDel="00B67EEB" w:rsidRDefault="00CF0441" w:rsidP="00964090">
      <w:pPr>
        <w:rPr>
          <w:del w:id="1734" w:author="Thar Adeleh" w:date="2024-08-25T13:09:00Z" w16du:dateUtc="2024-08-25T10:09:00Z"/>
        </w:rPr>
      </w:pPr>
      <w:del w:id="1735" w:author="Thar Adeleh" w:date="2024-08-25T13:09:00Z" w16du:dateUtc="2024-08-25T10:09:00Z">
        <w:r w:rsidDel="00B67EEB">
          <w:delText xml:space="preserve">a. </w:delText>
        </w:r>
        <w:r w:rsidR="00595E5B" w:rsidDel="00B67EEB">
          <w:delText>belief and perception</w:delText>
        </w:r>
      </w:del>
    </w:p>
    <w:p w14:paraId="02980CA3" w14:textId="0D4F7AFD" w:rsidR="00CF0441" w:rsidDel="00B67EEB" w:rsidRDefault="00CF0441" w:rsidP="00794745">
      <w:pPr>
        <w:rPr>
          <w:del w:id="1736" w:author="Thar Adeleh" w:date="2024-08-25T13:09:00Z" w16du:dateUtc="2024-08-25T10:09:00Z"/>
        </w:rPr>
      </w:pPr>
      <w:del w:id="1737" w:author="Thar Adeleh" w:date="2024-08-25T13:09:00Z" w16du:dateUtc="2024-08-25T10:09:00Z">
        <w:r w:rsidDel="00B67EEB">
          <w:delText xml:space="preserve">b. </w:delText>
        </w:r>
        <w:r w:rsidR="00595E5B" w:rsidDel="00B67EEB">
          <w:delText>emotion and value</w:delText>
        </w:r>
      </w:del>
    </w:p>
    <w:p w14:paraId="1E2986CF" w14:textId="486092C0" w:rsidR="00CF0441" w:rsidDel="00B67EEB" w:rsidRDefault="00CF0441" w:rsidP="00794745">
      <w:pPr>
        <w:rPr>
          <w:del w:id="1738" w:author="Thar Adeleh" w:date="2024-08-25T13:09:00Z" w16du:dateUtc="2024-08-25T10:09:00Z"/>
        </w:rPr>
      </w:pPr>
      <w:del w:id="1739" w:author="Thar Adeleh" w:date="2024-08-25T13:09:00Z" w16du:dateUtc="2024-08-25T10:09:00Z">
        <w:r w:rsidDel="00B67EEB">
          <w:delText xml:space="preserve">c. </w:delText>
        </w:r>
        <w:r w:rsidR="00595E5B" w:rsidDel="00B67EEB">
          <w:delText>substitutes and alternatives</w:delText>
        </w:r>
      </w:del>
    </w:p>
    <w:p w14:paraId="3A257284" w14:textId="16E52D18" w:rsidR="00CF0441" w:rsidDel="00B67EEB" w:rsidRDefault="00CF0441" w:rsidP="00794745">
      <w:pPr>
        <w:rPr>
          <w:del w:id="1740" w:author="Thar Adeleh" w:date="2024-08-25T13:09:00Z" w16du:dateUtc="2024-08-25T10:09:00Z"/>
        </w:rPr>
      </w:pPr>
      <w:del w:id="1741" w:author="Thar Adeleh" w:date="2024-08-25T13:09:00Z" w16du:dateUtc="2024-08-25T10:09:00Z">
        <w:r w:rsidDel="00B67EEB">
          <w:delText xml:space="preserve">d. </w:delText>
        </w:r>
        <w:r w:rsidR="00807C87" w:rsidDel="00B67EEB">
          <w:delText>price and quality</w:delText>
        </w:r>
      </w:del>
    </w:p>
    <w:p w14:paraId="49A70F17" w14:textId="2CF30273" w:rsidR="00CF0441" w:rsidDel="00B67EEB" w:rsidRDefault="00CF0441" w:rsidP="00794745">
      <w:pPr>
        <w:rPr>
          <w:del w:id="1742" w:author="Thar Adeleh" w:date="2024-08-25T13:09:00Z" w16du:dateUtc="2024-08-25T10:09:00Z"/>
        </w:rPr>
      </w:pPr>
      <w:del w:id="1743" w:author="Thar Adeleh" w:date="2024-08-25T13:09:00Z" w16du:dateUtc="2024-08-25T10:09:00Z">
        <w:r w:rsidDel="00B67EEB">
          <w:delText>Ans:</w:delText>
        </w:r>
        <w:r w:rsidR="00595E5B" w:rsidDel="00B67EEB">
          <w:delText xml:space="preserve"> A</w:delText>
        </w:r>
      </w:del>
    </w:p>
    <w:p w14:paraId="28FAB6BB" w14:textId="01B1B0D3" w:rsidR="00CF0441" w:rsidDel="00B67EEB" w:rsidRDefault="00CF0441" w:rsidP="00794745">
      <w:pPr>
        <w:rPr>
          <w:del w:id="1744" w:author="Thar Adeleh" w:date="2024-08-25T13:09:00Z" w16du:dateUtc="2024-08-25T10:09:00Z"/>
        </w:rPr>
      </w:pPr>
    </w:p>
    <w:p w14:paraId="3540E173" w14:textId="4118C42A" w:rsidR="00CF0441" w:rsidDel="00B67EEB" w:rsidRDefault="00CF0441" w:rsidP="00794745">
      <w:pPr>
        <w:rPr>
          <w:del w:id="1745" w:author="Thar Adeleh" w:date="2024-08-25T13:09:00Z" w16du:dateUtc="2024-08-25T10:09:00Z"/>
          <w:noProof/>
        </w:rPr>
      </w:pPr>
      <w:del w:id="1746" w:author="Thar Adeleh" w:date="2024-08-25T13:09:00Z" w16du:dateUtc="2024-08-25T10:09:00Z">
        <w:r w:rsidDel="00B67EEB">
          <w:delText xml:space="preserve">13. </w:delText>
        </w:r>
        <w:r w:rsidR="0037115C" w:rsidDel="00B67EEB">
          <w:delText>A brands position in the market in relative to its</w:delText>
        </w:r>
        <w:r w:rsidR="00B2778D" w:rsidDel="00B67EEB">
          <w:delText xml:space="preserve"> ______.</w:delText>
        </w:r>
      </w:del>
    </w:p>
    <w:p w14:paraId="1515D77D" w14:textId="6803C817" w:rsidR="00CF0441" w:rsidDel="00B67EEB" w:rsidRDefault="00CF0441" w:rsidP="00794745">
      <w:pPr>
        <w:rPr>
          <w:del w:id="1747" w:author="Thar Adeleh" w:date="2024-08-25T13:09:00Z" w16du:dateUtc="2024-08-25T10:09:00Z"/>
        </w:rPr>
      </w:pPr>
      <w:del w:id="1748" w:author="Thar Adeleh" w:date="2024-08-25T13:09:00Z" w16du:dateUtc="2024-08-25T10:09:00Z">
        <w:r w:rsidDel="00B67EEB">
          <w:delText xml:space="preserve">a. </w:delText>
        </w:r>
        <w:r w:rsidR="0037115C" w:rsidDel="00B67EEB">
          <w:delText>marketing channel</w:delText>
        </w:r>
      </w:del>
    </w:p>
    <w:p w14:paraId="01F8A0AB" w14:textId="5A8D1C04" w:rsidR="00CF0441" w:rsidDel="00B67EEB" w:rsidRDefault="00CF0441" w:rsidP="00794745">
      <w:pPr>
        <w:rPr>
          <w:del w:id="1749" w:author="Thar Adeleh" w:date="2024-08-25T13:09:00Z" w16du:dateUtc="2024-08-25T10:09:00Z"/>
        </w:rPr>
      </w:pPr>
      <w:del w:id="1750" w:author="Thar Adeleh" w:date="2024-08-25T13:09:00Z" w16du:dateUtc="2024-08-25T10:09:00Z">
        <w:r w:rsidDel="00B67EEB">
          <w:delText xml:space="preserve">b. </w:delText>
        </w:r>
        <w:r w:rsidR="0037115C" w:rsidDel="00B67EEB">
          <w:delText>perceived value</w:delText>
        </w:r>
      </w:del>
    </w:p>
    <w:p w14:paraId="3A3873D3" w14:textId="21C6919B" w:rsidR="00CF0441" w:rsidDel="00B67EEB" w:rsidRDefault="00CF0441" w:rsidP="00794745">
      <w:pPr>
        <w:rPr>
          <w:del w:id="1751" w:author="Thar Adeleh" w:date="2024-08-25T13:09:00Z" w16du:dateUtc="2024-08-25T10:09:00Z"/>
        </w:rPr>
      </w:pPr>
      <w:del w:id="1752" w:author="Thar Adeleh" w:date="2024-08-25T13:09:00Z" w16du:dateUtc="2024-08-25T10:09:00Z">
        <w:r w:rsidDel="00B67EEB">
          <w:delText xml:space="preserve">c. </w:delText>
        </w:r>
        <w:r w:rsidR="0037115C" w:rsidDel="00B67EEB">
          <w:delText>competition</w:delText>
        </w:r>
      </w:del>
    </w:p>
    <w:p w14:paraId="22C025DF" w14:textId="5E0DB74E" w:rsidR="00CF0441" w:rsidDel="00B67EEB" w:rsidRDefault="00CF0441" w:rsidP="00794745">
      <w:pPr>
        <w:rPr>
          <w:del w:id="1753" w:author="Thar Adeleh" w:date="2024-08-25T13:09:00Z" w16du:dateUtc="2024-08-25T10:09:00Z"/>
        </w:rPr>
      </w:pPr>
      <w:del w:id="1754" w:author="Thar Adeleh" w:date="2024-08-25T13:09:00Z" w16du:dateUtc="2024-08-25T10:09:00Z">
        <w:r w:rsidDel="00B67EEB">
          <w:delText xml:space="preserve">d. </w:delText>
        </w:r>
        <w:r w:rsidR="0037115C" w:rsidDel="00B67EEB">
          <w:delText>psychological influence on customers</w:delText>
        </w:r>
      </w:del>
    </w:p>
    <w:p w14:paraId="407999AE" w14:textId="1025253A" w:rsidR="00CF0441" w:rsidDel="00B67EEB" w:rsidRDefault="00CF0441" w:rsidP="00794745">
      <w:pPr>
        <w:rPr>
          <w:del w:id="1755" w:author="Thar Adeleh" w:date="2024-08-25T13:09:00Z" w16du:dateUtc="2024-08-25T10:09:00Z"/>
        </w:rPr>
      </w:pPr>
      <w:del w:id="1756" w:author="Thar Adeleh" w:date="2024-08-25T13:09:00Z" w16du:dateUtc="2024-08-25T10:09:00Z">
        <w:r w:rsidDel="00B67EEB">
          <w:delText xml:space="preserve">Ans: </w:delText>
        </w:r>
        <w:r w:rsidR="0037115C" w:rsidDel="00B67EEB">
          <w:delText>C</w:delText>
        </w:r>
      </w:del>
    </w:p>
    <w:p w14:paraId="14096E7F" w14:textId="7C11D851" w:rsidR="00CF0441" w:rsidDel="00B67EEB" w:rsidRDefault="00CF0441" w:rsidP="00794745">
      <w:pPr>
        <w:rPr>
          <w:del w:id="1757" w:author="Thar Adeleh" w:date="2024-08-25T13:09:00Z" w16du:dateUtc="2024-08-25T10:09:00Z"/>
        </w:rPr>
      </w:pPr>
    </w:p>
    <w:p w14:paraId="48E0C026" w14:textId="3DCA3EB5" w:rsidR="00964090" w:rsidDel="00B67EEB" w:rsidRDefault="00CF0441" w:rsidP="00964090">
      <w:pPr>
        <w:rPr>
          <w:del w:id="1758" w:author="Thar Adeleh" w:date="2024-08-25T13:09:00Z" w16du:dateUtc="2024-08-25T10:09:00Z"/>
        </w:rPr>
      </w:pPr>
      <w:del w:id="1759" w:author="Thar Adeleh" w:date="2024-08-25T13:09:00Z" w16du:dateUtc="2024-08-25T10:09:00Z">
        <w:r w:rsidDel="00B67EEB">
          <w:delText xml:space="preserve">14. </w:delText>
        </w:r>
        <w:r w:rsidR="009A7B49" w:rsidDel="00B67EEB">
          <w:delText>Which variable is not used in dynamic pricing algorithms?</w:delText>
        </w:r>
      </w:del>
    </w:p>
    <w:p w14:paraId="71384C9D" w14:textId="196F4001" w:rsidR="00CF0441" w:rsidDel="00B67EEB" w:rsidRDefault="00CF0441" w:rsidP="00794745">
      <w:pPr>
        <w:rPr>
          <w:del w:id="1760" w:author="Thar Adeleh" w:date="2024-08-25T13:09:00Z" w16du:dateUtc="2024-08-25T10:09:00Z"/>
        </w:rPr>
      </w:pPr>
      <w:del w:id="1761" w:author="Thar Adeleh" w:date="2024-08-25T13:09:00Z" w16du:dateUtc="2024-08-25T10:09:00Z">
        <w:r w:rsidDel="00B67EEB">
          <w:delText xml:space="preserve">a. </w:delText>
        </w:r>
        <w:r w:rsidR="009A7B49" w:rsidDel="00B67EEB">
          <w:delText>product supply</w:delText>
        </w:r>
      </w:del>
    </w:p>
    <w:p w14:paraId="17E028EF" w14:textId="43BD5E70" w:rsidR="00CF0441" w:rsidDel="00B67EEB" w:rsidRDefault="00CF0441" w:rsidP="00794745">
      <w:pPr>
        <w:rPr>
          <w:del w:id="1762" w:author="Thar Adeleh" w:date="2024-08-25T13:09:00Z" w16du:dateUtc="2024-08-25T10:09:00Z"/>
        </w:rPr>
      </w:pPr>
      <w:del w:id="1763" w:author="Thar Adeleh" w:date="2024-08-25T13:09:00Z" w16du:dateUtc="2024-08-25T10:09:00Z">
        <w:r w:rsidDel="00B67EEB">
          <w:delText xml:space="preserve">b. </w:delText>
        </w:r>
        <w:r w:rsidR="009A7B49" w:rsidDel="00B67EEB">
          <w:delText>competitor prices</w:delText>
        </w:r>
      </w:del>
    </w:p>
    <w:p w14:paraId="0D8F2315" w14:textId="6588C494" w:rsidR="00CF0441" w:rsidDel="00B67EEB" w:rsidRDefault="00CF0441" w:rsidP="00794745">
      <w:pPr>
        <w:rPr>
          <w:del w:id="1764" w:author="Thar Adeleh" w:date="2024-08-25T13:09:00Z" w16du:dateUtc="2024-08-25T10:09:00Z"/>
        </w:rPr>
      </w:pPr>
      <w:del w:id="1765" w:author="Thar Adeleh" w:date="2024-08-25T13:09:00Z" w16du:dateUtc="2024-08-25T10:09:00Z">
        <w:r w:rsidDel="00B67EEB">
          <w:delText xml:space="preserve">c. </w:delText>
        </w:r>
        <w:r w:rsidR="009A7B49" w:rsidDel="00B67EEB">
          <w:delText>demographics</w:delText>
        </w:r>
      </w:del>
    </w:p>
    <w:p w14:paraId="47419054" w14:textId="63693CD6" w:rsidR="00CF0441" w:rsidDel="00B67EEB" w:rsidRDefault="00CF0441" w:rsidP="00794745">
      <w:pPr>
        <w:rPr>
          <w:del w:id="1766" w:author="Thar Adeleh" w:date="2024-08-25T13:09:00Z" w16du:dateUtc="2024-08-25T10:09:00Z"/>
        </w:rPr>
      </w:pPr>
      <w:del w:id="1767" w:author="Thar Adeleh" w:date="2024-08-25T13:09:00Z" w16du:dateUtc="2024-08-25T10:09:00Z">
        <w:r w:rsidDel="00B67EEB">
          <w:delText xml:space="preserve">d. </w:delText>
        </w:r>
        <w:r w:rsidR="009A7B49" w:rsidDel="00B67EEB">
          <w:delText>current spending patterns</w:delText>
        </w:r>
      </w:del>
    </w:p>
    <w:p w14:paraId="394ACD18" w14:textId="3A1D8214" w:rsidR="00CF0441" w:rsidDel="00B67EEB" w:rsidRDefault="00CF0441" w:rsidP="00794745">
      <w:pPr>
        <w:rPr>
          <w:del w:id="1768" w:author="Thar Adeleh" w:date="2024-08-25T13:09:00Z" w16du:dateUtc="2024-08-25T10:09:00Z"/>
        </w:rPr>
      </w:pPr>
      <w:del w:id="1769" w:author="Thar Adeleh" w:date="2024-08-25T13:09:00Z" w16du:dateUtc="2024-08-25T10:09:00Z">
        <w:r w:rsidDel="00B67EEB">
          <w:delText xml:space="preserve">Ans: </w:delText>
        </w:r>
        <w:r w:rsidR="009A7B49" w:rsidDel="00B67EEB">
          <w:delText>D</w:delText>
        </w:r>
      </w:del>
    </w:p>
    <w:p w14:paraId="05AADEC0" w14:textId="1914082B" w:rsidR="00CF0441" w:rsidDel="00B67EEB" w:rsidRDefault="00CF0441" w:rsidP="00794745">
      <w:pPr>
        <w:rPr>
          <w:del w:id="1770" w:author="Thar Adeleh" w:date="2024-08-25T13:09:00Z" w16du:dateUtc="2024-08-25T10:09:00Z"/>
        </w:rPr>
      </w:pPr>
    </w:p>
    <w:p w14:paraId="073014BD" w14:textId="2439F587" w:rsidR="00964090" w:rsidDel="00B67EEB" w:rsidRDefault="00CF0441" w:rsidP="00964090">
      <w:pPr>
        <w:rPr>
          <w:del w:id="1771" w:author="Thar Adeleh" w:date="2024-08-25T13:09:00Z" w16du:dateUtc="2024-08-25T10:09:00Z"/>
        </w:rPr>
      </w:pPr>
      <w:del w:id="1772" w:author="Thar Adeleh" w:date="2024-08-25T13:09:00Z" w16du:dateUtc="2024-08-25T10:09:00Z">
        <w:r w:rsidDel="00B67EEB">
          <w:delText xml:space="preserve">15. </w:delText>
        </w:r>
        <w:r w:rsidR="00C739C9" w:rsidDel="00B67EEB">
          <w:delText>Which dynamic pricing model estimates how much each product affects consumer price perception, using actual market data?</w:delText>
        </w:r>
      </w:del>
    </w:p>
    <w:p w14:paraId="5A9857D9" w14:textId="2D803F55" w:rsidR="00CF0441" w:rsidDel="00B67EEB" w:rsidRDefault="00CF0441" w:rsidP="00794745">
      <w:pPr>
        <w:rPr>
          <w:del w:id="1773" w:author="Thar Adeleh" w:date="2024-08-25T13:09:00Z" w16du:dateUtc="2024-08-25T10:09:00Z"/>
        </w:rPr>
      </w:pPr>
      <w:del w:id="1774" w:author="Thar Adeleh" w:date="2024-08-25T13:09:00Z" w16du:dateUtc="2024-08-25T10:09:00Z">
        <w:r w:rsidDel="00B67EEB">
          <w:delText xml:space="preserve">a. </w:delText>
        </w:r>
        <w:r w:rsidR="00C739C9" w:rsidDel="00B67EEB">
          <w:delText>long-tail model</w:delText>
        </w:r>
      </w:del>
    </w:p>
    <w:p w14:paraId="216EFAB9" w14:textId="0E521374" w:rsidR="00CF0441" w:rsidDel="00B67EEB" w:rsidRDefault="00CF0441" w:rsidP="00794745">
      <w:pPr>
        <w:rPr>
          <w:del w:id="1775" w:author="Thar Adeleh" w:date="2024-08-25T13:09:00Z" w16du:dateUtc="2024-08-25T10:09:00Z"/>
        </w:rPr>
      </w:pPr>
      <w:del w:id="1776" w:author="Thar Adeleh" w:date="2024-08-25T13:09:00Z" w16du:dateUtc="2024-08-25T10:09:00Z">
        <w:r w:rsidDel="00B67EEB">
          <w:delText xml:space="preserve">b. </w:delText>
        </w:r>
        <w:r w:rsidR="00C739C9" w:rsidDel="00B67EEB">
          <w:delText>omnichannel model</w:delText>
        </w:r>
      </w:del>
    </w:p>
    <w:p w14:paraId="39954B59" w14:textId="658AC794" w:rsidR="00CF0441" w:rsidDel="00B67EEB" w:rsidRDefault="00CF0441" w:rsidP="00794745">
      <w:pPr>
        <w:rPr>
          <w:del w:id="1777" w:author="Thar Adeleh" w:date="2024-08-25T13:09:00Z" w16du:dateUtc="2024-08-25T10:09:00Z"/>
        </w:rPr>
      </w:pPr>
      <w:del w:id="1778" w:author="Thar Adeleh" w:date="2024-08-25T13:09:00Z" w16du:dateUtc="2024-08-25T10:09:00Z">
        <w:r w:rsidDel="00B67EEB">
          <w:delText xml:space="preserve">c. </w:delText>
        </w:r>
        <w:r w:rsidR="00C739C9" w:rsidDel="00B67EEB">
          <w:delText>KVI model</w:delText>
        </w:r>
      </w:del>
    </w:p>
    <w:p w14:paraId="2F785B64" w14:textId="55954294" w:rsidR="00CF0441" w:rsidDel="00B67EEB" w:rsidRDefault="00CF0441" w:rsidP="00794745">
      <w:pPr>
        <w:rPr>
          <w:del w:id="1779" w:author="Thar Adeleh" w:date="2024-08-25T13:09:00Z" w16du:dateUtc="2024-08-25T10:09:00Z"/>
        </w:rPr>
      </w:pPr>
      <w:del w:id="1780" w:author="Thar Adeleh" w:date="2024-08-25T13:09:00Z" w16du:dateUtc="2024-08-25T10:09:00Z">
        <w:r w:rsidDel="00B67EEB">
          <w:delText xml:space="preserve">d. </w:delText>
        </w:r>
        <w:r w:rsidR="00C739C9" w:rsidDel="00B67EEB">
          <w:delText>competitive-response model</w:delText>
        </w:r>
      </w:del>
    </w:p>
    <w:p w14:paraId="3756DECD" w14:textId="18A9708A" w:rsidR="00CF0441" w:rsidDel="00B67EEB" w:rsidRDefault="00CF0441">
      <w:pPr>
        <w:rPr>
          <w:del w:id="1781" w:author="Thar Adeleh" w:date="2024-08-25T13:09:00Z" w16du:dateUtc="2024-08-25T10:09:00Z"/>
        </w:rPr>
      </w:pPr>
      <w:del w:id="1782" w:author="Thar Adeleh" w:date="2024-08-25T13:09:00Z" w16du:dateUtc="2024-08-25T10:09:00Z">
        <w:r w:rsidDel="00B67EEB">
          <w:delText>Ans:</w:delText>
        </w:r>
        <w:r w:rsidR="00C739C9" w:rsidDel="00B67EEB">
          <w:delText xml:space="preserve"> C</w:delText>
        </w:r>
      </w:del>
    </w:p>
    <w:p w14:paraId="1AAE1F4A" w14:textId="72997A5B" w:rsidR="00964090" w:rsidDel="00B67EEB" w:rsidRDefault="00964090" w:rsidP="00794745">
      <w:pPr>
        <w:rPr>
          <w:del w:id="1783" w:author="Thar Adeleh" w:date="2024-08-25T13:09:00Z" w16du:dateUtc="2024-08-25T10:09:00Z"/>
        </w:rPr>
      </w:pPr>
      <w:del w:id="1784" w:author="Thar Adeleh" w:date="2024-08-25T13:09:00Z" w16du:dateUtc="2024-08-25T10:09:00Z">
        <w:r w:rsidDel="00B67EEB">
          <w:br w:type="page"/>
        </w:r>
      </w:del>
    </w:p>
    <w:p w14:paraId="24F311EE" w14:textId="212AEE76" w:rsidR="00044786" w:rsidRPr="00E84E7E" w:rsidDel="00B67EEB" w:rsidRDefault="00044786" w:rsidP="00044786">
      <w:pPr>
        <w:pStyle w:val="Heading1"/>
        <w:rPr>
          <w:del w:id="1785" w:author="Thar Adeleh" w:date="2024-08-25T13:09:00Z" w16du:dateUtc="2024-08-25T10:09:00Z"/>
          <w:b w:val="0"/>
        </w:rPr>
      </w:pPr>
      <w:del w:id="1786" w:author="Thar Adeleh" w:date="2024-08-25T13:09:00Z" w16du:dateUtc="2024-08-25T10:09:00Z">
        <w:r w:rsidRPr="00F3514E" w:rsidDel="00B67EEB">
          <w:delText>Chapter 8:</w:delText>
        </w:r>
        <w:r w:rsidRPr="00E84E7E" w:rsidDel="00B67EEB">
          <w:delText xml:space="preserve"> Distributing value: Place</w:delText>
        </w:r>
      </w:del>
    </w:p>
    <w:p w14:paraId="1C03AC35" w14:textId="4E3D98C7" w:rsidR="00CF0441" w:rsidDel="00B67EEB" w:rsidRDefault="00CF0441" w:rsidP="00794745">
      <w:pPr>
        <w:rPr>
          <w:del w:id="1787" w:author="Thar Adeleh" w:date="2024-08-25T13:09:00Z" w16du:dateUtc="2024-08-25T10:09:00Z"/>
          <w:noProof/>
        </w:rPr>
      </w:pPr>
      <w:del w:id="1788" w:author="Thar Adeleh" w:date="2024-08-25T13:09:00Z" w16du:dateUtc="2024-08-25T10:09:00Z">
        <w:r w:rsidDel="00B67EEB">
          <w:delText xml:space="preserve">1. </w:delText>
        </w:r>
        <w:r w:rsidR="00582B11" w:rsidDel="00B67EEB">
          <w:delText xml:space="preserve">A channel of distribution is a path </w:delText>
        </w:r>
        <w:r w:rsidR="0083337A" w:rsidDel="00B67EEB">
          <w:delText>a firm’s</w:delText>
        </w:r>
        <w:r w:rsidR="00582B11" w:rsidDel="00B67EEB">
          <w:delText xml:space="preserve"> product takes including al</w:delText>
        </w:r>
        <w:r w:rsidR="0083337A" w:rsidDel="00B67EEB">
          <w:delText xml:space="preserve">l of the following </w:delText>
        </w:r>
        <w:r w:rsidR="00BD5B8D" w:rsidDel="00B67EEB">
          <w:delText>EXCEP</w:delText>
        </w:r>
        <w:r w:rsidR="00B2778D" w:rsidDel="00B67EEB">
          <w:delText xml:space="preserve"> ______.</w:delText>
        </w:r>
      </w:del>
    </w:p>
    <w:p w14:paraId="53F23170" w14:textId="1E86BB09" w:rsidR="00CF0441" w:rsidDel="00B67EEB" w:rsidRDefault="00CF0441" w:rsidP="00794745">
      <w:pPr>
        <w:rPr>
          <w:del w:id="1789" w:author="Thar Adeleh" w:date="2024-08-25T13:09:00Z" w16du:dateUtc="2024-08-25T10:09:00Z"/>
        </w:rPr>
      </w:pPr>
      <w:del w:id="1790" w:author="Thar Adeleh" w:date="2024-08-25T13:09:00Z" w16du:dateUtc="2024-08-25T10:09:00Z">
        <w:r w:rsidDel="00B67EEB">
          <w:delText xml:space="preserve">a. </w:delText>
        </w:r>
        <w:r w:rsidR="0083337A" w:rsidDel="00B67EEB">
          <w:delText>transforming inputs</w:delText>
        </w:r>
      </w:del>
    </w:p>
    <w:p w14:paraId="0D5F7AC5" w14:textId="6DA0D7F4" w:rsidR="00CF0441" w:rsidDel="00B67EEB" w:rsidRDefault="00CF0441" w:rsidP="00794745">
      <w:pPr>
        <w:rPr>
          <w:del w:id="1791" w:author="Thar Adeleh" w:date="2024-08-25T13:09:00Z" w16du:dateUtc="2024-08-25T10:09:00Z"/>
        </w:rPr>
      </w:pPr>
      <w:del w:id="1792" w:author="Thar Adeleh" w:date="2024-08-25T13:09:00Z" w16du:dateUtc="2024-08-25T10:09:00Z">
        <w:r w:rsidDel="00B67EEB">
          <w:delText xml:space="preserve">b. </w:delText>
        </w:r>
        <w:r w:rsidR="0083337A" w:rsidDel="00B67EEB">
          <w:delText xml:space="preserve">the </w:delText>
        </w:r>
        <w:r w:rsidR="00F4156E" w:rsidDel="00B67EEB">
          <w:delText>suppliers involved</w:delText>
        </w:r>
      </w:del>
    </w:p>
    <w:p w14:paraId="22F58C51" w14:textId="2856FB53" w:rsidR="00CF0441" w:rsidDel="00B67EEB" w:rsidRDefault="00CF0441" w:rsidP="00794745">
      <w:pPr>
        <w:rPr>
          <w:del w:id="1793" w:author="Thar Adeleh" w:date="2024-08-25T13:09:00Z" w16du:dateUtc="2024-08-25T10:09:00Z"/>
        </w:rPr>
      </w:pPr>
      <w:del w:id="1794" w:author="Thar Adeleh" w:date="2024-08-25T13:09:00Z" w16du:dateUtc="2024-08-25T10:09:00Z">
        <w:r w:rsidDel="00B67EEB">
          <w:delText xml:space="preserve">c. </w:delText>
        </w:r>
        <w:r w:rsidR="0083337A" w:rsidDel="00B67EEB">
          <w:delText>transporting inputs</w:delText>
        </w:r>
      </w:del>
    </w:p>
    <w:p w14:paraId="4114D478" w14:textId="436257EF" w:rsidR="00CF0441" w:rsidDel="00B67EEB" w:rsidRDefault="00CF0441" w:rsidP="00794745">
      <w:pPr>
        <w:rPr>
          <w:del w:id="1795" w:author="Thar Adeleh" w:date="2024-08-25T13:09:00Z" w16du:dateUtc="2024-08-25T10:09:00Z"/>
        </w:rPr>
      </w:pPr>
      <w:del w:id="1796" w:author="Thar Adeleh" w:date="2024-08-25T13:09:00Z" w16du:dateUtc="2024-08-25T10:09:00Z">
        <w:r w:rsidDel="00B67EEB">
          <w:delText xml:space="preserve">d. </w:delText>
        </w:r>
        <w:r w:rsidR="0083337A" w:rsidDel="00B67EEB">
          <w:delText>the firm’s involved</w:delText>
        </w:r>
      </w:del>
    </w:p>
    <w:p w14:paraId="5727DFA7" w14:textId="7051AC62" w:rsidR="00CF0441" w:rsidDel="00B67EEB" w:rsidRDefault="00CF0441" w:rsidP="00794745">
      <w:pPr>
        <w:rPr>
          <w:del w:id="1797" w:author="Thar Adeleh" w:date="2024-08-25T13:09:00Z" w16du:dateUtc="2024-08-25T10:09:00Z"/>
        </w:rPr>
      </w:pPr>
      <w:del w:id="1798" w:author="Thar Adeleh" w:date="2024-08-25T13:09:00Z" w16du:dateUtc="2024-08-25T10:09:00Z">
        <w:r w:rsidDel="00B67EEB">
          <w:delText xml:space="preserve">Ans: </w:delText>
        </w:r>
        <w:r w:rsidR="0083337A" w:rsidDel="00B67EEB">
          <w:delText>B</w:delText>
        </w:r>
      </w:del>
    </w:p>
    <w:p w14:paraId="2FBBDE43" w14:textId="084F188D" w:rsidR="00CF0441" w:rsidDel="00B67EEB" w:rsidRDefault="00CF0441" w:rsidP="00794745">
      <w:pPr>
        <w:rPr>
          <w:del w:id="1799" w:author="Thar Adeleh" w:date="2024-08-25T13:09:00Z" w16du:dateUtc="2024-08-25T10:09:00Z"/>
        </w:rPr>
      </w:pPr>
    </w:p>
    <w:p w14:paraId="554A8CF3" w14:textId="53775E73" w:rsidR="00CF0441" w:rsidDel="00B67EEB" w:rsidRDefault="00CF0441" w:rsidP="00794745">
      <w:pPr>
        <w:rPr>
          <w:del w:id="1800" w:author="Thar Adeleh" w:date="2024-08-25T13:09:00Z" w16du:dateUtc="2024-08-25T10:09:00Z"/>
          <w:noProof/>
        </w:rPr>
      </w:pPr>
      <w:del w:id="1801" w:author="Thar Adeleh" w:date="2024-08-25T13:09:00Z" w16du:dateUtc="2024-08-25T10:09:00Z">
        <w:r w:rsidDel="00B67EEB">
          <w:delText xml:space="preserve">2. </w:delText>
        </w:r>
        <w:r w:rsidR="00F4156E" w:rsidDel="00B67EEB">
          <w:delText>A distribution channel can be depicted as a</w:delText>
        </w:r>
        <w:r w:rsidR="00B2778D" w:rsidDel="00B67EEB">
          <w:delText xml:space="preserve"> ______.</w:delText>
        </w:r>
      </w:del>
    </w:p>
    <w:p w14:paraId="280E3399" w14:textId="77603E5F" w:rsidR="00CF0441" w:rsidDel="00B67EEB" w:rsidRDefault="00CF0441" w:rsidP="00794745">
      <w:pPr>
        <w:rPr>
          <w:del w:id="1802" w:author="Thar Adeleh" w:date="2024-08-25T13:09:00Z" w16du:dateUtc="2024-08-25T10:09:00Z"/>
        </w:rPr>
      </w:pPr>
      <w:del w:id="1803" w:author="Thar Adeleh" w:date="2024-08-25T13:09:00Z" w16du:dateUtc="2024-08-25T10:09:00Z">
        <w:r w:rsidDel="00B67EEB">
          <w:delText xml:space="preserve">a. </w:delText>
        </w:r>
        <w:r w:rsidR="00F4156E" w:rsidDel="00B67EEB">
          <w:delText>linear chain</w:delText>
        </w:r>
      </w:del>
    </w:p>
    <w:p w14:paraId="43DE4EF2" w14:textId="1D2C0AB4" w:rsidR="00CF0441" w:rsidDel="00B67EEB" w:rsidRDefault="00CF0441" w:rsidP="00794745">
      <w:pPr>
        <w:rPr>
          <w:del w:id="1804" w:author="Thar Adeleh" w:date="2024-08-25T13:09:00Z" w16du:dateUtc="2024-08-25T10:09:00Z"/>
        </w:rPr>
      </w:pPr>
      <w:del w:id="1805" w:author="Thar Adeleh" w:date="2024-08-25T13:09:00Z" w16du:dateUtc="2024-08-25T10:09:00Z">
        <w:r w:rsidDel="00B67EEB">
          <w:delText xml:space="preserve">b. </w:delText>
        </w:r>
        <w:r w:rsidR="00F4156E" w:rsidDel="00B67EEB">
          <w:delText>horizontal chain</w:delText>
        </w:r>
      </w:del>
    </w:p>
    <w:p w14:paraId="42877600" w14:textId="2AACC7D9" w:rsidR="00CF0441" w:rsidDel="00B67EEB" w:rsidRDefault="00CF0441" w:rsidP="00794745">
      <w:pPr>
        <w:rPr>
          <w:del w:id="1806" w:author="Thar Adeleh" w:date="2024-08-25T13:09:00Z" w16du:dateUtc="2024-08-25T10:09:00Z"/>
        </w:rPr>
      </w:pPr>
      <w:del w:id="1807" w:author="Thar Adeleh" w:date="2024-08-25T13:09:00Z" w16du:dateUtc="2024-08-25T10:09:00Z">
        <w:r w:rsidDel="00B67EEB">
          <w:delText xml:space="preserve">c. </w:delText>
        </w:r>
        <w:r w:rsidR="00F4156E" w:rsidDel="00B67EEB">
          <w:delText>vertical chain</w:delText>
        </w:r>
      </w:del>
    </w:p>
    <w:p w14:paraId="61C6C0E7" w14:textId="08385724" w:rsidR="00CF0441" w:rsidDel="00B67EEB" w:rsidRDefault="00CF0441" w:rsidP="00794745">
      <w:pPr>
        <w:rPr>
          <w:del w:id="1808" w:author="Thar Adeleh" w:date="2024-08-25T13:09:00Z" w16du:dateUtc="2024-08-25T10:09:00Z"/>
        </w:rPr>
      </w:pPr>
      <w:del w:id="1809" w:author="Thar Adeleh" w:date="2024-08-25T13:09:00Z" w16du:dateUtc="2024-08-25T10:09:00Z">
        <w:r w:rsidDel="00B67EEB">
          <w:delText xml:space="preserve">d. </w:delText>
        </w:r>
        <w:r w:rsidR="00F4156E" w:rsidDel="00B67EEB">
          <w:delText>parallel chain</w:delText>
        </w:r>
      </w:del>
    </w:p>
    <w:p w14:paraId="20E35522" w14:textId="143117A7" w:rsidR="00CF0441" w:rsidDel="00B67EEB" w:rsidRDefault="00CF0441" w:rsidP="00794745">
      <w:pPr>
        <w:rPr>
          <w:del w:id="1810" w:author="Thar Adeleh" w:date="2024-08-25T13:09:00Z" w16du:dateUtc="2024-08-25T10:09:00Z"/>
        </w:rPr>
      </w:pPr>
      <w:del w:id="1811" w:author="Thar Adeleh" w:date="2024-08-25T13:09:00Z" w16du:dateUtc="2024-08-25T10:09:00Z">
        <w:r w:rsidDel="00B67EEB">
          <w:delText xml:space="preserve">Ans: </w:delText>
        </w:r>
        <w:r w:rsidR="00F4156E" w:rsidDel="00B67EEB">
          <w:delText>A</w:delText>
        </w:r>
      </w:del>
    </w:p>
    <w:p w14:paraId="4C45AC74" w14:textId="3A6515AB" w:rsidR="00CF0441" w:rsidDel="00B67EEB" w:rsidRDefault="00CF0441" w:rsidP="00794745">
      <w:pPr>
        <w:rPr>
          <w:del w:id="1812" w:author="Thar Adeleh" w:date="2024-08-25T13:09:00Z" w16du:dateUtc="2024-08-25T10:09:00Z"/>
        </w:rPr>
      </w:pPr>
    </w:p>
    <w:p w14:paraId="27F5B356" w14:textId="3340BEBE" w:rsidR="00964090" w:rsidDel="00B67EEB" w:rsidRDefault="00CF0441" w:rsidP="00964090">
      <w:pPr>
        <w:rPr>
          <w:del w:id="1813" w:author="Thar Adeleh" w:date="2024-08-25T13:09:00Z" w16du:dateUtc="2024-08-25T10:09:00Z"/>
        </w:rPr>
      </w:pPr>
      <w:del w:id="1814" w:author="Thar Adeleh" w:date="2024-08-25T13:09:00Z" w16du:dateUtc="2024-08-25T10:09:00Z">
        <w:r w:rsidDel="00B67EEB">
          <w:delText xml:space="preserve">3. </w:delText>
        </w:r>
        <w:r w:rsidR="00172BEE" w:rsidDel="00B67EEB">
          <w:delText>Which one of the following is not a primary category of intermediaries?</w:delText>
        </w:r>
      </w:del>
    </w:p>
    <w:p w14:paraId="17EDB1E0" w14:textId="56AA69F0" w:rsidR="00CF0441" w:rsidDel="00B67EEB" w:rsidRDefault="00CF0441" w:rsidP="00794745">
      <w:pPr>
        <w:rPr>
          <w:del w:id="1815" w:author="Thar Adeleh" w:date="2024-08-25T13:09:00Z" w16du:dateUtc="2024-08-25T10:09:00Z"/>
        </w:rPr>
      </w:pPr>
      <w:del w:id="1816" w:author="Thar Adeleh" w:date="2024-08-25T13:09:00Z" w16du:dateUtc="2024-08-25T10:09:00Z">
        <w:r w:rsidDel="00B67EEB">
          <w:delText xml:space="preserve">a. </w:delText>
        </w:r>
        <w:r w:rsidR="00172BEE" w:rsidDel="00B67EEB">
          <w:delText>supplier</w:delText>
        </w:r>
      </w:del>
    </w:p>
    <w:p w14:paraId="14CDAABB" w14:textId="32613712" w:rsidR="00CF0441" w:rsidDel="00B67EEB" w:rsidRDefault="00CF0441" w:rsidP="00794745">
      <w:pPr>
        <w:rPr>
          <w:del w:id="1817" w:author="Thar Adeleh" w:date="2024-08-25T13:09:00Z" w16du:dateUtc="2024-08-25T10:09:00Z"/>
        </w:rPr>
      </w:pPr>
      <w:del w:id="1818" w:author="Thar Adeleh" w:date="2024-08-25T13:09:00Z" w16du:dateUtc="2024-08-25T10:09:00Z">
        <w:r w:rsidDel="00B67EEB">
          <w:delText xml:space="preserve">b. </w:delText>
        </w:r>
        <w:r w:rsidR="00172BEE" w:rsidDel="00B67EEB">
          <w:delText>wholesaler</w:delText>
        </w:r>
      </w:del>
    </w:p>
    <w:p w14:paraId="311B7EEF" w14:textId="08AA0C51" w:rsidR="00CF0441" w:rsidDel="00B67EEB" w:rsidRDefault="00CF0441" w:rsidP="00794745">
      <w:pPr>
        <w:rPr>
          <w:del w:id="1819" w:author="Thar Adeleh" w:date="2024-08-25T13:09:00Z" w16du:dateUtc="2024-08-25T10:09:00Z"/>
        </w:rPr>
      </w:pPr>
      <w:del w:id="1820" w:author="Thar Adeleh" w:date="2024-08-25T13:09:00Z" w16du:dateUtc="2024-08-25T10:09:00Z">
        <w:r w:rsidDel="00B67EEB">
          <w:delText xml:space="preserve">c. </w:delText>
        </w:r>
        <w:r w:rsidR="00172BEE" w:rsidDel="00B67EEB">
          <w:delText>retailer</w:delText>
        </w:r>
      </w:del>
    </w:p>
    <w:p w14:paraId="06E156BE" w14:textId="5FF8AEAF" w:rsidR="00CF0441" w:rsidDel="00B67EEB" w:rsidRDefault="00CF0441" w:rsidP="00794745">
      <w:pPr>
        <w:rPr>
          <w:del w:id="1821" w:author="Thar Adeleh" w:date="2024-08-25T13:09:00Z" w16du:dateUtc="2024-08-25T10:09:00Z"/>
        </w:rPr>
      </w:pPr>
      <w:del w:id="1822" w:author="Thar Adeleh" w:date="2024-08-25T13:09:00Z" w16du:dateUtc="2024-08-25T10:09:00Z">
        <w:r w:rsidDel="00B67EEB">
          <w:delText xml:space="preserve">d. </w:delText>
        </w:r>
        <w:r w:rsidR="00172BEE" w:rsidDel="00B67EEB">
          <w:delText>marketer</w:delText>
        </w:r>
      </w:del>
    </w:p>
    <w:p w14:paraId="0DC9682E" w14:textId="23CC8C97" w:rsidR="00CF0441" w:rsidDel="00B67EEB" w:rsidRDefault="00CF0441" w:rsidP="00794745">
      <w:pPr>
        <w:rPr>
          <w:del w:id="1823" w:author="Thar Adeleh" w:date="2024-08-25T13:09:00Z" w16du:dateUtc="2024-08-25T10:09:00Z"/>
        </w:rPr>
      </w:pPr>
      <w:del w:id="1824" w:author="Thar Adeleh" w:date="2024-08-25T13:09:00Z" w16du:dateUtc="2024-08-25T10:09:00Z">
        <w:r w:rsidDel="00B67EEB">
          <w:delText xml:space="preserve">Ans: </w:delText>
        </w:r>
        <w:r w:rsidR="00172BEE" w:rsidDel="00B67EEB">
          <w:delText>D</w:delText>
        </w:r>
      </w:del>
    </w:p>
    <w:p w14:paraId="02AE662F" w14:textId="793A3858" w:rsidR="004B32D6" w:rsidDel="00B67EEB" w:rsidRDefault="004B32D6" w:rsidP="00794745">
      <w:pPr>
        <w:rPr>
          <w:del w:id="1825" w:author="Thar Adeleh" w:date="2024-08-25T13:09:00Z" w16du:dateUtc="2024-08-25T10:09:00Z"/>
        </w:rPr>
      </w:pPr>
    </w:p>
    <w:p w14:paraId="7792D8C3" w14:textId="5D09FAD3" w:rsidR="00CF0441" w:rsidDel="00B67EEB" w:rsidRDefault="00CF0441" w:rsidP="00794745">
      <w:pPr>
        <w:rPr>
          <w:del w:id="1826" w:author="Thar Adeleh" w:date="2024-08-25T13:09:00Z" w16du:dateUtc="2024-08-25T10:09:00Z"/>
          <w:noProof/>
        </w:rPr>
      </w:pPr>
      <w:del w:id="1827" w:author="Thar Adeleh" w:date="2024-08-25T13:09:00Z" w16du:dateUtc="2024-08-25T10:09:00Z">
        <w:r w:rsidDel="00B67EEB">
          <w:delText xml:space="preserve">4. </w:delText>
        </w:r>
        <w:r w:rsidR="00E22657" w:rsidDel="00B67EEB">
          <w:delText>Which of the following is not an example of how an intermediary provided facilitating services for other channel members?</w:delText>
        </w:r>
      </w:del>
    </w:p>
    <w:p w14:paraId="579299D1" w14:textId="1A3CF872" w:rsidR="00CF0441" w:rsidDel="00B67EEB" w:rsidRDefault="00CF0441" w:rsidP="00794745">
      <w:pPr>
        <w:rPr>
          <w:del w:id="1828" w:author="Thar Adeleh" w:date="2024-08-25T13:09:00Z" w16du:dateUtc="2024-08-25T10:09:00Z"/>
        </w:rPr>
      </w:pPr>
      <w:del w:id="1829" w:author="Thar Adeleh" w:date="2024-08-25T13:09:00Z" w16du:dateUtc="2024-08-25T10:09:00Z">
        <w:r w:rsidDel="00B67EEB">
          <w:delText xml:space="preserve">a. </w:delText>
        </w:r>
        <w:r w:rsidR="00E22657" w:rsidDel="00B67EEB">
          <w:delText>providing sales support</w:delText>
        </w:r>
      </w:del>
    </w:p>
    <w:p w14:paraId="2E23C3C3" w14:textId="748F89F8" w:rsidR="00CF0441" w:rsidDel="00B67EEB" w:rsidRDefault="00CF0441" w:rsidP="00794745">
      <w:pPr>
        <w:rPr>
          <w:del w:id="1830" w:author="Thar Adeleh" w:date="2024-08-25T13:09:00Z" w16du:dateUtc="2024-08-25T10:09:00Z"/>
        </w:rPr>
      </w:pPr>
      <w:del w:id="1831" w:author="Thar Adeleh" w:date="2024-08-25T13:09:00Z" w16du:dateUtc="2024-08-25T10:09:00Z">
        <w:r w:rsidDel="00B67EEB">
          <w:delText xml:space="preserve">b. </w:delText>
        </w:r>
        <w:r w:rsidR="00E22657" w:rsidDel="00B67EEB">
          <w:delText>transportation and delivery</w:delText>
        </w:r>
      </w:del>
    </w:p>
    <w:p w14:paraId="2D19EBB4" w14:textId="0B6FF4C2" w:rsidR="00CF0441" w:rsidDel="00B67EEB" w:rsidRDefault="00CF0441" w:rsidP="00794745">
      <w:pPr>
        <w:rPr>
          <w:del w:id="1832" w:author="Thar Adeleh" w:date="2024-08-25T13:09:00Z" w16du:dateUtc="2024-08-25T10:09:00Z"/>
        </w:rPr>
      </w:pPr>
      <w:del w:id="1833" w:author="Thar Adeleh" w:date="2024-08-25T13:09:00Z" w16du:dateUtc="2024-08-25T10:09:00Z">
        <w:r w:rsidDel="00B67EEB">
          <w:delText xml:space="preserve">c. </w:delText>
        </w:r>
        <w:r w:rsidR="00E22657" w:rsidDel="00B67EEB">
          <w:delText>forecasting supply</w:delText>
        </w:r>
      </w:del>
    </w:p>
    <w:p w14:paraId="56742664" w14:textId="21BE4326" w:rsidR="00CF0441" w:rsidDel="00B67EEB" w:rsidRDefault="00CF0441" w:rsidP="00794745">
      <w:pPr>
        <w:rPr>
          <w:del w:id="1834" w:author="Thar Adeleh" w:date="2024-08-25T13:09:00Z" w16du:dateUtc="2024-08-25T10:09:00Z"/>
        </w:rPr>
      </w:pPr>
      <w:del w:id="1835" w:author="Thar Adeleh" w:date="2024-08-25T13:09:00Z" w16du:dateUtc="2024-08-25T10:09:00Z">
        <w:r w:rsidDel="00B67EEB">
          <w:delText xml:space="preserve">d. </w:delText>
        </w:r>
        <w:r w:rsidR="00E22657" w:rsidDel="00B67EEB">
          <w:delText>managing warranties</w:delText>
        </w:r>
      </w:del>
    </w:p>
    <w:p w14:paraId="40F1A78A" w14:textId="39EB8CCF" w:rsidR="00CF0441" w:rsidDel="00B67EEB" w:rsidRDefault="00CF0441" w:rsidP="00794745">
      <w:pPr>
        <w:rPr>
          <w:del w:id="1836" w:author="Thar Adeleh" w:date="2024-08-25T13:09:00Z" w16du:dateUtc="2024-08-25T10:09:00Z"/>
        </w:rPr>
      </w:pPr>
      <w:del w:id="1837" w:author="Thar Adeleh" w:date="2024-08-25T13:09:00Z" w16du:dateUtc="2024-08-25T10:09:00Z">
        <w:r w:rsidDel="00B67EEB">
          <w:delText xml:space="preserve">Ans: </w:delText>
        </w:r>
        <w:r w:rsidR="00E22657" w:rsidDel="00B67EEB">
          <w:delText>C</w:delText>
        </w:r>
      </w:del>
    </w:p>
    <w:p w14:paraId="11B5317A" w14:textId="1C85C096" w:rsidR="00CF0441" w:rsidDel="00B67EEB" w:rsidRDefault="00CF0441" w:rsidP="00794745">
      <w:pPr>
        <w:rPr>
          <w:del w:id="1838" w:author="Thar Adeleh" w:date="2024-08-25T13:09:00Z" w16du:dateUtc="2024-08-25T10:09:00Z"/>
        </w:rPr>
      </w:pPr>
    </w:p>
    <w:p w14:paraId="6F37CEB6" w14:textId="7436E1CC" w:rsidR="00964090" w:rsidDel="00B67EEB" w:rsidRDefault="00CF0441" w:rsidP="00964090">
      <w:pPr>
        <w:rPr>
          <w:del w:id="1839" w:author="Thar Adeleh" w:date="2024-08-25T13:09:00Z" w16du:dateUtc="2024-08-25T10:09:00Z"/>
        </w:rPr>
      </w:pPr>
      <w:del w:id="1840" w:author="Thar Adeleh" w:date="2024-08-25T13:09:00Z" w16du:dateUtc="2024-08-25T10:09:00Z">
        <w:r w:rsidDel="00B67EEB">
          <w:delText xml:space="preserve">5. </w:delText>
        </w:r>
        <w:r w:rsidR="00136F7D" w:rsidDel="00B67EEB">
          <w:delText>Which of the following intermediaries does not have the infrastructure, systems, or resources to perform all of the necessary supply chain activities?</w:delText>
        </w:r>
      </w:del>
    </w:p>
    <w:p w14:paraId="4B022190" w14:textId="550ED799" w:rsidR="00CF0441" w:rsidDel="00B67EEB" w:rsidRDefault="00CF0441" w:rsidP="00794745">
      <w:pPr>
        <w:rPr>
          <w:del w:id="1841" w:author="Thar Adeleh" w:date="2024-08-25T13:09:00Z" w16du:dateUtc="2024-08-25T10:09:00Z"/>
        </w:rPr>
      </w:pPr>
      <w:del w:id="1842" w:author="Thar Adeleh" w:date="2024-08-25T13:09:00Z" w16du:dateUtc="2024-08-25T10:09:00Z">
        <w:r w:rsidDel="00B67EEB">
          <w:delText xml:space="preserve">a. </w:delText>
        </w:r>
        <w:r w:rsidR="00136F7D" w:rsidDel="00B67EEB">
          <w:delText>wholesaler</w:delText>
        </w:r>
      </w:del>
    </w:p>
    <w:p w14:paraId="2BCE7E7C" w14:textId="74DCDB4F" w:rsidR="00CF0441" w:rsidDel="00B67EEB" w:rsidRDefault="00CF0441" w:rsidP="00794745">
      <w:pPr>
        <w:rPr>
          <w:del w:id="1843" w:author="Thar Adeleh" w:date="2024-08-25T13:09:00Z" w16du:dateUtc="2024-08-25T10:09:00Z"/>
        </w:rPr>
      </w:pPr>
      <w:del w:id="1844" w:author="Thar Adeleh" w:date="2024-08-25T13:09:00Z" w16du:dateUtc="2024-08-25T10:09:00Z">
        <w:r w:rsidDel="00B67EEB">
          <w:delText xml:space="preserve">b. </w:delText>
        </w:r>
        <w:r w:rsidR="00136F7D" w:rsidDel="00B67EEB">
          <w:delText>distributor</w:delText>
        </w:r>
      </w:del>
    </w:p>
    <w:p w14:paraId="2BD7277A" w14:textId="6A0BAB0B" w:rsidR="00CF0441" w:rsidDel="00B67EEB" w:rsidRDefault="00CF0441" w:rsidP="00794745">
      <w:pPr>
        <w:rPr>
          <w:del w:id="1845" w:author="Thar Adeleh" w:date="2024-08-25T13:09:00Z" w16du:dateUtc="2024-08-25T10:09:00Z"/>
        </w:rPr>
      </w:pPr>
      <w:del w:id="1846" w:author="Thar Adeleh" w:date="2024-08-25T13:09:00Z" w16du:dateUtc="2024-08-25T10:09:00Z">
        <w:r w:rsidDel="00B67EEB">
          <w:delText xml:space="preserve">c. </w:delText>
        </w:r>
        <w:r w:rsidR="00136F7D" w:rsidDel="00B67EEB">
          <w:delText>manufacturer</w:delText>
        </w:r>
      </w:del>
    </w:p>
    <w:p w14:paraId="78123148" w14:textId="173D3090" w:rsidR="00CF0441" w:rsidDel="00B67EEB" w:rsidRDefault="00CF0441" w:rsidP="00794745">
      <w:pPr>
        <w:rPr>
          <w:del w:id="1847" w:author="Thar Adeleh" w:date="2024-08-25T13:09:00Z" w16du:dateUtc="2024-08-25T10:09:00Z"/>
        </w:rPr>
      </w:pPr>
      <w:del w:id="1848" w:author="Thar Adeleh" w:date="2024-08-25T13:09:00Z" w16du:dateUtc="2024-08-25T10:09:00Z">
        <w:r w:rsidDel="00B67EEB">
          <w:delText xml:space="preserve">d. </w:delText>
        </w:r>
        <w:r w:rsidR="00136F7D" w:rsidDel="00B67EEB">
          <w:delText>retailer</w:delText>
        </w:r>
      </w:del>
    </w:p>
    <w:p w14:paraId="6CF99FAC" w14:textId="107DC5B9" w:rsidR="00CF0441" w:rsidDel="00B67EEB" w:rsidRDefault="00CF0441" w:rsidP="00794745">
      <w:pPr>
        <w:rPr>
          <w:del w:id="1849" w:author="Thar Adeleh" w:date="2024-08-25T13:09:00Z" w16du:dateUtc="2024-08-25T10:09:00Z"/>
        </w:rPr>
      </w:pPr>
      <w:del w:id="1850" w:author="Thar Adeleh" w:date="2024-08-25T13:09:00Z" w16du:dateUtc="2024-08-25T10:09:00Z">
        <w:r w:rsidDel="00B67EEB">
          <w:delText xml:space="preserve">Ans: </w:delText>
        </w:r>
        <w:r w:rsidR="00136F7D" w:rsidDel="00B67EEB">
          <w:delText>D</w:delText>
        </w:r>
      </w:del>
    </w:p>
    <w:p w14:paraId="3F6F87E4" w14:textId="441707E0" w:rsidR="00CF0441" w:rsidDel="00B67EEB" w:rsidRDefault="00CF0441" w:rsidP="00794745">
      <w:pPr>
        <w:rPr>
          <w:del w:id="1851" w:author="Thar Adeleh" w:date="2024-08-25T13:09:00Z" w16du:dateUtc="2024-08-25T10:09:00Z"/>
        </w:rPr>
      </w:pPr>
    </w:p>
    <w:p w14:paraId="34BCF9CA" w14:textId="2C988399" w:rsidR="00CF0441" w:rsidDel="00B67EEB" w:rsidRDefault="00CF0441" w:rsidP="00794745">
      <w:pPr>
        <w:rPr>
          <w:del w:id="1852" w:author="Thar Adeleh" w:date="2024-08-25T13:09:00Z" w16du:dateUtc="2024-08-25T10:09:00Z"/>
          <w:noProof/>
        </w:rPr>
      </w:pPr>
      <w:del w:id="1853" w:author="Thar Adeleh" w:date="2024-08-25T13:09:00Z" w16du:dateUtc="2024-08-25T10:09:00Z">
        <w:r w:rsidDel="00B67EEB">
          <w:delText xml:space="preserve">6. </w:delText>
        </w:r>
        <w:r w:rsidR="000836D7" w:rsidDel="00B67EEB">
          <w:delText>The channel strategy specifies which of the following?</w:delText>
        </w:r>
      </w:del>
    </w:p>
    <w:p w14:paraId="50C78A8E" w14:textId="2321137E" w:rsidR="00964090" w:rsidDel="00B67EEB" w:rsidRDefault="00CF0441" w:rsidP="00964090">
      <w:pPr>
        <w:rPr>
          <w:del w:id="1854" w:author="Thar Adeleh" w:date="2024-08-25T13:09:00Z" w16du:dateUtc="2024-08-25T10:09:00Z"/>
        </w:rPr>
      </w:pPr>
      <w:del w:id="1855" w:author="Thar Adeleh" w:date="2024-08-25T13:09:00Z" w16du:dateUtc="2024-08-25T10:09:00Z">
        <w:r w:rsidDel="00B67EEB">
          <w:delText xml:space="preserve">a. </w:delText>
        </w:r>
        <w:r w:rsidR="000836D7" w:rsidDel="00B67EEB">
          <w:delText>distribution</w:delText>
        </w:r>
      </w:del>
    </w:p>
    <w:p w14:paraId="121B5111" w14:textId="481A5C30" w:rsidR="00CF0441" w:rsidDel="00B67EEB" w:rsidRDefault="00CF0441" w:rsidP="00794745">
      <w:pPr>
        <w:rPr>
          <w:del w:id="1856" w:author="Thar Adeleh" w:date="2024-08-25T13:09:00Z" w16du:dateUtc="2024-08-25T10:09:00Z"/>
        </w:rPr>
      </w:pPr>
      <w:del w:id="1857" w:author="Thar Adeleh" w:date="2024-08-25T13:09:00Z" w16du:dateUtc="2024-08-25T10:09:00Z">
        <w:r w:rsidDel="00B67EEB">
          <w:delText xml:space="preserve">b. </w:delText>
        </w:r>
        <w:r w:rsidR="000836D7" w:rsidDel="00B67EEB">
          <w:delText>structure</w:delText>
        </w:r>
      </w:del>
    </w:p>
    <w:p w14:paraId="3D01A6BC" w14:textId="458C66CD" w:rsidR="00CF0441" w:rsidDel="00B67EEB" w:rsidRDefault="00CF0441" w:rsidP="00794745">
      <w:pPr>
        <w:rPr>
          <w:del w:id="1858" w:author="Thar Adeleh" w:date="2024-08-25T13:09:00Z" w16du:dateUtc="2024-08-25T10:09:00Z"/>
        </w:rPr>
      </w:pPr>
      <w:del w:id="1859" w:author="Thar Adeleh" w:date="2024-08-25T13:09:00Z" w16du:dateUtc="2024-08-25T10:09:00Z">
        <w:r w:rsidDel="00B67EEB">
          <w:delText xml:space="preserve">c. </w:delText>
        </w:r>
        <w:r w:rsidR="00E41FB6" w:rsidDel="00B67EEB">
          <w:delText>procurement process</w:delText>
        </w:r>
      </w:del>
    </w:p>
    <w:p w14:paraId="03663E90" w14:textId="3EA8D795" w:rsidR="00CF0441" w:rsidDel="00B67EEB" w:rsidRDefault="00CF0441" w:rsidP="00794745">
      <w:pPr>
        <w:rPr>
          <w:del w:id="1860" w:author="Thar Adeleh" w:date="2024-08-25T13:09:00Z" w16du:dateUtc="2024-08-25T10:09:00Z"/>
        </w:rPr>
      </w:pPr>
      <w:del w:id="1861" w:author="Thar Adeleh" w:date="2024-08-25T13:09:00Z" w16du:dateUtc="2024-08-25T10:09:00Z">
        <w:r w:rsidDel="00B67EEB">
          <w:delText xml:space="preserve">d. </w:delText>
        </w:r>
        <w:r w:rsidR="00E41FB6" w:rsidDel="00B67EEB">
          <w:delText>warehousing</w:delText>
        </w:r>
      </w:del>
    </w:p>
    <w:p w14:paraId="047AB9A3" w14:textId="1DA2D600" w:rsidR="00CF0441" w:rsidDel="00B67EEB" w:rsidRDefault="00CF0441" w:rsidP="00794745">
      <w:pPr>
        <w:rPr>
          <w:del w:id="1862" w:author="Thar Adeleh" w:date="2024-08-25T13:09:00Z" w16du:dateUtc="2024-08-25T10:09:00Z"/>
        </w:rPr>
      </w:pPr>
      <w:del w:id="1863" w:author="Thar Adeleh" w:date="2024-08-25T13:09:00Z" w16du:dateUtc="2024-08-25T10:09:00Z">
        <w:r w:rsidDel="00B67EEB">
          <w:delText xml:space="preserve">Ans: </w:delText>
        </w:r>
        <w:r w:rsidR="000836D7" w:rsidDel="00B67EEB">
          <w:delText>B</w:delText>
        </w:r>
      </w:del>
    </w:p>
    <w:p w14:paraId="733052D7" w14:textId="0AF88410" w:rsidR="000836D7" w:rsidDel="00B67EEB" w:rsidRDefault="000836D7" w:rsidP="00794745">
      <w:pPr>
        <w:rPr>
          <w:del w:id="1864" w:author="Thar Adeleh" w:date="2024-08-25T13:09:00Z" w16du:dateUtc="2024-08-25T10:09:00Z"/>
        </w:rPr>
      </w:pPr>
    </w:p>
    <w:p w14:paraId="1FE6FDE4" w14:textId="52E48CAE" w:rsidR="00CF0441" w:rsidDel="00B67EEB" w:rsidRDefault="00CF0441" w:rsidP="00794745">
      <w:pPr>
        <w:rPr>
          <w:del w:id="1865" w:author="Thar Adeleh" w:date="2024-08-25T13:09:00Z" w16du:dateUtc="2024-08-25T10:09:00Z"/>
          <w:noProof/>
        </w:rPr>
      </w:pPr>
      <w:del w:id="1866" w:author="Thar Adeleh" w:date="2024-08-25T13:09:00Z" w16du:dateUtc="2024-08-25T10:09:00Z">
        <w:r w:rsidDel="00B67EEB">
          <w:delText xml:space="preserve">7. </w:delText>
        </w:r>
        <w:r w:rsidR="00950FAC" w:rsidDel="00B67EEB">
          <w:delText>The channel level is also known as the</w:delText>
        </w:r>
        <w:r w:rsidR="00B2778D" w:rsidDel="00B67EEB">
          <w:delText xml:space="preserve"> ______ of the distribution channel.</w:delText>
        </w:r>
      </w:del>
    </w:p>
    <w:p w14:paraId="7BA6C9FF" w14:textId="70267EB6" w:rsidR="00CF0441" w:rsidDel="00B67EEB" w:rsidRDefault="00CF0441" w:rsidP="00794745">
      <w:pPr>
        <w:rPr>
          <w:del w:id="1867" w:author="Thar Adeleh" w:date="2024-08-25T13:09:00Z" w16du:dateUtc="2024-08-25T10:09:00Z"/>
        </w:rPr>
      </w:pPr>
      <w:del w:id="1868" w:author="Thar Adeleh" w:date="2024-08-25T13:09:00Z" w16du:dateUtc="2024-08-25T10:09:00Z">
        <w:r w:rsidDel="00B67EEB">
          <w:delText xml:space="preserve">a. </w:delText>
        </w:r>
        <w:r w:rsidR="00950FAC" w:rsidDel="00B67EEB">
          <w:delText>length</w:delText>
        </w:r>
      </w:del>
    </w:p>
    <w:p w14:paraId="48A0485A" w14:textId="0B7E8A53" w:rsidR="00CF0441" w:rsidDel="00B67EEB" w:rsidRDefault="00CF0441" w:rsidP="00794745">
      <w:pPr>
        <w:rPr>
          <w:del w:id="1869" w:author="Thar Adeleh" w:date="2024-08-25T13:09:00Z" w16du:dateUtc="2024-08-25T10:09:00Z"/>
        </w:rPr>
      </w:pPr>
      <w:del w:id="1870" w:author="Thar Adeleh" w:date="2024-08-25T13:09:00Z" w16du:dateUtc="2024-08-25T10:09:00Z">
        <w:r w:rsidDel="00B67EEB">
          <w:delText xml:space="preserve">b. </w:delText>
        </w:r>
        <w:r w:rsidR="00950FAC" w:rsidDel="00B67EEB">
          <w:delText>width</w:delText>
        </w:r>
      </w:del>
    </w:p>
    <w:p w14:paraId="48048354" w14:textId="03BCFBA4" w:rsidR="00CF0441" w:rsidDel="00B67EEB" w:rsidRDefault="00CF0441" w:rsidP="00794745">
      <w:pPr>
        <w:rPr>
          <w:del w:id="1871" w:author="Thar Adeleh" w:date="2024-08-25T13:09:00Z" w16du:dateUtc="2024-08-25T10:09:00Z"/>
        </w:rPr>
      </w:pPr>
      <w:del w:id="1872" w:author="Thar Adeleh" w:date="2024-08-25T13:09:00Z" w16du:dateUtc="2024-08-25T10:09:00Z">
        <w:r w:rsidDel="00B67EEB">
          <w:delText xml:space="preserve">c. </w:delText>
        </w:r>
        <w:r w:rsidR="00950FAC" w:rsidDel="00B67EEB">
          <w:delText>height</w:delText>
        </w:r>
      </w:del>
    </w:p>
    <w:p w14:paraId="702F1729" w14:textId="22CD6688" w:rsidR="00CF0441" w:rsidDel="00B67EEB" w:rsidRDefault="00CF0441" w:rsidP="00794745">
      <w:pPr>
        <w:rPr>
          <w:del w:id="1873" w:author="Thar Adeleh" w:date="2024-08-25T13:09:00Z" w16du:dateUtc="2024-08-25T10:09:00Z"/>
        </w:rPr>
      </w:pPr>
      <w:del w:id="1874" w:author="Thar Adeleh" w:date="2024-08-25T13:09:00Z" w16du:dateUtc="2024-08-25T10:09:00Z">
        <w:r w:rsidDel="00B67EEB">
          <w:delText xml:space="preserve">d. </w:delText>
        </w:r>
        <w:r w:rsidR="00950FAC" w:rsidDel="00B67EEB">
          <w:delText>scope</w:delText>
        </w:r>
      </w:del>
    </w:p>
    <w:p w14:paraId="59988471" w14:textId="157622A7" w:rsidR="00CF0441" w:rsidDel="00B67EEB" w:rsidRDefault="00CF0441" w:rsidP="00794745">
      <w:pPr>
        <w:rPr>
          <w:del w:id="1875" w:author="Thar Adeleh" w:date="2024-08-25T13:09:00Z" w16du:dateUtc="2024-08-25T10:09:00Z"/>
        </w:rPr>
      </w:pPr>
      <w:del w:id="1876" w:author="Thar Adeleh" w:date="2024-08-25T13:09:00Z" w16du:dateUtc="2024-08-25T10:09:00Z">
        <w:r w:rsidDel="00B67EEB">
          <w:delText xml:space="preserve">Ans: </w:delText>
        </w:r>
        <w:r w:rsidR="00950FAC" w:rsidDel="00B67EEB">
          <w:delText>A</w:delText>
        </w:r>
      </w:del>
    </w:p>
    <w:p w14:paraId="4B1DC954" w14:textId="701C127E" w:rsidR="00CF0441" w:rsidDel="00B67EEB" w:rsidRDefault="00CF0441" w:rsidP="00794745">
      <w:pPr>
        <w:rPr>
          <w:del w:id="1877" w:author="Thar Adeleh" w:date="2024-08-25T13:09:00Z" w16du:dateUtc="2024-08-25T10:09:00Z"/>
        </w:rPr>
      </w:pPr>
    </w:p>
    <w:p w14:paraId="50C17308" w14:textId="70AC01A8" w:rsidR="00CF0441" w:rsidDel="00B67EEB" w:rsidRDefault="00CF0441" w:rsidP="00794745">
      <w:pPr>
        <w:rPr>
          <w:del w:id="1878" w:author="Thar Adeleh" w:date="2024-08-25T13:09:00Z" w16du:dateUtc="2024-08-25T10:09:00Z"/>
          <w:noProof/>
        </w:rPr>
      </w:pPr>
      <w:del w:id="1879" w:author="Thar Adeleh" w:date="2024-08-25T13:09:00Z" w16du:dateUtc="2024-08-25T10:09:00Z">
        <w:r w:rsidDel="00B67EEB">
          <w:delText xml:space="preserve">8. </w:delText>
        </w:r>
        <w:r w:rsidR="001B09E1" w:rsidDel="00B67EEB">
          <w:delText>What type of channel mode integrates sales channels and sales modes across an entire channel strategy?</w:delText>
        </w:r>
      </w:del>
    </w:p>
    <w:p w14:paraId="2866D9BE" w14:textId="49401A5F" w:rsidR="00CF0441" w:rsidDel="00B67EEB" w:rsidRDefault="00CF0441" w:rsidP="00794745">
      <w:pPr>
        <w:rPr>
          <w:del w:id="1880" w:author="Thar Adeleh" w:date="2024-08-25T13:09:00Z" w16du:dateUtc="2024-08-25T10:09:00Z"/>
        </w:rPr>
      </w:pPr>
      <w:del w:id="1881" w:author="Thar Adeleh" w:date="2024-08-25T13:09:00Z" w16du:dateUtc="2024-08-25T10:09:00Z">
        <w:r w:rsidDel="00B67EEB">
          <w:delText xml:space="preserve">a. </w:delText>
        </w:r>
        <w:r w:rsidR="001B09E1" w:rsidDel="00B67EEB">
          <w:delText>multi-channel mode</w:delText>
        </w:r>
      </w:del>
    </w:p>
    <w:p w14:paraId="0CBC0DB7" w14:textId="5B858B2B" w:rsidR="00CF0441" w:rsidDel="00B67EEB" w:rsidRDefault="00CF0441" w:rsidP="00794745">
      <w:pPr>
        <w:rPr>
          <w:del w:id="1882" w:author="Thar Adeleh" w:date="2024-08-25T13:09:00Z" w16du:dateUtc="2024-08-25T10:09:00Z"/>
        </w:rPr>
      </w:pPr>
      <w:del w:id="1883" w:author="Thar Adeleh" w:date="2024-08-25T13:09:00Z" w16du:dateUtc="2024-08-25T10:09:00Z">
        <w:r w:rsidDel="00B67EEB">
          <w:delText xml:space="preserve">b. </w:delText>
        </w:r>
        <w:r w:rsidR="001B09E1" w:rsidDel="00B67EEB">
          <w:delText>omnichannel mode</w:delText>
        </w:r>
      </w:del>
    </w:p>
    <w:p w14:paraId="2566E818" w14:textId="2684309C" w:rsidR="00CF0441" w:rsidDel="00B67EEB" w:rsidRDefault="00CF0441" w:rsidP="00794745">
      <w:pPr>
        <w:rPr>
          <w:del w:id="1884" w:author="Thar Adeleh" w:date="2024-08-25T13:09:00Z" w16du:dateUtc="2024-08-25T10:09:00Z"/>
        </w:rPr>
      </w:pPr>
      <w:del w:id="1885" w:author="Thar Adeleh" w:date="2024-08-25T13:09:00Z" w16du:dateUtc="2024-08-25T10:09:00Z">
        <w:r w:rsidDel="00B67EEB">
          <w:delText xml:space="preserve">c. </w:delText>
        </w:r>
        <w:r w:rsidR="001B09E1" w:rsidDel="00B67EEB">
          <w:delText>cross-channel mode</w:delText>
        </w:r>
      </w:del>
    </w:p>
    <w:p w14:paraId="77E2A68D" w14:textId="4B7A16D8" w:rsidR="00CF0441" w:rsidDel="00B67EEB" w:rsidRDefault="00CF0441" w:rsidP="00794745">
      <w:pPr>
        <w:rPr>
          <w:del w:id="1886" w:author="Thar Adeleh" w:date="2024-08-25T13:09:00Z" w16du:dateUtc="2024-08-25T10:09:00Z"/>
        </w:rPr>
      </w:pPr>
      <w:del w:id="1887" w:author="Thar Adeleh" w:date="2024-08-25T13:09:00Z" w16du:dateUtc="2024-08-25T10:09:00Z">
        <w:r w:rsidDel="00B67EEB">
          <w:delText xml:space="preserve">d. </w:delText>
        </w:r>
        <w:r w:rsidR="001B09E1" w:rsidDel="00B67EEB">
          <w:delText>single channel mode</w:delText>
        </w:r>
      </w:del>
    </w:p>
    <w:p w14:paraId="4D1C5427" w14:textId="6C75E35C" w:rsidR="00CF0441" w:rsidDel="00B67EEB" w:rsidRDefault="00CF0441" w:rsidP="00794745">
      <w:pPr>
        <w:rPr>
          <w:del w:id="1888" w:author="Thar Adeleh" w:date="2024-08-25T13:09:00Z" w16du:dateUtc="2024-08-25T10:09:00Z"/>
        </w:rPr>
      </w:pPr>
      <w:del w:id="1889" w:author="Thar Adeleh" w:date="2024-08-25T13:09:00Z" w16du:dateUtc="2024-08-25T10:09:00Z">
        <w:r w:rsidDel="00B67EEB">
          <w:delText>Ans:</w:delText>
        </w:r>
        <w:r w:rsidR="001B09E1" w:rsidDel="00B67EEB">
          <w:delText xml:space="preserve"> B</w:delText>
        </w:r>
      </w:del>
    </w:p>
    <w:p w14:paraId="52D5296B" w14:textId="01A03F21" w:rsidR="00CF0441" w:rsidDel="00B67EEB" w:rsidRDefault="00CF0441" w:rsidP="00794745">
      <w:pPr>
        <w:rPr>
          <w:del w:id="1890" w:author="Thar Adeleh" w:date="2024-08-25T13:09:00Z" w16du:dateUtc="2024-08-25T10:09:00Z"/>
        </w:rPr>
      </w:pPr>
    </w:p>
    <w:p w14:paraId="56A2D220" w14:textId="529F9A3B" w:rsidR="00CF0441" w:rsidDel="00B67EEB" w:rsidRDefault="00CF0441" w:rsidP="00794745">
      <w:pPr>
        <w:rPr>
          <w:del w:id="1891" w:author="Thar Adeleh" w:date="2024-08-25T13:09:00Z" w16du:dateUtc="2024-08-25T10:09:00Z"/>
          <w:noProof/>
        </w:rPr>
      </w:pPr>
      <w:del w:id="1892" w:author="Thar Adeleh" w:date="2024-08-25T13:09:00Z" w16du:dateUtc="2024-08-25T10:09:00Z">
        <w:r w:rsidDel="00B67EEB">
          <w:delText xml:space="preserve">9. </w:delText>
        </w:r>
        <w:r w:rsidR="003C59C0" w:rsidDel="00B67EEB">
          <w:delText>Which type of distribution intensity decision</w:delText>
        </w:r>
        <w:r w:rsidR="00EB2260" w:rsidDel="00B67EEB">
          <w:delText xml:space="preserve"> is common for convenience goods like snacks and beverages?</w:delText>
        </w:r>
      </w:del>
    </w:p>
    <w:p w14:paraId="3F63F0D0" w14:textId="7C5B7342" w:rsidR="00CF0441" w:rsidDel="00B67EEB" w:rsidRDefault="00CF0441" w:rsidP="00794745">
      <w:pPr>
        <w:rPr>
          <w:del w:id="1893" w:author="Thar Adeleh" w:date="2024-08-25T13:09:00Z" w16du:dateUtc="2024-08-25T10:09:00Z"/>
        </w:rPr>
      </w:pPr>
      <w:del w:id="1894" w:author="Thar Adeleh" w:date="2024-08-25T13:09:00Z" w16du:dateUtc="2024-08-25T10:09:00Z">
        <w:r w:rsidDel="00B67EEB">
          <w:delText xml:space="preserve">a. </w:delText>
        </w:r>
        <w:r w:rsidR="00EB2260" w:rsidDel="00B67EEB">
          <w:delText>moderate distribution</w:delText>
        </w:r>
      </w:del>
    </w:p>
    <w:p w14:paraId="781A3792" w14:textId="1520224D" w:rsidR="00CF0441" w:rsidDel="00B67EEB" w:rsidRDefault="00CF0441" w:rsidP="00794745">
      <w:pPr>
        <w:rPr>
          <w:del w:id="1895" w:author="Thar Adeleh" w:date="2024-08-25T13:09:00Z" w16du:dateUtc="2024-08-25T10:09:00Z"/>
        </w:rPr>
      </w:pPr>
      <w:del w:id="1896" w:author="Thar Adeleh" w:date="2024-08-25T13:09:00Z" w16du:dateUtc="2024-08-25T10:09:00Z">
        <w:r w:rsidDel="00B67EEB">
          <w:delText xml:space="preserve">b. </w:delText>
        </w:r>
        <w:r w:rsidR="00EB2260" w:rsidDel="00B67EEB">
          <w:delText>exclusive distribution</w:delText>
        </w:r>
      </w:del>
    </w:p>
    <w:p w14:paraId="20D2DE57" w14:textId="1CC90256" w:rsidR="00CF0441" w:rsidDel="00B67EEB" w:rsidRDefault="00CF0441" w:rsidP="00794745">
      <w:pPr>
        <w:rPr>
          <w:del w:id="1897" w:author="Thar Adeleh" w:date="2024-08-25T13:09:00Z" w16du:dateUtc="2024-08-25T10:09:00Z"/>
        </w:rPr>
      </w:pPr>
      <w:del w:id="1898" w:author="Thar Adeleh" w:date="2024-08-25T13:09:00Z" w16du:dateUtc="2024-08-25T10:09:00Z">
        <w:r w:rsidDel="00B67EEB">
          <w:delText xml:space="preserve">c. </w:delText>
        </w:r>
        <w:r w:rsidR="00EB2260" w:rsidDel="00B67EEB">
          <w:delText>selective distribution</w:delText>
        </w:r>
      </w:del>
    </w:p>
    <w:p w14:paraId="54A884A6" w14:textId="4D805216" w:rsidR="00CF0441" w:rsidDel="00B67EEB" w:rsidRDefault="00CF0441" w:rsidP="00794745">
      <w:pPr>
        <w:rPr>
          <w:del w:id="1899" w:author="Thar Adeleh" w:date="2024-08-25T13:09:00Z" w16du:dateUtc="2024-08-25T10:09:00Z"/>
        </w:rPr>
      </w:pPr>
      <w:del w:id="1900" w:author="Thar Adeleh" w:date="2024-08-25T13:09:00Z" w16du:dateUtc="2024-08-25T10:09:00Z">
        <w:r w:rsidDel="00B67EEB">
          <w:delText xml:space="preserve">d. </w:delText>
        </w:r>
        <w:r w:rsidR="00EB2260" w:rsidDel="00B67EEB">
          <w:delText>intensive distribution</w:delText>
        </w:r>
      </w:del>
    </w:p>
    <w:p w14:paraId="5FF5B45C" w14:textId="67532EBC" w:rsidR="00CF0441" w:rsidDel="00B67EEB" w:rsidRDefault="00CF0441" w:rsidP="00794745">
      <w:pPr>
        <w:rPr>
          <w:del w:id="1901" w:author="Thar Adeleh" w:date="2024-08-25T13:09:00Z" w16du:dateUtc="2024-08-25T10:09:00Z"/>
        </w:rPr>
      </w:pPr>
      <w:del w:id="1902" w:author="Thar Adeleh" w:date="2024-08-25T13:09:00Z" w16du:dateUtc="2024-08-25T10:09:00Z">
        <w:r w:rsidDel="00B67EEB">
          <w:delText xml:space="preserve">Ans: </w:delText>
        </w:r>
        <w:r w:rsidR="00EB2260" w:rsidDel="00B67EEB">
          <w:delText>D</w:delText>
        </w:r>
      </w:del>
    </w:p>
    <w:p w14:paraId="70152860" w14:textId="7D34CDE4" w:rsidR="00CF0441" w:rsidDel="00B67EEB" w:rsidRDefault="00CF0441" w:rsidP="00794745">
      <w:pPr>
        <w:rPr>
          <w:del w:id="1903" w:author="Thar Adeleh" w:date="2024-08-25T13:09:00Z" w16du:dateUtc="2024-08-25T10:09:00Z"/>
        </w:rPr>
      </w:pPr>
    </w:p>
    <w:p w14:paraId="76BAEDD9" w14:textId="7F24A87B" w:rsidR="00CF0441" w:rsidDel="00B67EEB" w:rsidRDefault="00CF0441" w:rsidP="00794745">
      <w:pPr>
        <w:rPr>
          <w:del w:id="1904" w:author="Thar Adeleh" w:date="2024-08-25T13:09:00Z" w16du:dateUtc="2024-08-25T10:09:00Z"/>
          <w:noProof/>
        </w:rPr>
      </w:pPr>
      <w:del w:id="1905" w:author="Thar Adeleh" w:date="2024-08-25T13:09:00Z" w16du:dateUtc="2024-08-25T10:09:00Z">
        <w:r w:rsidDel="00B67EEB">
          <w:delText xml:space="preserve">10. </w:delText>
        </w:r>
        <w:r w:rsidR="005A47EC" w:rsidDel="00B67EEB">
          <w:delText>A major decision included in the channel strategy is</w:delText>
        </w:r>
        <w:r w:rsidR="00B2778D" w:rsidDel="00B67EEB">
          <w:delText xml:space="preserve"> ______.</w:delText>
        </w:r>
      </w:del>
    </w:p>
    <w:p w14:paraId="7C438B26" w14:textId="5E5F7A32" w:rsidR="00CF0441" w:rsidDel="00B67EEB" w:rsidRDefault="00CF0441" w:rsidP="00794745">
      <w:pPr>
        <w:rPr>
          <w:del w:id="1906" w:author="Thar Adeleh" w:date="2024-08-25T13:09:00Z" w16du:dateUtc="2024-08-25T10:09:00Z"/>
        </w:rPr>
      </w:pPr>
      <w:del w:id="1907" w:author="Thar Adeleh" w:date="2024-08-25T13:09:00Z" w16du:dateUtc="2024-08-25T10:09:00Z">
        <w:r w:rsidDel="00B67EEB">
          <w:delText xml:space="preserve">a. </w:delText>
        </w:r>
        <w:r w:rsidR="005A47EC" w:rsidDel="00B67EEB">
          <w:delText>sales platforms</w:delText>
        </w:r>
      </w:del>
    </w:p>
    <w:p w14:paraId="463E319B" w14:textId="34387EBD" w:rsidR="00CF0441" w:rsidDel="00B67EEB" w:rsidRDefault="00CF0441" w:rsidP="00794745">
      <w:pPr>
        <w:rPr>
          <w:del w:id="1908" w:author="Thar Adeleh" w:date="2024-08-25T13:09:00Z" w16du:dateUtc="2024-08-25T10:09:00Z"/>
        </w:rPr>
      </w:pPr>
      <w:del w:id="1909" w:author="Thar Adeleh" w:date="2024-08-25T13:09:00Z" w16du:dateUtc="2024-08-25T10:09:00Z">
        <w:r w:rsidDel="00B67EEB">
          <w:delText xml:space="preserve">b. </w:delText>
        </w:r>
        <w:r w:rsidR="005A47EC" w:rsidDel="00B67EEB">
          <w:delText>channel width</w:delText>
        </w:r>
      </w:del>
    </w:p>
    <w:p w14:paraId="5B01EA70" w14:textId="65B8D8B5" w:rsidR="00CF0441" w:rsidDel="00B67EEB" w:rsidRDefault="00CF0441" w:rsidP="00794745">
      <w:pPr>
        <w:rPr>
          <w:del w:id="1910" w:author="Thar Adeleh" w:date="2024-08-25T13:09:00Z" w16du:dateUtc="2024-08-25T10:09:00Z"/>
        </w:rPr>
      </w:pPr>
      <w:del w:id="1911" w:author="Thar Adeleh" w:date="2024-08-25T13:09:00Z" w16du:dateUtc="2024-08-25T10:09:00Z">
        <w:r w:rsidDel="00B67EEB">
          <w:delText xml:space="preserve">c. </w:delText>
        </w:r>
        <w:r w:rsidR="005A47EC" w:rsidDel="00B67EEB">
          <w:delText>channel partnerships</w:delText>
        </w:r>
      </w:del>
    </w:p>
    <w:p w14:paraId="738BB070" w14:textId="5633DA6B" w:rsidR="00CF0441" w:rsidDel="00B67EEB" w:rsidRDefault="00CF0441" w:rsidP="00794745">
      <w:pPr>
        <w:rPr>
          <w:del w:id="1912" w:author="Thar Adeleh" w:date="2024-08-25T13:09:00Z" w16du:dateUtc="2024-08-25T10:09:00Z"/>
        </w:rPr>
      </w:pPr>
      <w:del w:id="1913" w:author="Thar Adeleh" w:date="2024-08-25T13:09:00Z" w16du:dateUtc="2024-08-25T10:09:00Z">
        <w:r w:rsidDel="00B67EEB">
          <w:delText xml:space="preserve">d. </w:delText>
        </w:r>
        <w:r w:rsidR="005A47EC" w:rsidDel="00B67EEB">
          <w:delText>transporting inputs</w:delText>
        </w:r>
      </w:del>
    </w:p>
    <w:p w14:paraId="50FCAC27" w14:textId="5E61E21B" w:rsidR="00CF0441" w:rsidDel="00B67EEB" w:rsidRDefault="00CF0441" w:rsidP="00794745">
      <w:pPr>
        <w:rPr>
          <w:del w:id="1914" w:author="Thar Adeleh" w:date="2024-08-25T13:09:00Z" w16du:dateUtc="2024-08-25T10:09:00Z"/>
        </w:rPr>
      </w:pPr>
      <w:del w:id="1915" w:author="Thar Adeleh" w:date="2024-08-25T13:09:00Z" w16du:dateUtc="2024-08-25T10:09:00Z">
        <w:r w:rsidDel="00B67EEB">
          <w:delText xml:space="preserve">Ans: </w:delText>
        </w:r>
        <w:r w:rsidR="005A47EC" w:rsidDel="00B67EEB">
          <w:delText>A</w:delText>
        </w:r>
      </w:del>
    </w:p>
    <w:p w14:paraId="08652A90" w14:textId="6C2BFC80" w:rsidR="00CF0441" w:rsidDel="00B67EEB" w:rsidRDefault="00CF0441" w:rsidP="00794745">
      <w:pPr>
        <w:rPr>
          <w:del w:id="1916" w:author="Thar Adeleh" w:date="2024-08-25T13:09:00Z" w16du:dateUtc="2024-08-25T10:09:00Z"/>
        </w:rPr>
      </w:pPr>
    </w:p>
    <w:p w14:paraId="2C1E9A59" w14:textId="657B5998" w:rsidR="00CF0441" w:rsidDel="00B67EEB" w:rsidRDefault="00CF0441" w:rsidP="00794745">
      <w:pPr>
        <w:rPr>
          <w:del w:id="1917" w:author="Thar Adeleh" w:date="2024-08-25T13:09:00Z" w16du:dateUtc="2024-08-25T10:09:00Z"/>
          <w:noProof/>
        </w:rPr>
      </w:pPr>
      <w:del w:id="1918" w:author="Thar Adeleh" w:date="2024-08-25T13:09:00Z" w16du:dateUtc="2024-08-25T10:09:00Z">
        <w:r w:rsidDel="00B67EEB">
          <w:delText xml:space="preserve">11. </w:delText>
        </w:r>
        <w:r w:rsidR="00523B39" w:rsidDel="00B67EEB">
          <w:delText>Market demand for integrated shopping experiences has driven market demand for</w:delText>
        </w:r>
        <w:r w:rsidR="00B2778D" w:rsidDel="00B67EEB">
          <w:delText xml:space="preserve"> ______.</w:delText>
        </w:r>
      </w:del>
    </w:p>
    <w:p w14:paraId="2D141F7A" w14:textId="66F8A92C" w:rsidR="00523B39" w:rsidDel="00B67EEB" w:rsidRDefault="00523B39" w:rsidP="00794745">
      <w:pPr>
        <w:rPr>
          <w:del w:id="1919" w:author="Thar Adeleh" w:date="2024-08-25T13:09:00Z" w16du:dateUtc="2024-08-25T10:09:00Z"/>
        </w:rPr>
      </w:pPr>
      <w:del w:id="1920" w:author="Thar Adeleh" w:date="2024-08-25T13:09:00Z" w16du:dateUtc="2024-08-25T10:09:00Z">
        <w:r w:rsidDel="00B67EEB">
          <w:delText>a. cross-channel distribution</w:delText>
        </w:r>
      </w:del>
    </w:p>
    <w:p w14:paraId="7808484F" w14:textId="670BED11" w:rsidR="00523B39" w:rsidDel="00B67EEB" w:rsidRDefault="00523B39" w:rsidP="00794745">
      <w:pPr>
        <w:rPr>
          <w:del w:id="1921" w:author="Thar Adeleh" w:date="2024-08-25T13:09:00Z" w16du:dateUtc="2024-08-25T10:09:00Z"/>
        </w:rPr>
      </w:pPr>
      <w:del w:id="1922" w:author="Thar Adeleh" w:date="2024-08-25T13:09:00Z" w16du:dateUtc="2024-08-25T10:09:00Z">
        <w:r w:rsidDel="00B67EEB">
          <w:delText xml:space="preserve">b. </w:delText>
        </w:r>
        <w:r w:rsidR="00E9695E" w:rsidDel="00B67EEB">
          <w:delText>multi-channel distribution</w:delText>
        </w:r>
      </w:del>
    </w:p>
    <w:p w14:paraId="70CAF95B" w14:textId="5B24B081" w:rsidR="00523B39" w:rsidDel="00B67EEB" w:rsidRDefault="00523B39" w:rsidP="00794745">
      <w:pPr>
        <w:rPr>
          <w:del w:id="1923" w:author="Thar Adeleh" w:date="2024-08-25T13:09:00Z" w16du:dateUtc="2024-08-25T10:09:00Z"/>
        </w:rPr>
      </w:pPr>
      <w:del w:id="1924" w:author="Thar Adeleh" w:date="2024-08-25T13:09:00Z" w16du:dateUtc="2024-08-25T10:09:00Z">
        <w:r w:rsidDel="00B67EEB">
          <w:delText xml:space="preserve">c. </w:delText>
        </w:r>
        <w:r w:rsidR="00E9695E" w:rsidDel="00B67EEB">
          <w:delText>single channel distribution</w:delText>
        </w:r>
      </w:del>
    </w:p>
    <w:p w14:paraId="35CCFF3C" w14:textId="2A4BF295" w:rsidR="00523B39" w:rsidDel="00B67EEB" w:rsidRDefault="00523B39" w:rsidP="00794745">
      <w:pPr>
        <w:rPr>
          <w:del w:id="1925" w:author="Thar Adeleh" w:date="2024-08-25T13:09:00Z" w16du:dateUtc="2024-08-25T10:09:00Z"/>
        </w:rPr>
      </w:pPr>
      <w:del w:id="1926" w:author="Thar Adeleh" w:date="2024-08-25T13:09:00Z" w16du:dateUtc="2024-08-25T10:09:00Z">
        <w:r w:rsidDel="00B67EEB">
          <w:delText xml:space="preserve">d. </w:delText>
        </w:r>
        <w:r w:rsidR="00E9695E" w:rsidDel="00B67EEB">
          <w:delText>omnichannel distribution</w:delText>
        </w:r>
      </w:del>
    </w:p>
    <w:p w14:paraId="14687F49" w14:textId="1787916A" w:rsidR="00CF0441" w:rsidDel="00B67EEB" w:rsidRDefault="00CF0441" w:rsidP="00794745">
      <w:pPr>
        <w:rPr>
          <w:del w:id="1927" w:author="Thar Adeleh" w:date="2024-08-25T13:09:00Z" w16du:dateUtc="2024-08-25T10:09:00Z"/>
        </w:rPr>
      </w:pPr>
      <w:del w:id="1928" w:author="Thar Adeleh" w:date="2024-08-25T13:09:00Z" w16du:dateUtc="2024-08-25T10:09:00Z">
        <w:r w:rsidDel="00B67EEB">
          <w:delText xml:space="preserve">Ans: </w:delText>
        </w:r>
        <w:r w:rsidR="00E9695E" w:rsidDel="00B67EEB">
          <w:delText>D</w:delText>
        </w:r>
      </w:del>
    </w:p>
    <w:p w14:paraId="07E7C8DF" w14:textId="46E2556B" w:rsidR="00964090" w:rsidDel="00B67EEB" w:rsidRDefault="00964090" w:rsidP="00794745">
      <w:pPr>
        <w:rPr>
          <w:del w:id="1929" w:author="Thar Adeleh" w:date="2024-08-25T13:09:00Z" w16du:dateUtc="2024-08-25T10:09:00Z"/>
        </w:rPr>
      </w:pPr>
    </w:p>
    <w:p w14:paraId="6211D313" w14:textId="6C6778FC" w:rsidR="00CF0441" w:rsidDel="00B67EEB" w:rsidRDefault="00CF0441" w:rsidP="00794745">
      <w:pPr>
        <w:rPr>
          <w:del w:id="1930" w:author="Thar Adeleh" w:date="2024-08-25T13:09:00Z" w16du:dateUtc="2024-08-25T10:09:00Z"/>
          <w:noProof/>
        </w:rPr>
      </w:pPr>
      <w:del w:id="1931" w:author="Thar Adeleh" w:date="2024-08-25T13:09:00Z" w16du:dateUtc="2024-08-25T10:09:00Z">
        <w:r w:rsidDel="00B67EEB">
          <w:delText xml:space="preserve">12. </w:delText>
        </w:r>
        <w:r w:rsidR="002036A1" w:rsidDel="00B67EEB">
          <w:delText>What is the most expensive part of the shipping process?</w:delText>
        </w:r>
      </w:del>
    </w:p>
    <w:p w14:paraId="60DB655B" w14:textId="2A759547" w:rsidR="002036A1" w:rsidDel="00B67EEB" w:rsidRDefault="00CF0441" w:rsidP="00794745">
      <w:pPr>
        <w:rPr>
          <w:del w:id="1932" w:author="Thar Adeleh" w:date="2024-08-25T13:09:00Z" w16du:dateUtc="2024-08-25T10:09:00Z"/>
        </w:rPr>
      </w:pPr>
      <w:del w:id="1933" w:author="Thar Adeleh" w:date="2024-08-25T13:09:00Z" w16du:dateUtc="2024-08-25T10:09:00Z">
        <w:r w:rsidDel="00B67EEB">
          <w:delText xml:space="preserve">a. </w:delText>
        </w:r>
        <w:r w:rsidR="002036A1" w:rsidDel="00B67EEB">
          <w:delText>picking orders from warehouse shelves</w:delText>
        </w:r>
      </w:del>
    </w:p>
    <w:p w14:paraId="5BCC2BA6" w14:textId="0C3BE9A8" w:rsidR="00CF0441" w:rsidDel="00B67EEB" w:rsidRDefault="00CF0441" w:rsidP="00794745">
      <w:pPr>
        <w:rPr>
          <w:del w:id="1934" w:author="Thar Adeleh" w:date="2024-08-25T13:09:00Z" w16du:dateUtc="2024-08-25T10:09:00Z"/>
        </w:rPr>
      </w:pPr>
      <w:del w:id="1935" w:author="Thar Adeleh" w:date="2024-08-25T13:09:00Z" w16du:dateUtc="2024-08-25T10:09:00Z">
        <w:r w:rsidDel="00B67EEB">
          <w:delText xml:space="preserve">b. </w:delText>
        </w:r>
        <w:r w:rsidR="002036A1" w:rsidDel="00B67EEB">
          <w:delText>last-mile delivery</w:delText>
        </w:r>
      </w:del>
    </w:p>
    <w:p w14:paraId="42B3661B" w14:textId="228CA0F3" w:rsidR="00CF0441" w:rsidDel="00B67EEB" w:rsidRDefault="00CF0441" w:rsidP="00794745">
      <w:pPr>
        <w:rPr>
          <w:del w:id="1936" w:author="Thar Adeleh" w:date="2024-08-25T13:09:00Z" w16du:dateUtc="2024-08-25T10:09:00Z"/>
        </w:rPr>
      </w:pPr>
      <w:del w:id="1937" w:author="Thar Adeleh" w:date="2024-08-25T13:09:00Z" w16du:dateUtc="2024-08-25T10:09:00Z">
        <w:r w:rsidDel="00B67EEB">
          <w:delText xml:space="preserve">c. </w:delText>
        </w:r>
        <w:r w:rsidR="002036A1" w:rsidDel="00B67EEB">
          <w:delText>packaging of orders</w:delText>
        </w:r>
      </w:del>
    </w:p>
    <w:p w14:paraId="7760FBBD" w14:textId="06677BD2" w:rsidR="00CF0441" w:rsidDel="00B67EEB" w:rsidRDefault="00CF0441" w:rsidP="00794745">
      <w:pPr>
        <w:rPr>
          <w:del w:id="1938" w:author="Thar Adeleh" w:date="2024-08-25T13:09:00Z" w16du:dateUtc="2024-08-25T10:09:00Z"/>
        </w:rPr>
      </w:pPr>
      <w:del w:id="1939" w:author="Thar Adeleh" w:date="2024-08-25T13:09:00Z" w16du:dateUtc="2024-08-25T10:09:00Z">
        <w:r w:rsidDel="00B67EEB">
          <w:delText xml:space="preserve">d. </w:delText>
        </w:r>
        <w:r w:rsidR="002036A1" w:rsidDel="00B67EEB">
          <w:delText>loading packages on transportation systems</w:delText>
        </w:r>
      </w:del>
    </w:p>
    <w:p w14:paraId="5EA66B02" w14:textId="1FBB92AE" w:rsidR="00CF0441" w:rsidDel="00B67EEB" w:rsidRDefault="00CF0441" w:rsidP="00794745">
      <w:pPr>
        <w:rPr>
          <w:del w:id="1940" w:author="Thar Adeleh" w:date="2024-08-25T13:09:00Z" w16du:dateUtc="2024-08-25T10:09:00Z"/>
        </w:rPr>
      </w:pPr>
      <w:del w:id="1941" w:author="Thar Adeleh" w:date="2024-08-25T13:09:00Z" w16du:dateUtc="2024-08-25T10:09:00Z">
        <w:r w:rsidDel="00B67EEB">
          <w:delText>Ans:</w:delText>
        </w:r>
        <w:r w:rsidR="002036A1" w:rsidDel="00B67EEB">
          <w:delText xml:space="preserve"> B</w:delText>
        </w:r>
      </w:del>
    </w:p>
    <w:p w14:paraId="3164148D" w14:textId="79F6EA62" w:rsidR="00CF0441" w:rsidDel="00B67EEB" w:rsidRDefault="00CF0441" w:rsidP="00794745">
      <w:pPr>
        <w:rPr>
          <w:del w:id="1942" w:author="Thar Adeleh" w:date="2024-08-25T13:09:00Z" w16du:dateUtc="2024-08-25T10:09:00Z"/>
        </w:rPr>
      </w:pPr>
    </w:p>
    <w:p w14:paraId="6775437B" w14:textId="3E9277D8" w:rsidR="00CF0441" w:rsidDel="00B67EEB" w:rsidRDefault="00CF0441" w:rsidP="00794745">
      <w:pPr>
        <w:rPr>
          <w:del w:id="1943" w:author="Thar Adeleh" w:date="2024-08-25T13:09:00Z" w16du:dateUtc="2024-08-25T10:09:00Z"/>
          <w:noProof/>
        </w:rPr>
      </w:pPr>
      <w:del w:id="1944" w:author="Thar Adeleh" w:date="2024-08-25T13:09:00Z" w16du:dateUtc="2024-08-25T10:09:00Z">
        <w:r w:rsidDel="00B67EEB">
          <w:delText xml:space="preserve">13. </w:delText>
        </w:r>
        <w:r w:rsidR="00E517FE" w:rsidDel="00B67EEB">
          <w:delText>Which of the following is a characteristic of an adaptable distribution network?</w:delText>
        </w:r>
      </w:del>
    </w:p>
    <w:p w14:paraId="18AAB2DB" w14:textId="49A95E9A" w:rsidR="00CF0441" w:rsidDel="00B67EEB" w:rsidRDefault="00CF0441" w:rsidP="00794745">
      <w:pPr>
        <w:rPr>
          <w:del w:id="1945" w:author="Thar Adeleh" w:date="2024-08-25T13:09:00Z" w16du:dateUtc="2024-08-25T10:09:00Z"/>
        </w:rPr>
      </w:pPr>
      <w:del w:id="1946" w:author="Thar Adeleh" w:date="2024-08-25T13:09:00Z" w16du:dateUtc="2024-08-25T10:09:00Z">
        <w:r w:rsidDel="00B67EEB">
          <w:delText xml:space="preserve">a. </w:delText>
        </w:r>
        <w:r w:rsidR="00B2778D" w:rsidDel="00B67EEB">
          <w:delText xml:space="preserve">Products </w:delText>
        </w:r>
        <w:r w:rsidR="00E517FE" w:rsidDel="00B67EEB">
          <w:delText>are available to consumers how they want them</w:delText>
        </w:r>
        <w:r w:rsidR="00B2778D" w:rsidDel="00B67EEB">
          <w:delText>.</w:delText>
        </w:r>
      </w:del>
    </w:p>
    <w:p w14:paraId="679C47FC" w14:textId="6D23824D" w:rsidR="00CF0441" w:rsidDel="00B67EEB" w:rsidRDefault="00CF0441" w:rsidP="00794745">
      <w:pPr>
        <w:rPr>
          <w:del w:id="1947" w:author="Thar Adeleh" w:date="2024-08-25T13:09:00Z" w16du:dateUtc="2024-08-25T10:09:00Z"/>
        </w:rPr>
      </w:pPr>
      <w:del w:id="1948" w:author="Thar Adeleh" w:date="2024-08-25T13:09:00Z" w16du:dateUtc="2024-08-25T10:09:00Z">
        <w:r w:rsidDel="00B67EEB">
          <w:delText xml:space="preserve">b. </w:delText>
        </w:r>
        <w:r w:rsidR="00B2778D" w:rsidDel="00B67EEB">
          <w:delText xml:space="preserve">Products </w:delText>
        </w:r>
        <w:r w:rsidR="00E517FE" w:rsidDel="00B67EEB">
          <w:delText xml:space="preserve">are available to consumers </w:delText>
        </w:r>
        <w:r w:rsidR="00AB65F1" w:rsidDel="00B67EEB">
          <w:delText>when</w:delText>
        </w:r>
        <w:r w:rsidR="00E517FE" w:rsidDel="00B67EEB">
          <w:delText xml:space="preserve"> they want them</w:delText>
        </w:r>
        <w:r w:rsidR="00B2778D" w:rsidDel="00B67EEB">
          <w:delText>.</w:delText>
        </w:r>
      </w:del>
    </w:p>
    <w:p w14:paraId="718272E0" w14:textId="5F1CEAA8" w:rsidR="00CF0441" w:rsidDel="00B67EEB" w:rsidRDefault="00CF0441" w:rsidP="00794745">
      <w:pPr>
        <w:rPr>
          <w:del w:id="1949" w:author="Thar Adeleh" w:date="2024-08-25T13:09:00Z" w16du:dateUtc="2024-08-25T10:09:00Z"/>
        </w:rPr>
      </w:pPr>
      <w:del w:id="1950" w:author="Thar Adeleh" w:date="2024-08-25T13:09:00Z" w16du:dateUtc="2024-08-25T10:09:00Z">
        <w:r w:rsidDel="00B67EEB">
          <w:delText xml:space="preserve">c. </w:delText>
        </w:r>
        <w:r w:rsidR="00B2778D" w:rsidDel="00B67EEB">
          <w:delText xml:space="preserve">Products </w:delText>
        </w:r>
        <w:r w:rsidR="00AB65F1" w:rsidDel="00B67EEB">
          <w:delText xml:space="preserve">are available to consumers </w:delText>
        </w:r>
        <w:r w:rsidR="00120587" w:rsidDel="00B67EEB">
          <w:delText>why</w:delText>
        </w:r>
        <w:r w:rsidR="00AB65F1" w:rsidDel="00B67EEB">
          <w:delText xml:space="preserve"> they want them</w:delText>
        </w:r>
        <w:r w:rsidR="00B2778D" w:rsidDel="00B67EEB">
          <w:delText>.</w:delText>
        </w:r>
      </w:del>
    </w:p>
    <w:p w14:paraId="347DDD88" w14:textId="76D4ECF6" w:rsidR="00CF0441" w:rsidDel="00B67EEB" w:rsidRDefault="00CF0441" w:rsidP="00794745">
      <w:pPr>
        <w:rPr>
          <w:del w:id="1951" w:author="Thar Adeleh" w:date="2024-08-25T13:09:00Z" w16du:dateUtc="2024-08-25T10:09:00Z"/>
        </w:rPr>
      </w:pPr>
      <w:del w:id="1952" w:author="Thar Adeleh" w:date="2024-08-25T13:09:00Z" w16du:dateUtc="2024-08-25T10:09:00Z">
        <w:r w:rsidDel="00B67EEB">
          <w:delText xml:space="preserve">d. </w:delText>
        </w:r>
        <w:r w:rsidR="00B2778D" w:rsidDel="00B67EEB">
          <w:delText xml:space="preserve">Products </w:delText>
        </w:r>
        <w:r w:rsidR="00120587" w:rsidDel="00B67EEB">
          <w:delText>are available to consumers from whom they want them</w:delText>
        </w:r>
        <w:r w:rsidR="00B2778D" w:rsidDel="00B67EEB">
          <w:delText>.</w:delText>
        </w:r>
      </w:del>
    </w:p>
    <w:p w14:paraId="5BA88272" w14:textId="02AE1738" w:rsidR="00CF0441" w:rsidDel="00B67EEB" w:rsidRDefault="00CF0441" w:rsidP="00794745">
      <w:pPr>
        <w:rPr>
          <w:del w:id="1953" w:author="Thar Adeleh" w:date="2024-08-25T13:09:00Z" w16du:dateUtc="2024-08-25T10:09:00Z"/>
        </w:rPr>
      </w:pPr>
      <w:del w:id="1954" w:author="Thar Adeleh" w:date="2024-08-25T13:09:00Z" w16du:dateUtc="2024-08-25T10:09:00Z">
        <w:r w:rsidDel="00B67EEB">
          <w:delText xml:space="preserve">Ans: </w:delText>
        </w:r>
        <w:r w:rsidR="00AB65F1" w:rsidDel="00B67EEB">
          <w:delText>A</w:delText>
        </w:r>
      </w:del>
    </w:p>
    <w:p w14:paraId="6AA139A9" w14:textId="6BBD761D" w:rsidR="00CF0441" w:rsidDel="00B67EEB" w:rsidRDefault="00CF0441" w:rsidP="00794745">
      <w:pPr>
        <w:rPr>
          <w:del w:id="1955" w:author="Thar Adeleh" w:date="2024-08-25T13:09:00Z" w16du:dateUtc="2024-08-25T10:09:00Z"/>
        </w:rPr>
      </w:pPr>
    </w:p>
    <w:p w14:paraId="462DF7F6" w14:textId="023177C3" w:rsidR="00CF0441" w:rsidDel="00B67EEB" w:rsidRDefault="00CF0441" w:rsidP="00794745">
      <w:pPr>
        <w:rPr>
          <w:del w:id="1956" w:author="Thar Adeleh" w:date="2024-08-25T13:09:00Z" w16du:dateUtc="2024-08-25T10:09:00Z"/>
          <w:noProof/>
        </w:rPr>
      </w:pPr>
      <w:del w:id="1957" w:author="Thar Adeleh" w:date="2024-08-25T13:09:00Z" w16du:dateUtc="2024-08-25T10:09:00Z">
        <w:r w:rsidDel="00B67EEB">
          <w:delText xml:space="preserve">14. </w:delText>
        </w:r>
        <w:r w:rsidR="00612DD8" w:rsidDel="00B67EEB">
          <w:delText xml:space="preserve">Real-time and in-store inventory management capabilities are made possible by all of the following </w:delText>
        </w:r>
        <w:r w:rsidR="00BD5B8D" w:rsidDel="00B67EEB">
          <w:delText>EXCEPT</w:delText>
        </w:r>
        <w:r w:rsidR="00B2778D" w:rsidDel="00B67EEB">
          <w:delText xml:space="preserve"> ______.</w:delText>
        </w:r>
      </w:del>
    </w:p>
    <w:p w14:paraId="6C8E83F6" w14:textId="6572EC9B" w:rsidR="00CF0441" w:rsidDel="00B67EEB" w:rsidRDefault="00CF0441" w:rsidP="00794745">
      <w:pPr>
        <w:rPr>
          <w:del w:id="1958" w:author="Thar Adeleh" w:date="2024-08-25T13:09:00Z" w16du:dateUtc="2024-08-25T10:09:00Z"/>
        </w:rPr>
      </w:pPr>
      <w:del w:id="1959" w:author="Thar Adeleh" w:date="2024-08-25T13:09:00Z" w16du:dateUtc="2024-08-25T10:09:00Z">
        <w:r w:rsidDel="00B67EEB">
          <w:delText xml:space="preserve">a. </w:delText>
        </w:r>
        <w:r w:rsidR="00612DD8" w:rsidDel="00B67EEB">
          <w:delText>algorithmic modelling</w:delText>
        </w:r>
      </w:del>
    </w:p>
    <w:p w14:paraId="32696E47" w14:textId="2DE6489E" w:rsidR="00CF0441" w:rsidDel="00B67EEB" w:rsidRDefault="00CF0441" w:rsidP="00794745">
      <w:pPr>
        <w:rPr>
          <w:del w:id="1960" w:author="Thar Adeleh" w:date="2024-08-25T13:09:00Z" w16du:dateUtc="2024-08-25T10:09:00Z"/>
        </w:rPr>
      </w:pPr>
      <w:del w:id="1961" w:author="Thar Adeleh" w:date="2024-08-25T13:09:00Z" w16du:dateUtc="2024-08-25T10:09:00Z">
        <w:r w:rsidDel="00B67EEB">
          <w:delText xml:space="preserve">b. </w:delText>
        </w:r>
        <w:r w:rsidR="00612DD8" w:rsidDel="00B67EEB">
          <w:delText>internet of things sensors</w:delText>
        </w:r>
      </w:del>
    </w:p>
    <w:p w14:paraId="11B861A7" w14:textId="1A262F2B" w:rsidR="00CF0441" w:rsidDel="00B67EEB" w:rsidRDefault="00CF0441" w:rsidP="00794745">
      <w:pPr>
        <w:rPr>
          <w:del w:id="1962" w:author="Thar Adeleh" w:date="2024-08-25T13:09:00Z" w16du:dateUtc="2024-08-25T10:09:00Z"/>
        </w:rPr>
      </w:pPr>
      <w:del w:id="1963" w:author="Thar Adeleh" w:date="2024-08-25T13:09:00Z" w16du:dateUtc="2024-08-25T10:09:00Z">
        <w:r w:rsidDel="00B67EEB">
          <w:delText xml:space="preserve">c. </w:delText>
        </w:r>
        <w:r w:rsidR="00612DD8" w:rsidDel="00B67EEB">
          <w:delText>data capture and management</w:delText>
        </w:r>
      </w:del>
    </w:p>
    <w:p w14:paraId="6986FE8F" w14:textId="6CB897C9" w:rsidR="00CF0441" w:rsidDel="00B67EEB" w:rsidRDefault="00CF0441" w:rsidP="00794745">
      <w:pPr>
        <w:rPr>
          <w:del w:id="1964" w:author="Thar Adeleh" w:date="2024-08-25T13:09:00Z" w16du:dateUtc="2024-08-25T10:09:00Z"/>
        </w:rPr>
      </w:pPr>
      <w:del w:id="1965" w:author="Thar Adeleh" w:date="2024-08-25T13:09:00Z" w16du:dateUtc="2024-08-25T10:09:00Z">
        <w:r w:rsidDel="00B67EEB">
          <w:delText xml:space="preserve">d. </w:delText>
        </w:r>
        <w:r w:rsidR="00612DD8" w:rsidDel="00B67EEB">
          <w:delText>block</w:delText>
        </w:r>
        <w:r w:rsidR="00B2778D" w:rsidDel="00B67EEB">
          <w:delText xml:space="preserve"> </w:delText>
        </w:r>
        <w:r w:rsidR="00612DD8" w:rsidDel="00B67EEB">
          <w:delText>chain</w:delText>
        </w:r>
      </w:del>
    </w:p>
    <w:p w14:paraId="7AE0AB4F" w14:textId="65964A05" w:rsidR="00CF0441" w:rsidDel="00B67EEB" w:rsidRDefault="00CF0441" w:rsidP="00794745">
      <w:pPr>
        <w:rPr>
          <w:del w:id="1966" w:author="Thar Adeleh" w:date="2024-08-25T13:09:00Z" w16du:dateUtc="2024-08-25T10:09:00Z"/>
        </w:rPr>
      </w:pPr>
      <w:del w:id="1967" w:author="Thar Adeleh" w:date="2024-08-25T13:09:00Z" w16du:dateUtc="2024-08-25T10:09:00Z">
        <w:r w:rsidDel="00B67EEB">
          <w:delText xml:space="preserve">Ans: </w:delText>
        </w:r>
        <w:r w:rsidR="00612DD8" w:rsidDel="00B67EEB">
          <w:delText>D</w:delText>
        </w:r>
      </w:del>
    </w:p>
    <w:p w14:paraId="1818DD1A" w14:textId="51A2855C" w:rsidR="00CF0441" w:rsidDel="00B67EEB" w:rsidRDefault="00CF0441" w:rsidP="00794745">
      <w:pPr>
        <w:rPr>
          <w:del w:id="1968" w:author="Thar Adeleh" w:date="2024-08-25T13:09:00Z" w16du:dateUtc="2024-08-25T10:09:00Z"/>
        </w:rPr>
      </w:pPr>
    </w:p>
    <w:p w14:paraId="0CE6FB66" w14:textId="4CAAAD16" w:rsidR="00CF0441" w:rsidDel="00B67EEB" w:rsidRDefault="00CF0441" w:rsidP="00794745">
      <w:pPr>
        <w:rPr>
          <w:del w:id="1969" w:author="Thar Adeleh" w:date="2024-08-25T13:09:00Z" w16du:dateUtc="2024-08-25T10:09:00Z"/>
          <w:noProof/>
        </w:rPr>
      </w:pPr>
      <w:del w:id="1970" w:author="Thar Adeleh" w:date="2024-08-25T13:09:00Z" w16du:dateUtc="2024-08-25T10:09:00Z">
        <w:r w:rsidDel="00B67EEB">
          <w:delText xml:space="preserve">15. </w:delText>
        </w:r>
        <w:r w:rsidR="00292E4B" w:rsidDel="00B67EEB">
          <w:delText>Which one of the following is not a digitization of supply chain benefit?</w:delText>
        </w:r>
      </w:del>
    </w:p>
    <w:p w14:paraId="14474070" w14:textId="2EA3F11C" w:rsidR="00CF0441" w:rsidDel="00B67EEB" w:rsidRDefault="00CF0441" w:rsidP="00794745">
      <w:pPr>
        <w:rPr>
          <w:del w:id="1971" w:author="Thar Adeleh" w:date="2024-08-25T13:09:00Z" w16du:dateUtc="2024-08-25T10:09:00Z"/>
        </w:rPr>
      </w:pPr>
      <w:del w:id="1972" w:author="Thar Adeleh" w:date="2024-08-25T13:09:00Z" w16du:dateUtc="2024-08-25T10:09:00Z">
        <w:r w:rsidDel="00B67EEB">
          <w:delText xml:space="preserve">a. </w:delText>
        </w:r>
        <w:r w:rsidR="00970426" w:rsidDel="00B67EEB">
          <w:delText>higher margins</w:delText>
        </w:r>
      </w:del>
    </w:p>
    <w:p w14:paraId="0C7FCE00" w14:textId="69F6D82B" w:rsidR="00CF0441" w:rsidDel="00B67EEB" w:rsidRDefault="00CF0441" w:rsidP="00794745">
      <w:pPr>
        <w:rPr>
          <w:del w:id="1973" w:author="Thar Adeleh" w:date="2024-08-25T13:09:00Z" w16du:dateUtc="2024-08-25T10:09:00Z"/>
        </w:rPr>
      </w:pPr>
      <w:del w:id="1974" w:author="Thar Adeleh" w:date="2024-08-25T13:09:00Z" w16du:dateUtc="2024-08-25T10:09:00Z">
        <w:r w:rsidDel="00B67EEB">
          <w:delText xml:space="preserve">b. </w:delText>
        </w:r>
        <w:r w:rsidR="00970426" w:rsidDel="00B67EEB">
          <w:delText>improved decision-making</w:delText>
        </w:r>
      </w:del>
    </w:p>
    <w:p w14:paraId="1E0E8A27" w14:textId="2853AE0B" w:rsidR="00CF0441" w:rsidDel="00B67EEB" w:rsidRDefault="00CF0441" w:rsidP="00794745">
      <w:pPr>
        <w:rPr>
          <w:del w:id="1975" w:author="Thar Adeleh" w:date="2024-08-25T13:09:00Z" w16du:dateUtc="2024-08-25T10:09:00Z"/>
        </w:rPr>
      </w:pPr>
      <w:del w:id="1976" w:author="Thar Adeleh" w:date="2024-08-25T13:09:00Z" w16du:dateUtc="2024-08-25T10:09:00Z">
        <w:r w:rsidDel="00B67EEB">
          <w:delText xml:space="preserve">c. </w:delText>
        </w:r>
        <w:r w:rsidR="00970426" w:rsidDel="00B67EEB">
          <w:delText>lower inventory warehousing costs</w:delText>
        </w:r>
      </w:del>
    </w:p>
    <w:p w14:paraId="2ED6BDD4" w14:textId="626F991C" w:rsidR="00CF0441" w:rsidDel="00B67EEB" w:rsidRDefault="00CF0441" w:rsidP="00794745">
      <w:pPr>
        <w:rPr>
          <w:del w:id="1977" w:author="Thar Adeleh" w:date="2024-08-25T13:09:00Z" w16du:dateUtc="2024-08-25T10:09:00Z"/>
        </w:rPr>
      </w:pPr>
      <w:del w:id="1978" w:author="Thar Adeleh" w:date="2024-08-25T13:09:00Z" w16du:dateUtc="2024-08-25T10:09:00Z">
        <w:r w:rsidDel="00B67EEB">
          <w:delText xml:space="preserve">d. </w:delText>
        </w:r>
        <w:r w:rsidR="00970426" w:rsidDel="00B67EEB">
          <w:delText>better product and service quality partner to partner</w:delText>
        </w:r>
      </w:del>
    </w:p>
    <w:p w14:paraId="7F3D48AD" w14:textId="3464F9A5" w:rsidR="00CF0441" w:rsidDel="00B67EEB" w:rsidRDefault="00CF0441">
      <w:pPr>
        <w:rPr>
          <w:del w:id="1979" w:author="Thar Adeleh" w:date="2024-08-25T13:09:00Z" w16du:dateUtc="2024-08-25T10:09:00Z"/>
        </w:rPr>
      </w:pPr>
      <w:del w:id="1980" w:author="Thar Adeleh" w:date="2024-08-25T13:09:00Z" w16du:dateUtc="2024-08-25T10:09:00Z">
        <w:r w:rsidDel="00B67EEB">
          <w:delText>Ans:</w:delText>
        </w:r>
        <w:r w:rsidR="00970426" w:rsidDel="00B67EEB">
          <w:delText xml:space="preserve"> A</w:delText>
        </w:r>
      </w:del>
    </w:p>
    <w:p w14:paraId="6D1A0CCE" w14:textId="01A5D37F" w:rsidR="00964090" w:rsidDel="00B67EEB" w:rsidRDefault="00964090" w:rsidP="00794745">
      <w:pPr>
        <w:rPr>
          <w:del w:id="1981" w:author="Thar Adeleh" w:date="2024-08-25T13:09:00Z" w16du:dateUtc="2024-08-25T10:09:00Z"/>
        </w:rPr>
      </w:pPr>
      <w:del w:id="1982" w:author="Thar Adeleh" w:date="2024-08-25T13:09:00Z" w16du:dateUtc="2024-08-25T10:09:00Z">
        <w:r w:rsidDel="00B67EEB">
          <w:br w:type="page"/>
        </w:r>
      </w:del>
    </w:p>
    <w:p w14:paraId="1B6A33B3" w14:textId="30266B20" w:rsidR="00044786" w:rsidRPr="00E84E7E" w:rsidDel="00B67EEB" w:rsidRDefault="00044786" w:rsidP="00044786">
      <w:pPr>
        <w:pStyle w:val="Heading1"/>
        <w:rPr>
          <w:del w:id="1983" w:author="Thar Adeleh" w:date="2024-08-25T13:09:00Z" w16du:dateUtc="2024-08-25T10:09:00Z"/>
          <w:b w:val="0"/>
        </w:rPr>
      </w:pPr>
      <w:del w:id="1984" w:author="Thar Adeleh" w:date="2024-08-25T13:09:00Z" w16du:dateUtc="2024-08-25T10:09:00Z">
        <w:r w:rsidRPr="00F3514E" w:rsidDel="00B67EEB">
          <w:delText>Chapter 9:</w:delText>
        </w:r>
        <w:r w:rsidRPr="00E84E7E" w:rsidDel="00B67EEB">
          <w:delText xml:space="preserve"> Communicating value: Promotion</w:delText>
        </w:r>
      </w:del>
    </w:p>
    <w:p w14:paraId="544E0D0D" w14:textId="64E7AD7B" w:rsidR="00CF0441" w:rsidDel="00B67EEB" w:rsidRDefault="00CF0441" w:rsidP="00794745">
      <w:pPr>
        <w:rPr>
          <w:del w:id="1985" w:author="Thar Adeleh" w:date="2024-08-25T13:09:00Z" w16du:dateUtc="2024-08-25T10:09:00Z"/>
          <w:noProof/>
        </w:rPr>
      </w:pPr>
      <w:del w:id="1986" w:author="Thar Adeleh" w:date="2024-08-25T13:09:00Z" w16du:dateUtc="2024-08-25T10:09:00Z">
        <w:r w:rsidDel="00B67EEB">
          <w:delText xml:space="preserve">1. </w:delText>
        </w:r>
        <w:r w:rsidR="00A51D11" w:rsidDel="00B67EEB">
          <w:delText>Organizations rely upon strategically developed marketing mixes to ensure a strong</w:delText>
        </w:r>
        <w:r w:rsidR="00B2778D" w:rsidDel="00B67EEB">
          <w:delText xml:space="preserve"> ______.</w:delText>
        </w:r>
      </w:del>
    </w:p>
    <w:p w14:paraId="5157A04F" w14:textId="7E6CADA2" w:rsidR="00CF0441" w:rsidDel="00B67EEB" w:rsidRDefault="00CF0441" w:rsidP="00794745">
      <w:pPr>
        <w:rPr>
          <w:del w:id="1987" w:author="Thar Adeleh" w:date="2024-08-25T13:09:00Z" w16du:dateUtc="2024-08-25T10:09:00Z"/>
        </w:rPr>
      </w:pPr>
      <w:del w:id="1988" w:author="Thar Adeleh" w:date="2024-08-25T13:09:00Z" w16du:dateUtc="2024-08-25T10:09:00Z">
        <w:r w:rsidDel="00B67EEB">
          <w:delText xml:space="preserve">a. </w:delText>
        </w:r>
        <w:r w:rsidR="00104359" w:rsidDel="00B67EEB">
          <w:delText>mission statement for customers</w:delText>
        </w:r>
      </w:del>
    </w:p>
    <w:p w14:paraId="29ADE8D1" w14:textId="04FD6B6D" w:rsidR="00CF0441" w:rsidDel="00B67EEB" w:rsidRDefault="00CF0441" w:rsidP="00794745">
      <w:pPr>
        <w:rPr>
          <w:del w:id="1989" w:author="Thar Adeleh" w:date="2024-08-25T13:09:00Z" w16du:dateUtc="2024-08-25T10:09:00Z"/>
        </w:rPr>
      </w:pPr>
      <w:del w:id="1990" w:author="Thar Adeleh" w:date="2024-08-25T13:09:00Z" w16du:dateUtc="2024-08-25T10:09:00Z">
        <w:r w:rsidDel="00B67EEB">
          <w:delText xml:space="preserve">b. </w:delText>
        </w:r>
        <w:r w:rsidR="00104359" w:rsidDel="00B67EEB">
          <w:delText>value proposition for customers</w:delText>
        </w:r>
      </w:del>
    </w:p>
    <w:p w14:paraId="0FC965E8" w14:textId="5EF4C47C" w:rsidR="00CF0441" w:rsidDel="00B67EEB" w:rsidRDefault="00CF0441" w:rsidP="00794745">
      <w:pPr>
        <w:rPr>
          <w:del w:id="1991" w:author="Thar Adeleh" w:date="2024-08-25T13:09:00Z" w16du:dateUtc="2024-08-25T10:09:00Z"/>
        </w:rPr>
      </w:pPr>
      <w:del w:id="1992" w:author="Thar Adeleh" w:date="2024-08-25T13:09:00Z" w16du:dateUtc="2024-08-25T10:09:00Z">
        <w:r w:rsidDel="00B67EEB">
          <w:delText xml:space="preserve">c. </w:delText>
        </w:r>
        <w:r w:rsidR="00104359" w:rsidDel="00B67EEB">
          <w:delText>distribution channel for customers</w:delText>
        </w:r>
      </w:del>
    </w:p>
    <w:p w14:paraId="3C572FCD" w14:textId="121DA897" w:rsidR="00CF0441" w:rsidDel="00B67EEB" w:rsidRDefault="00CF0441" w:rsidP="00794745">
      <w:pPr>
        <w:rPr>
          <w:del w:id="1993" w:author="Thar Adeleh" w:date="2024-08-25T13:09:00Z" w16du:dateUtc="2024-08-25T10:09:00Z"/>
        </w:rPr>
      </w:pPr>
      <w:del w:id="1994" w:author="Thar Adeleh" w:date="2024-08-25T13:09:00Z" w16du:dateUtc="2024-08-25T10:09:00Z">
        <w:r w:rsidDel="00B67EEB">
          <w:delText xml:space="preserve">d. </w:delText>
        </w:r>
        <w:r w:rsidR="00104359" w:rsidDel="00B67EEB">
          <w:delText>marketing plan for customers</w:delText>
        </w:r>
      </w:del>
    </w:p>
    <w:p w14:paraId="77D19FFD" w14:textId="185179EC" w:rsidR="00CF0441" w:rsidDel="00B67EEB" w:rsidRDefault="00CF0441" w:rsidP="00794745">
      <w:pPr>
        <w:rPr>
          <w:del w:id="1995" w:author="Thar Adeleh" w:date="2024-08-25T13:09:00Z" w16du:dateUtc="2024-08-25T10:09:00Z"/>
        </w:rPr>
      </w:pPr>
      <w:del w:id="1996" w:author="Thar Adeleh" w:date="2024-08-25T13:09:00Z" w16du:dateUtc="2024-08-25T10:09:00Z">
        <w:r w:rsidDel="00B67EEB">
          <w:delText xml:space="preserve">Ans: </w:delText>
        </w:r>
        <w:r w:rsidR="00A51D11" w:rsidDel="00B67EEB">
          <w:delText>B</w:delText>
        </w:r>
      </w:del>
    </w:p>
    <w:p w14:paraId="3FF3A8EB" w14:textId="08BF1DE4" w:rsidR="00CF0441" w:rsidDel="00B67EEB" w:rsidRDefault="00CF0441" w:rsidP="00794745">
      <w:pPr>
        <w:rPr>
          <w:del w:id="1997" w:author="Thar Adeleh" w:date="2024-08-25T13:09:00Z" w16du:dateUtc="2024-08-25T10:09:00Z"/>
        </w:rPr>
      </w:pPr>
    </w:p>
    <w:p w14:paraId="01A40A87" w14:textId="77778ABA" w:rsidR="00CF0441" w:rsidDel="00B67EEB" w:rsidRDefault="00CF0441" w:rsidP="00794745">
      <w:pPr>
        <w:rPr>
          <w:del w:id="1998" w:author="Thar Adeleh" w:date="2024-08-25T13:09:00Z" w16du:dateUtc="2024-08-25T10:09:00Z"/>
          <w:noProof/>
        </w:rPr>
      </w:pPr>
      <w:del w:id="1999" w:author="Thar Adeleh" w:date="2024-08-25T13:09:00Z" w16du:dateUtc="2024-08-25T10:09:00Z">
        <w:r w:rsidDel="00B67EEB">
          <w:delText>2.</w:delText>
        </w:r>
        <w:r w:rsidR="004F69E1" w:rsidDel="00B67EEB">
          <w:delText xml:space="preserve"> Media content can be expressed using the acronym PESO. What does the S stand for?</w:delText>
        </w:r>
      </w:del>
    </w:p>
    <w:p w14:paraId="0D3497A4" w14:textId="6B349432" w:rsidR="00CF0441" w:rsidDel="00B67EEB" w:rsidRDefault="00CF0441" w:rsidP="00794745">
      <w:pPr>
        <w:rPr>
          <w:del w:id="2000" w:author="Thar Adeleh" w:date="2024-08-25T13:09:00Z" w16du:dateUtc="2024-08-25T10:09:00Z"/>
        </w:rPr>
      </w:pPr>
      <w:del w:id="2001" w:author="Thar Adeleh" w:date="2024-08-25T13:09:00Z" w16du:dateUtc="2024-08-25T10:09:00Z">
        <w:r w:rsidDel="00B67EEB">
          <w:delText xml:space="preserve">a. </w:delText>
        </w:r>
        <w:r w:rsidR="004F69E1" w:rsidDel="00B67EEB">
          <w:delText>sensor media</w:delText>
        </w:r>
      </w:del>
    </w:p>
    <w:p w14:paraId="35AA23B4" w14:textId="1BDA8A84" w:rsidR="00CF0441" w:rsidDel="00B67EEB" w:rsidRDefault="00CF0441" w:rsidP="00794745">
      <w:pPr>
        <w:rPr>
          <w:del w:id="2002" w:author="Thar Adeleh" w:date="2024-08-25T13:09:00Z" w16du:dateUtc="2024-08-25T10:09:00Z"/>
        </w:rPr>
      </w:pPr>
      <w:del w:id="2003" w:author="Thar Adeleh" w:date="2024-08-25T13:09:00Z" w16du:dateUtc="2024-08-25T10:09:00Z">
        <w:r w:rsidDel="00B67EEB">
          <w:delText xml:space="preserve">b. </w:delText>
        </w:r>
        <w:r w:rsidR="004F69E1" w:rsidDel="00B67EEB">
          <w:delText>supply media</w:delText>
        </w:r>
      </w:del>
    </w:p>
    <w:p w14:paraId="5B288D6A" w14:textId="0EB71D0F" w:rsidR="00CF0441" w:rsidDel="00B67EEB" w:rsidRDefault="00CF0441" w:rsidP="00794745">
      <w:pPr>
        <w:rPr>
          <w:del w:id="2004" w:author="Thar Adeleh" w:date="2024-08-25T13:09:00Z" w16du:dateUtc="2024-08-25T10:09:00Z"/>
        </w:rPr>
      </w:pPr>
      <w:del w:id="2005" w:author="Thar Adeleh" w:date="2024-08-25T13:09:00Z" w16du:dateUtc="2024-08-25T10:09:00Z">
        <w:r w:rsidDel="00B67EEB">
          <w:delText xml:space="preserve">c. </w:delText>
        </w:r>
        <w:r w:rsidR="004F69E1" w:rsidDel="00B67EEB">
          <w:delText>shared media</w:delText>
        </w:r>
      </w:del>
    </w:p>
    <w:p w14:paraId="3DC5F592" w14:textId="5222D9DF" w:rsidR="00CF0441" w:rsidDel="00B67EEB" w:rsidRDefault="00CF0441" w:rsidP="00794745">
      <w:pPr>
        <w:rPr>
          <w:del w:id="2006" w:author="Thar Adeleh" w:date="2024-08-25T13:09:00Z" w16du:dateUtc="2024-08-25T10:09:00Z"/>
        </w:rPr>
      </w:pPr>
      <w:del w:id="2007" w:author="Thar Adeleh" w:date="2024-08-25T13:09:00Z" w16du:dateUtc="2024-08-25T10:09:00Z">
        <w:r w:rsidDel="00B67EEB">
          <w:delText xml:space="preserve">d. </w:delText>
        </w:r>
        <w:r w:rsidR="004F69E1" w:rsidDel="00B67EEB">
          <w:delText>social media</w:delText>
        </w:r>
      </w:del>
    </w:p>
    <w:p w14:paraId="6E6AC89D" w14:textId="31624087" w:rsidR="00CF0441" w:rsidDel="00B67EEB" w:rsidRDefault="00CF0441" w:rsidP="00794745">
      <w:pPr>
        <w:rPr>
          <w:del w:id="2008" w:author="Thar Adeleh" w:date="2024-08-25T13:09:00Z" w16du:dateUtc="2024-08-25T10:09:00Z"/>
        </w:rPr>
      </w:pPr>
      <w:del w:id="2009" w:author="Thar Adeleh" w:date="2024-08-25T13:09:00Z" w16du:dateUtc="2024-08-25T10:09:00Z">
        <w:r w:rsidDel="00B67EEB">
          <w:delText xml:space="preserve">Ans: </w:delText>
        </w:r>
        <w:r w:rsidR="004F69E1" w:rsidDel="00B67EEB">
          <w:delText>C</w:delText>
        </w:r>
      </w:del>
    </w:p>
    <w:p w14:paraId="119F226E" w14:textId="21525B7A" w:rsidR="00CF0441" w:rsidDel="00B67EEB" w:rsidRDefault="00CF0441" w:rsidP="00794745">
      <w:pPr>
        <w:rPr>
          <w:del w:id="2010" w:author="Thar Adeleh" w:date="2024-08-25T13:09:00Z" w16du:dateUtc="2024-08-25T10:09:00Z"/>
        </w:rPr>
      </w:pPr>
    </w:p>
    <w:p w14:paraId="20F87EF3" w14:textId="7F9B05EE" w:rsidR="00CF0441" w:rsidDel="00B67EEB" w:rsidRDefault="00CF0441" w:rsidP="00794745">
      <w:pPr>
        <w:rPr>
          <w:del w:id="2011" w:author="Thar Adeleh" w:date="2024-08-25T13:09:00Z" w16du:dateUtc="2024-08-25T10:09:00Z"/>
          <w:noProof/>
        </w:rPr>
      </w:pPr>
      <w:del w:id="2012" w:author="Thar Adeleh" w:date="2024-08-25T13:09:00Z" w16du:dateUtc="2024-08-25T10:09:00Z">
        <w:r w:rsidDel="00B67EEB">
          <w:delText xml:space="preserve">3. </w:delText>
        </w:r>
        <w:r w:rsidR="009C0FCF" w:rsidDel="00B67EEB">
          <w:delText>Which element in the promotional mix may be expressed using any of the media types in the PESO model?</w:delText>
        </w:r>
      </w:del>
    </w:p>
    <w:p w14:paraId="782AF176" w14:textId="43F699F2" w:rsidR="00CF0441" w:rsidDel="00B67EEB" w:rsidRDefault="00CF0441" w:rsidP="00794745">
      <w:pPr>
        <w:rPr>
          <w:del w:id="2013" w:author="Thar Adeleh" w:date="2024-08-25T13:09:00Z" w16du:dateUtc="2024-08-25T10:09:00Z"/>
        </w:rPr>
      </w:pPr>
      <w:del w:id="2014" w:author="Thar Adeleh" w:date="2024-08-25T13:09:00Z" w16du:dateUtc="2024-08-25T10:09:00Z">
        <w:r w:rsidDel="00B67EEB">
          <w:delText xml:space="preserve">a. </w:delText>
        </w:r>
        <w:r w:rsidR="009C0FCF" w:rsidDel="00B67EEB">
          <w:delText>personal selling</w:delText>
        </w:r>
      </w:del>
    </w:p>
    <w:p w14:paraId="227E3D1F" w14:textId="17E46B80" w:rsidR="00CF0441" w:rsidDel="00B67EEB" w:rsidRDefault="00CF0441" w:rsidP="00794745">
      <w:pPr>
        <w:rPr>
          <w:del w:id="2015" w:author="Thar Adeleh" w:date="2024-08-25T13:09:00Z" w16du:dateUtc="2024-08-25T10:09:00Z"/>
        </w:rPr>
      </w:pPr>
      <w:del w:id="2016" w:author="Thar Adeleh" w:date="2024-08-25T13:09:00Z" w16du:dateUtc="2024-08-25T10:09:00Z">
        <w:r w:rsidDel="00B67EEB">
          <w:delText xml:space="preserve">b. </w:delText>
        </w:r>
        <w:r w:rsidR="009C0FCF" w:rsidDel="00B67EEB">
          <w:delText>direct marketing</w:delText>
        </w:r>
      </w:del>
    </w:p>
    <w:p w14:paraId="5FFB8E79" w14:textId="58ED1E81" w:rsidR="00CF0441" w:rsidDel="00B67EEB" w:rsidRDefault="00CF0441" w:rsidP="00794745">
      <w:pPr>
        <w:rPr>
          <w:del w:id="2017" w:author="Thar Adeleh" w:date="2024-08-25T13:09:00Z" w16du:dateUtc="2024-08-25T10:09:00Z"/>
        </w:rPr>
      </w:pPr>
      <w:del w:id="2018" w:author="Thar Adeleh" w:date="2024-08-25T13:09:00Z" w16du:dateUtc="2024-08-25T10:09:00Z">
        <w:r w:rsidDel="00B67EEB">
          <w:delText xml:space="preserve">c. </w:delText>
        </w:r>
        <w:r w:rsidR="009C0FCF" w:rsidDel="00B67EEB">
          <w:delText>sales promotion</w:delText>
        </w:r>
      </w:del>
    </w:p>
    <w:p w14:paraId="5095AB59" w14:textId="19AA2FC8" w:rsidR="00CF0441" w:rsidDel="00B67EEB" w:rsidRDefault="00CF0441" w:rsidP="00794745">
      <w:pPr>
        <w:rPr>
          <w:del w:id="2019" w:author="Thar Adeleh" w:date="2024-08-25T13:09:00Z" w16du:dateUtc="2024-08-25T10:09:00Z"/>
        </w:rPr>
      </w:pPr>
      <w:del w:id="2020" w:author="Thar Adeleh" w:date="2024-08-25T13:09:00Z" w16du:dateUtc="2024-08-25T10:09:00Z">
        <w:r w:rsidDel="00B67EEB">
          <w:delText xml:space="preserve">d. </w:delText>
        </w:r>
        <w:r w:rsidR="009C0FCF" w:rsidDel="00B67EEB">
          <w:delText>advertising</w:delText>
        </w:r>
      </w:del>
    </w:p>
    <w:p w14:paraId="18DB44AF" w14:textId="3750B758" w:rsidR="00CF0441" w:rsidDel="00B67EEB" w:rsidRDefault="00CF0441" w:rsidP="00794745">
      <w:pPr>
        <w:rPr>
          <w:del w:id="2021" w:author="Thar Adeleh" w:date="2024-08-25T13:09:00Z" w16du:dateUtc="2024-08-25T10:09:00Z"/>
        </w:rPr>
      </w:pPr>
      <w:del w:id="2022" w:author="Thar Adeleh" w:date="2024-08-25T13:09:00Z" w16du:dateUtc="2024-08-25T10:09:00Z">
        <w:r w:rsidDel="00B67EEB">
          <w:delText xml:space="preserve">Ans: </w:delText>
        </w:r>
        <w:r w:rsidR="009C0FCF" w:rsidDel="00B67EEB">
          <w:delText>C</w:delText>
        </w:r>
      </w:del>
    </w:p>
    <w:p w14:paraId="2EE6AEC3" w14:textId="2E9689C1" w:rsidR="00CF0441" w:rsidDel="00B67EEB" w:rsidRDefault="00CF0441" w:rsidP="00794745">
      <w:pPr>
        <w:rPr>
          <w:del w:id="2023" w:author="Thar Adeleh" w:date="2024-08-25T13:09:00Z" w16du:dateUtc="2024-08-25T10:09:00Z"/>
        </w:rPr>
      </w:pPr>
    </w:p>
    <w:p w14:paraId="62CB49BA" w14:textId="5B293906" w:rsidR="00CF0441" w:rsidDel="00B67EEB" w:rsidRDefault="00CF0441" w:rsidP="00794745">
      <w:pPr>
        <w:rPr>
          <w:del w:id="2024" w:author="Thar Adeleh" w:date="2024-08-25T13:09:00Z" w16du:dateUtc="2024-08-25T10:09:00Z"/>
          <w:noProof/>
        </w:rPr>
      </w:pPr>
      <w:del w:id="2025" w:author="Thar Adeleh" w:date="2024-08-25T13:09:00Z" w16du:dateUtc="2024-08-25T10:09:00Z">
        <w:r w:rsidDel="00B67EEB">
          <w:delText xml:space="preserve">4. </w:delText>
        </w:r>
        <w:r w:rsidR="009C0FCF" w:rsidDel="00B67EEB">
          <w:delText>Which one of the below is not an example of social media marketing?</w:delText>
        </w:r>
      </w:del>
    </w:p>
    <w:p w14:paraId="2BD84B13" w14:textId="3352BAA8" w:rsidR="00CF0441" w:rsidDel="00B67EEB" w:rsidRDefault="00CF0441" w:rsidP="00794745">
      <w:pPr>
        <w:rPr>
          <w:del w:id="2026" w:author="Thar Adeleh" w:date="2024-08-25T13:09:00Z" w16du:dateUtc="2024-08-25T10:09:00Z"/>
        </w:rPr>
      </w:pPr>
      <w:del w:id="2027" w:author="Thar Adeleh" w:date="2024-08-25T13:09:00Z" w16du:dateUtc="2024-08-25T10:09:00Z">
        <w:r w:rsidDel="00B67EEB">
          <w:delText xml:space="preserve">a. </w:delText>
        </w:r>
        <w:r w:rsidR="009C0FCF" w:rsidDel="00B67EEB">
          <w:delText>video content</w:delText>
        </w:r>
      </w:del>
    </w:p>
    <w:p w14:paraId="23C4DDF6" w14:textId="7247CD20" w:rsidR="00CF0441" w:rsidDel="00B67EEB" w:rsidRDefault="00CF0441" w:rsidP="00794745">
      <w:pPr>
        <w:rPr>
          <w:del w:id="2028" w:author="Thar Adeleh" w:date="2024-08-25T13:09:00Z" w16du:dateUtc="2024-08-25T10:09:00Z"/>
        </w:rPr>
      </w:pPr>
      <w:del w:id="2029" w:author="Thar Adeleh" w:date="2024-08-25T13:09:00Z" w16du:dateUtc="2024-08-25T10:09:00Z">
        <w:r w:rsidDel="00B67EEB">
          <w:delText xml:space="preserve">b. </w:delText>
        </w:r>
        <w:r w:rsidR="009C0FCF" w:rsidDel="00B67EEB">
          <w:delText>blogs</w:delText>
        </w:r>
      </w:del>
    </w:p>
    <w:p w14:paraId="5283F9D6" w14:textId="6885ADC7" w:rsidR="00CF0441" w:rsidDel="00B67EEB" w:rsidRDefault="00CF0441" w:rsidP="00794745">
      <w:pPr>
        <w:rPr>
          <w:del w:id="2030" w:author="Thar Adeleh" w:date="2024-08-25T13:09:00Z" w16du:dateUtc="2024-08-25T10:09:00Z"/>
        </w:rPr>
      </w:pPr>
      <w:del w:id="2031" w:author="Thar Adeleh" w:date="2024-08-25T13:09:00Z" w16du:dateUtc="2024-08-25T10:09:00Z">
        <w:r w:rsidDel="00B67EEB">
          <w:delText xml:space="preserve">c. </w:delText>
        </w:r>
        <w:r w:rsidR="009C0FCF" w:rsidDel="00B67EEB">
          <w:delText>shared photos</w:delText>
        </w:r>
      </w:del>
    </w:p>
    <w:p w14:paraId="2C146DEC" w14:textId="74BC1F7A" w:rsidR="00CF0441" w:rsidDel="00B67EEB" w:rsidRDefault="00CF0441" w:rsidP="00794745">
      <w:pPr>
        <w:rPr>
          <w:del w:id="2032" w:author="Thar Adeleh" w:date="2024-08-25T13:09:00Z" w16du:dateUtc="2024-08-25T10:09:00Z"/>
        </w:rPr>
      </w:pPr>
      <w:del w:id="2033" w:author="Thar Adeleh" w:date="2024-08-25T13:09:00Z" w16du:dateUtc="2024-08-25T10:09:00Z">
        <w:r w:rsidDel="00B67EEB">
          <w:delText xml:space="preserve">d. </w:delText>
        </w:r>
        <w:r w:rsidR="009C0FCF" w:rsidDel="00B67EEB">
          <w:delText>online video ads</w:delText>
        </w:r>
      </w:del>
    </w:p>
    <w:p w14:paraId="26C9AEC8" w14:textId="180945D0" w:rsidR="00CF0441" w:rsidDel="00B67EEB" w:rsidRDefault="00CF0441" w:rsidP="00794745">
      <w:pPr>
        <w:rPr>
          <w:del w:id="2034" w:author="Thar Adeleh" w:date="2024-08-25T13:09:00Z" w16du:dateUtc="2024-08-25T10:09:00Z"/>
        </w:rPr>
      </w:pPr>
      <w:del w:id="2035" w:author="Thar Adeleh" w:date="2024-08-25T13:09:00Z" w16du:dateUtc="2024-08-25T10:09:00Z">
        <w:r w:rsidDel="00B67EEB">
          <w:delText xml:space="preserve">Ans: </w:delText>
        </w:r>
        <w:r w:rsidR="009C0FCF" w:rsidDel="00B67EEB">
          <w:delText>D</w:delText>
        </w:r>
      </w:del>
    </w:p>
    <w:p w14:paraId="22430367" w14:textId="36C80BD6" w:rsidR="00CF0441" w:rsidDel="00B67EEB" w:rsidRDefault="00CF0441" w:rsidP="00794745">
      <w:pPr>
        <w:rPr>
          <w:del w:id="2036" w:author="Thar Adeleh" w:date="2024-08-25T13:09:00Z" w16du:dateUtc="2024-08-25T10:09:00Z"/>
        </w:rPr>
      </w:pPr>
    </w:p>
    <w:p w14:paraId="7FE64A99" w14:textId="5C7B6AC2" w:rsidR="00CF0441" w:rsidDel="00B67EEB" w:rsidRDefault="00CF0441" w:rsidP="00794745">
      <w:pPr>
        <w:rPr>
          <w:del w:id="2037" w:author="Thar Adeleh" w:date="2024-08-25T13:09:00Z" w16du:dateUtc="2024-08-25T10:09:00Z"/>
          <w:noProof/>
        </w:rPr>
      </w:pPr>
      <w:del w:id="2038" w:author="Thar Adeleh" w:date="2024-08-25T13:09:00Z" w16du:dateUtc="2024-08-25T10:09:00Z">
        <w:r w:rsidDel="00B67EEB">
          <w:delText xml:space="preserve">5. </w:delText>
        </w:r>
        <w:r w:rsidR="002D74DC" w:rsidDel="00B67EEB">
          <w:delText>Most digital advertising is purchased and delivered using</w:delText>
        </w:r>
        <w:r w:rsidR="00B2778D" w:rsidDel="00B67EEB">
          <w:delText xml:space="preserve"> ______.</w:delText>
        </w:r>
      </w:del>
    </w:p>
    <w:p w14:paraId="40C8DB06" w14:textId="72218EB2" w:rsidR="00CF0441" w:rsidDel="00B67EEB" w:rsidRDefault="00CF0441" w:rsidP="00794745">
      <w:pPr>
        <w:rPr>
          <w:del w:id="2039" w:author="Thar Adeleh" w:date="2024-08-25T13:09:00Z" w16du:dateUtc="2024-08-25T10:09:00Z"/>
        </w:rPr>
      </w:pPr>
      <w:del w:id="2040" w:author="Thar Adeleh" w:date="2024-08-25T13:09:00Z" w16du:dateUtc="2024-08-25T10:09:00Z">
        <w:r w:rsidDel="00B67EEB">
          <w:delText xml:space="preserve">a. </w:delText>
        </w:r>
        <w:r w:rsidR="002D74DC" w:rsidDel="00B67EEB">
          <w:delText>an ad network</w:delText>
        </w:r>
      </w:del>
    </w:p>
    <w:p w14:paraId="7487505D" w14:textId="18DDF9F6" w:rsidR="00CF0441" w:rsidDel="00B67EEB" w:rsidRDefault="00CF0441" w:rsidP="00794745">
      <w:pPr>
        <w:rPr>
          <w:del w:id="2041" w:author="Thar Adeleh" w:date="2024-08-25T13:09:00Z" w16du:dateUtc="2024-08-25T10:09:00Z"/>
        </w:rPr>
      </w:pPr>
      <w:del w:id="2042" w:author="Thar Adeleh" w:date="2024-08-25T13:09:00Z" w16du:dateUtc="2024-08-25T10:09:00Z">
        <w:r w:rsidDel="00B67EEB">
          <w:delText xml:space="preserve">b. </w:delText>
        </w:r>
        <w:r w:rsidR="002D74DC" w:rsidDel="00B67EEB">
          <w:delText>programmatic advertising</w:delText>
        </w:r>
      </w:del>
    </w:p>
    <w:p w14:paraId="0623022A" w14:textId="795CB9B0" w:rsidR="00CF0441" w:rsidDel="00B67EEB" w:rsidRDefault="00CF0441" w:rsidP="00794745">
      <w:pPr>
        <w:rPr>
          <w:del w:id="2043" w:author="Thar Adeleh" w:date="2024-08-25T13:09:00Z" w16du:dateUtc="2024-08-25T10:09:00Z"/>
        </w:rPr>
      </w:pPr>
      <w:del w:id="2044" w:author="Thar Adeleh" w:date="2024-08-25T13:09:00Z" w16du:dateUtc="2024-08-25T10:09:00Z">
        <w:r w:rsidDel="00B67EEB">
          <w:delText xml:space="preserve">c. </w:delText>
        </w:r>
        <w:r w:rsidR="002D74DC" w:rsidDel="00B67EEB">
          <w:delText>advertising publishers</w:delText>
        </w:r>
      </w:del>
    </w:p>
    <w:p w14:paraId="0816BAD6" w14:textId="02C5AC01" w:rsidR="00CF0441" w:rsidDel="00B67EEB" w:rsidRDefault="00CF0441" w:rsidP="00794745">
      <w:pPr>
        <w:rPr>
          <w:del w:id="2045" w:author="Thar Adeleh" w:date="2024-08-25T13:09:00Z" w16du:dateUtc="2024-08-25T10:09:00Z"/>
        </w:rPr>
      </w:pPr>
      <w:del w:id="2046" w:author="Thar Adeleh" w:date="2024-08-25T13:09:00Z" w16du:dateUtc="2024-08-25T10:09:00Z">
        <w:r w:rsidDel="00B67EEB">
          <w:delText xml:space="preserve">d. </w:delText>
        </w:r>
        <w:r w:rsidR="002D74DC" w:rsidDel="00B67EEB">
          <w:delText>content marketing</w:delText>
        </w:r>
      </w:del>
    </w:p>
    <w:p w14:paraId="6B0A5258" w14:textId="4F06E1BD" w:rsidR="00CF0441" w:rsidDel="00B67EEB" w:rsidRDefault="00CF0441" w:rsidP="00794745">
      <w:pPr>
        <w:rPr>
          <w:del w:id="2047" w:author="Thar Adeleh" w:date="2024-08-25T13:09:00Z" w16du:dateUtc="2024-08-25T10:09:00Z"/>
        </w:rPr>
      </w:pPr>
      <w:del w:id="2048" w:author="Thar Adeleh" w:date="2024-08-25T13:09:00Z" w16du:dateUtc="2024-08-25T10:09:00Z">
        <w:r w:rsidDel="00B67EEB">
          <w:delText xml:space="preserve">Ans: </w:delText>
        </w:r>
        <w:r w:rsidR="002D74DC" w:rsidDel="00B67EEB">
          <w:delText>B</w:delText>
        </w:r>
      </w:del>
    </w:p>
    <w:p w14:paraId="0605F96D" w14:textId="560EE886" w:rsidR="002D74DC" w:rsidDel="00B67EEB" w:rsidRDefault="002D74DC" w:rsidP="00794745">
      <w:pPr>
        <w:rPr>
          <w:del w:id="2049" w:author="Thar Adeleh" w:date="2024-08-25T13:09:00Z" w16du:dateUtc="2024-08-25T10:09:00Z"/>
        </w:rPr>
      </w:pPr>
    </w:p>
    <w:p w14:paraId="2E3E7D07" w14:textId="7C488066" w:rsidR="00CF0441" w:rsidDel="00B67EEB" w:rsidRDefault="00CF0441" w:rsidP="00794745">
      <w:pPr>
        <w:rPr>
          <w:del w:id="2050" w:author="Thar Adeleh" w:date="2024-08-25T13:09:00Z" w16du:dateUtc="2024-08-25T10:09:00Z"/>
          <w:noProof/>
        </w:rPr>
      </w:pPr>
      <w:del w:id="2051" w:author="Thar Adeleh" w:date="2024-08-25T13:09:00Z" w16du:dateUtc="2024-08-25T10:09:00Z">
        <w:r w:rsidDel="00B67EEB">
          <w:delText xml:space="preserve">6. </w:delText>
        </w:r>
        <w:r w:rsidR="006B679E" w:rsidDel="00B67EEB">
          <w:delText>A viewable display impression is defined as</w:delText>
        </w:r>
        <w:r w:rsidR="000B50D5" w:rsidDel="00B67EEB">
          <w:delText xml:space="preserve"> an ad that loads ______.</w:delText>
        </w:r>
      </w:del>
    </w:p>
    <w:p w14:paraId="2E4F3263" w14:textId="4FFBC08F" w:rsidR="00CF0441" w:rsidDel="00B67EEB" w:rsidRDefault="00CF0441" w:rsidP="00794745">
      <w:pPr>
        <w:rPr>
          <w:del w:id="2052" w:author="Thar Adeleh" w:date="2024-08-25T13:09:00Z" w16du:dateUtc="2024-08-25T10:09:00Z"/>
        </w:rPr>
      </w:pPr>
      <w:del w:id="2053" w:author="Thar Adeleh" w:date="2024-08-25T13:09:00Z" w16du:dateUtc="2024-08-25T10:09:00Z">
        <w:r w:rsidDel="00B67EEB">
          <w:delText xml:space="preserve">a. </w:delText>
        </w:r>
        <w:r w:rsidR="006B679E" w:rsidDel="00B67EEB">
          <w:delText>at 60% or more and remains present for at least three seconds</w:delText>
        </w:r>
      </w:del>
    </w:p>
    <w:p w14:paraId="2F4CC653" w14:textId="0E376871" w:rsidR="00CF0441" w:rsidDel="00B67EEB" w:rsidRDefault="00CF0441" w:rsidP="00794745">
      <w:pPr>
        <w:rPr>
          <w:del w:id="2054" w:author="Thar Adeleh" w:date="2024-08-25T13:09:00Z" w16du:dateUtc="2024-08-25T10:09:00Z"/>
        </w:rPr>
      </w:pPr>
      <w:del w:id="2055" w:author="Thar Adeleh" w:date="2024-08-25T13:09:00Z" w16du:dateUtc="2024-08-25T10:09:00Z">
        <w:r w:rsidDel="00B67EEB">
          <w:delText xml:space="preserve">b. </w:delText>
        </w:r>
        <w:r w:rsidR="006B679E" w:rsidDel="00B67EEB">
          <w:delText>at 50% or more and remains present for at least one second</w:delText>
        </w:r>
      </w:del>
    </w:p>
    <w:p w14:paraId="2F612722" w14:textId="7DA6C4B6" w:rsidR="00CF0441" w:rsidDel="00B67EEB" w:rsidRDefault="00CF0441" w:rsidP="00794745">
      <w:pPr>
        <w:rPr>
          <w:del w:id="2056" w:author="Thar Adeleh" w:date="2024-08-25T13:09:00Z" w16du:dateUtc="2024-08-25T10:09:00Z"/>
        </w:rPr>
      </w:pPr>
      <w:del w:id="2057" w:author="Thar Adeleh" w:date="2024-08-25T13:09:00Z" w16du:dateUtc="2024-08-25T10:09:00Z">
        <w:r w:rsidDel="00B67EEB">
          <w:delText xml:space="preserve">c. </w:delText>
        </w:r>
        <w:r w:rsidR="006B679E" w:rsidDel="00B67EEB">
          <w:delText>at 70% or more and remains present for at least one second</w:delText>
        </w:r>
      </w:del>
    </w:p>
    <w:p w14:paraId="3D271A0B" w14:textId="66B3CEA6" w:rsidR="00CF0441" w:rsidDel="00B67EEB" w:rsidRDefault="00CF0441" w:rsidP="00794745">
      <w:pPr>
        <w:rPr>
          <w:del w:id="2058" w:author="Thar Adeleh" w:date="2024-08-25T13:09:00Z" w16du:dateUtc="2024-08-25T10:09:00Z"/>
        </w:rPr>
      </w:pPr>
      <w:del w:id="2059" w:author="Thar Adeleh" w:date="2024-08-25T13:09:00Z" w16du:dateUtc="2024-08-25T10:09:00Z">
        <w:r w:rsidDel="00B67EEB">
          <w:delText xml:space="preserve">d. </w:delText>
        </w:r>
        <w:r w:rsidR="006B679E" w:rsidDel="00B67EEB">
          <w:delText>at 100% and remains present for at least three seconds</w:delText>
        </w:r>
      </w:del>
    </w:p>
    <w:p w14:paraId="201EF7E8" w14:textId="5B85B143" w:rsidR="00CF0441" w:rsidDel="00B67EEB" w:rsidRDefault="00CF0441" w:rsidP="00794745">
      <w:pPr>
        <w:rPr>
          <w:del w:id="2060" w:author="Thar Adeleh" w:date="2024-08-25T13:09:00Z" w16du:dateUtc="2024-08-25T10:09:00Z"/>
        </w:rPr>
      </w:pPr>
      <w:del w:id="2061" w:author="Thar Adeleh" w:date="2024-08-25T13:09:00Z" w16du:dateUtc="2024-08-25T10:09:00Z">
        <w:r w:rsidDel="00B67EEB">
          <w:delText xml:space="preserve">Ans: </w:delText>
        </w:r>
        <w:r w:rsidR="006B679E" w:rsidDel="00B67EEB">
          <w:delText>B</w:delText>
        </w:r>
      </w:del>
    </w:p>
    <w:p w14:paraId="5F1945F0" w14:textId="32EE37A0" w:rsidR="006B679E" w:rsidDel="00B67EEB" w:rsidRDefault="006B679E" w:rsidP="00794745">
      <w:pPr>
        <w:rPr>
          <w:del w:id="2062" w:author="Thar Adeleh" w:date="2024-08-25T13:09:00Z" w16du:dateUtc="2024-08-25T10:09:00Z"/>
        </w:rPr>
      </w:pPr>
    </w:p>
    <w:p w14:paraId="679CED0A" w14:textId="37CD1303" w:rsidR="00964090" w:rsidDel="00B67EEB" w:rsidRDefault="00CF0441" w:rsidP="00964090">
      <w:pPr>
        <w:rPr>
          <w:del w:id="2063" w:author="Thar Adeleh" w:date="2024-08-25T13:09:00Z" w16du:dateUtc="2024-08-25T10:09:00Z"/>
        </w:rPr>
      </w:pPr>
      <w:del w:id="2064" w:author="Thar Adeleh" w:date="2024-08-25T13:09:00Z" w16du:dateUtc="2024-08-25T10:09:00Z">
        <w:r w:rsidDel="00B67EEB">
          <w:delText xml:space="preserve">7. </w:delText>
        </w:r>
        <w:r w:rsidR="00D53A96" w:rsidDel="00B67EEB">
          <w:delText>Which one of the following is not a type or topic of branded content?</w:delText>
        </w:r>
      </w:del>
    </w:p>
    <w:p w14:paraId="0A3E8535" w14:textId="3E361339" w:rsidR="00CF0441" w:rsidDel="00B67EEB" w:rsidRDefault="00CF0441" w:rsidP="00794745">
      <w:pPr>
        <w:rPr>
          <w:del w:id="2065" w:author="Thar Adeleh" w:date="2024-08-25T13:09:00Z" w16du:dateUtc="2024-08-25T10:09:00Z"/>
        </w:rPr>
      </w:pPr>
      <w:del w:id="2066" w:author="Thar Adeleh" w:date="2024-08-25T13:09:00Z" w16du:dateUtc="2024-08-25T10:09:00Z">
        <w:r w:rsidDel="00B67EEB">
          <w:delText>a.</w:delText>
        </w:r>
        <w:r w:rsidR="00D53A96" w:rsidDel="00B67EEB">
          <w:delText xml:space="preserve"> nonfiction</w:delText>
        </w:r>
      </w:del>
    </w:p>
    <w:p w14:paraId="1B88FD4D" w14:textId="3E05192D" w:rsidR="00CF0441" w:rsidDel="00B67EEB" w:rsidRDefault="00CF0441" w:rsidP="00794745">
      <w:pPr>
        <w:rPr>
          <w:del w:id="2067" w:author="Thar Adeleh" w:date="2024-08-25T13:09:00Z" w16du:dateUtc="2024-08-25T10:09:00Z"/>
        </w:rPr>
      </w:pPr>
      <w:del w:id="2068" w:author="Thar Adeleh" w:date="2024-08-25T13:09:00Z" w16du:dateUtc="2024-08-25T10:09:00Z">
        <w:r w:rsidDel="00B67EEB">
          <w:delText xml:space="preserve">b. </w:delText>
        </w:r>
        <w:r w:rsidR="00D53A96" w:rsidDel="00B67EEB">
          <w:delText>instructions</w:delText>
        </w:r>
      </w:del>
    </w:p>
    <w:p w14:paraId="716A2B8A" w14:textId="67986F64" w:rsidR="00CF0441" w:rsidDel="00B67EEB" w:rsidRDefault="00CF0441" w:rsidP="00794745">
      <w:pPr>
        <w:rPr>
          <w:del w:id="2069" w:author="Thar Adeleh" w:date="2024-08-25T13:09:00Z" w16du:dateUtc="2024-08-25T10:09:00Z"/>
        </w:rPr>
      </w:pPr>
      <w:del w:id="2070" w:author="Thar Adeleh" w:date="2024-08-25T13:09:00Z" w16du:dateUtc="2024-08-25T10:09:00Z">
        <w:r w:rsidDel="00B67EEB">
          <w:delText xml:space="preserve">c. </w:delText>
        </w:r>
        <w:r w:rsidR="00D53A96" w:rsidDel="00B67EEB">
          <w:delText>opinions</w:delText>
        </w:r>
      </w:del>
    </w:p>
    <w:p w14:paraId="111552A9" w14:textId="4C65AC86" w:rsidR="00CF0441" w:rsidDel="00B67EEB" w:rsidRDefault="00CF0441" w:rsidP="00794745">
      <w:pPr>
        <w:rPr>
          <w:del w:id="2071" w:author="Thar Adeleh" w:date="2024-08-25T13:09:00Z" w16du:dateUtc="2024-08-25T10:09:00Z"/>
        </w:rPr>
      </w:pPr>
      <w:del w:id="2072" w:author="Thar Adeleh" w:date="2024-08-25T13:09:00Z" w16du:dateUtc="2024-08-25T10:09:00Z">
        <w:r w:rsidDel="00B67EEB">
          <w:delText xml:space="preserve">d. </w:delText>
        </w:r>
        <w:r w:rsidR="00D53A96" w:rsidDel="00B67EEB">
          <w:delText>poetry</w:delText>
        </w:r>
      </w:del>
    </w:p>
    <w:p w14:paraId="7A10C4E1" w14:textId="435730B3" w:rsidR="00CF0441" w:rsidDel="00B67EEB" w:rsidRDefault="00CF0441" w:rsidP="00794745">
      <w:pPr>
        <w:rPr>
          <w:del w:id="2073" w:author="Thar Adeleh" w:date="2024-08-25T13:09:00Z" w16du:dateUtc="2024-08-25T10:09:00Z"/>
        </w:rPr>
      </w:pPr>
      <w:del w:id="2074" w:author="Thar Adeleh" w:date="2024-08-25T13:09:00Z" w16du:dateUtc="2024-08-25T10:09:00Z">
        <w:r w:rsidDel="00B67EEB">
          <w:delText xml:space="preserve">Ans: </w:delText>
        </w:r>
        <w:r w:rsidR="00D53A96" w:rsidDel="00B67EEB">
          <w:delText>A</w:delText>
        </w:r>
      </w:del>
    </w:p>
    <w:p w14:paraId="705DE160" w14:textId="02F40D83" w:rsidR="00CF0441" w:rsidDel="00B67EEB" w:rsidRDefault="00CF0441" w:rsidP="00794745">
      <w:pPr>
        <w:rPr>
          <w:del w:id="2075" w:author="Thar Adeleh" w:date="2024-08-25T13:09:00Z" w16du:dateUtc="2024-08-25T10:09:00Z"/>
        </w:rPr>
      </w:pPr>
    </w:p>
    <w:p w14:paraId="5C9C009B" w14:textId="50A333BE" w:rsidR="00CF0441" w:rsidDel="00B67EEB" w:rsidRDefault="00CF0441" w:rsidP="00794745">
      <w:pPr>
        <w:rPr>
          <w:del w:id="2076" w:author="Thar Adeleh" w:date="2024-08-25T13:09:00Z" w16du:dateUtc="2024-08-25T10:09:00Z"/>
          <w:noProof/>
        </w:rPr>
      </w:pPr>
      <w:del w:id="2077" w:author="Thar Adeleh" w:date="2024-08-25T13:09:00Z" w16du:dateUtc="2024-08-25T10:09:00Z">
        <w:r w:rsidDel="00B67EEB">
          <w:delText xml:space="preserve">8. </w:delText>
        </w:r>
        <w:r w:rsidR="00117397" w:rsidDel="00B67EEB">
          <w:delText>The two primary players in the communications process are</w:delText>
        </w:r>
        <w:r w:rsidR="000B50D5" w:rsidDel="00B67EEB">
          <w:delText xml:space="preserve"> ______.</w:delText>
        </w:r>
      </w:del>
    </w:p>
    <w:p w14:paraId="67D02754" w14:textId="0A9A2281" w:rsidR="00CF0441" w:rsidDel="00B67EEB" w:rsidRDefault="00CF0441" w:rsidP="00794745">
      <w:pPr>
        <w:rPr>
          <w:del w:id="2078" w:author="Thar Adeleh" w:date="2024-08-25T13:09:00Z" w16du:dateUtc="2024-08-25T10:09:00Z"/>
        </w:rPr>
      </w:pPr>
      <w:del w:id="2079" w:author="Thar Adeleh" w:date="2024-08-25T13:09:00Z" w16du:dateUtc="2024-08-25T10:09:00Z">
        <w:r w:rsidDel="00B67EEB">
          <w:delText xml:space="preserve">a. </w:delText>
        </w:r>
        <w:r w:rsidR="007514AB" w:rsidDel="00B67EEB">
          <w:delText>encoding and decoding</w:delText>
        </w:r>
      </w:del>
    </w:p>
    <w:p w14:paraId="3781A65F" w14:textId="3F8F292D" w:rsidR="00CF0441" w:rsidDel="00B67EEB" w:rsidRDefault="00CF0441" w:rsidP="00794745">
      <w:pPr>
        <w:rPr>
          <w:del w:id="2080" w:author="Thar Adeleh" w:date="2024-08-25T13:09:00Z" w16du:dateUtc="2024-08-25T10:09:00Z"/>
        </w:rPr>
      </w:pPr>
      <w:del w:id="2081" w:author="Thar Adeleh" w:date="2024-08-25T13:09:00Z" w16du:dateUtc="2024-08-25T10:09:00Z">
        <w:r w:rsidDel="00B67EEB">
          <w:delText xml:space="preserve">b. </w:delText>
        </w:r>
        <w:r w:rsidR="007514AB" w:rsidDel="00B67EEB">
          <w:delText>channels and mediums</w:delText>
        </w:r>
      </w:del>
    </w:p>
    <w:p w14:paraId="03D850B9" w14:textId="0B9D7198" w:rsidR="00CF0441" w:rsidDel="00B67EEB" w:rsidRDefault="00CF0441" w:rsidP="00794745">
      <w:pPr>
        <w:rPr>
          <w:del w:id="2082" w:author="Thar Adeleh" w:date="2024-08-25T13:09:00Z" w16du:dateUtc="2024-08-25T10:09:00Z"/>
        </w:rPr>
      </w:pPr>
      <w:del w:id="2083" w:author="Thar Adeleh" w:date="2024-08-25T13:09:00Z" w16du:dateUtc="2024-08-25T10:09:00Z">
        <w:r w:rsidDel="00B67EEB">
          <w:delText xml:space="preserve">c. </w:delText>
        </w:r>
        <w:r w:rsidR="007514AB" w:rsidDel="00B67EEB">
          <w:delText>responses and feedback</w:delText>
        </w:r>
      </w:del>
    </w:p>
    <w:p w14:paraId="1C9D8441" w14:textId="23255D9C" w:rsidR="00CF0441" w:rsidDel="00B67EEB" w:rsidRDefault="00CF0441" w:rsidP="00794745">
      <w:pPr>
        <w:rPr>
          <w:del w:id="2084" w:author="Thar Adeleh" w:date="2024-08-25T13:09:00Z" w16du:dateUtc="2024-08-25T10:09:00Z"/>
        </w:rPr>
      </w:pPr>
      <w:del w:id="2085" w:author="Thar Adeleh" w:date="2024-08-25T13:09:00Z" w16du:dateUtc="2024-08-25T10:09:00Z">
        <w:r w:rsidDel="00B67EEB">
          <w:delText xml:space="preserve">d. </w:delText>
        </w:r>
        <w:r w:rsidR="00117397" w:rsidDel="00B67EEB">
          <w:delText>senders and receivers</w:delText>
        </w:r>
      </w:del>
    </w:p>
    <w:p w14:paraId="61E76A2F" w14:textId="0D30C4C1" w:rsidR="00CF0441" w:rsidDel="00B67EEB" w:rsidRDefault="00CF0441" w:rsidP="00794745">
      <w:pPr>
        <w:rPr>
          <w:del w:id="2086" w:author="Thar Adeleh" w:date="2024-08-25T13:09:00Z" w16du:dateUtc="2024-08-25T10:09:00Z"/>
        </w:rPr>
      </w:pPr>
      <w:del w:id="2087" w:author="Thar Adeleh" w:date="2024-08-25T13:09:00Z" w16du:dateUtc="2024-08-25T10:09:00Z">
        <w:r w:rsidDel="00B67EEB">
          <w:delText>Ans:</w:delText>
        </w:r>
        <w:r w:rsidR="007514AB" w:rsidDel="00B67EEB">
          <w:delText xml:space="preserve"> D</w:delText>
        </w:r>
      </w:del>
    </w:p>
    <w:p w14:paraId="05E16C3D" w14:textId="22F8C953" w:rsidR="00CF0441" w:rsidDel="00B67EEB" w:rsidRDefault="00CF0441" w:rsidP="00794745">
      <w:pPr>
        <w:rPr>
          <w:del w:id="2088" w:author="Thar Adeleh" w:date="2024-08-25T13:09:00Z" w16du:dateUtc="2024-08-25T10:09:00Z"/>
        </w:rPr>
      </w:pPr>
    </w:p>
    <w:p w14:paraId="34020780" w14:textId="1FF569C6" w:rsidR="00964090" w:rsidDel="00B67EEB" w:rsidRDefault="00CF0441" w:rsidP="00964090">
      <w:pPr>
        <w:rPr>
          <w:del w:id="2089" w:author="Thar Adeleh" w:date="2024-08-25T13:09:00Z" w16du:dateUtc="2024-08-25T10:09:00Z"/>
        </w:rPr>
      </w:pPr>
      <w:del w:id="2090" w:author="Thar Adeleh" w:date="2024-08-25T13:09:00Z" w16du:dateUtc="2024-08-25T10:09:00Z">
        <w:r w:rsidDel="00B67EEB">
          <w:delText xml:space="preserve">9. </w:delText>
        </w:r>
        <w:r w:rsidR="00603E28" w:rsidDel="00B67EEB">
          <w:delText>Which of the following is not a characteristic of a politely interrupted marketing communication?</w:delText>
        </w:r>
      </w:del>
    </w:p>
    <w:p w14:paraId="4CE67AD6" w14:textId="2DD74417" w:rsidR="00CF0441" w:rsidDel="00B67EEB" w:rsidRDefault="00CF0441" w:rsidP="00794745">
      <w:pPr>
        <w:rPr>
          <w:del w:id="2091" w:author="Thar Adeleh" w:date="2024-08-25T13:09:00Z" w16du:dateUtc="2024-08-25T10:09:00Z"/>
        </w:rPr>
      </w:pPr>
      <w:del w:id="2092" w:author="Thar Adeleh" w:date="2024-08-25T13:09:00Z" w16du:dateUtc="2024-08-25T10:09:00Z">
        <w:r w:rsidDel="00B67EEB">
          <w:delText xml:space="preserve">a. </w:delText>
        </w:r>
        <w:r w:rsidR="000B50D5" w:rsidDel="00B67EEB">
          <w:delText xml:space="preserve">They </w:delText>
        </w:r>
        <w:r w:rsidR="00603E28" w:rsidDel="00B67EEB">
          <w:delText>persist for an amount of time controlled by the receiver</w:delText>
        </w:r>
        <w:r w:rsidR="000B50D5" w:rsidDel="00B67EEB">
          <w:delText>.</w:delText>
        </w:r>
      </w:del>
    </w:p>
    <w:p w14:paraId="41034C91" w14:textId="4D211232" w:rsidR="00CF0441" w:rsidDel="00B67EEB" w:rsidRDefault="00CF0441" w:rsidP="00794745">
      <w:pPr>
        <w:rPr>
          <w:del w:id="2093" w:author="Thar Adeleh" w:date="2024-08-25T13:09:00Z" w16du:dateUtc="2024-08-25T10:09:00Z"/>
        </w:rPr>
      </w:pPr>
      <w:del w:id="2094" w:author="Thar Adeleh" w:date="2024-08-25T13:09:00Z" w16du:dateUtc="2024-08-25T10:09:00Z">
        <w:r w:rsidDel="00B67EEB">
          <w:delText xml:space="preserve">b. </w:delText>
        </w:r>
        <w:r w:rsidR="000B50D5" w:rsidDel="00B67EEB">
          <w:delText xml:space="preserve">They </w:delText>
        </w:r>
        <w:r w:rsidR="00603E28" w:rsidDel="00B67EEB">
          <w:delText>enable receiver engagement</w:delText>
        </w:r>
        <w:r w:rsidR="000B50D5" w:rsidDel="00B67EEB">
          <w:delText>.</w:delText>
        </w:r>
      </w:del>
    </w:p>
    <w:p w14:paraId="369D34F0" w14:textId="72209ADE" w:rsidR="00CF0441" w:rsidDel="00B67EEB" w:rsidRDefault="00CF0441" w:rsidP="00794745">
      <w:pPr>
        <w:rPr>
          <w:del w:id="2095" w:author="Thar Adeleh" w:date="2024-08-25T13:09:00Z" w16du:dateUtc="2024-08-25T10:09:00Z"/>
        </w:rPr>
      </w:pPr>
      <w:del w:id="2096" w:author="Thar Adeleh" w:date="2024-08-25T13:09:00Z" w16du:dateUtc="2024-08-25T10:09:00Z">
        <w:r w:rsidDel="00B67EEB">
          <w:delText xml:space="preserve">c. </w:delText>
        </w:r>
        <w:r w:rsidR="000B50D5" w:rsidDel="00B67EEB">
          <w:delText xml:space="preserve">They </w:delText>
        </w:r>
        <w:r w:rsidR="00603E28" w:rsidDel="00B67EEB">
          <w:delText>are interruptive</w:delText>
        </w:r>
        <w:r w:rsidR="000B50D5" w:rsidDel="00B67EEB">
          <w:delText>.</w:delText>
        </w:r>
      </w:del>
    </w:p>
    <w:p w14:paraId="4804A1FF" w14:textId="2A89681B" w:rsidR="00CF0441" w:rsidDel="00B67EEB" w:rsidRDefault="00CF0441" w:rsidP="00794745">
      <w:pPr>
        <w:rPr>
          <w:del w:id="2097" w:author="Thar Adeleh" w:date="2024-08-25T13:09:00Z" w16du:dateUtc="2024-08-25T10:09:00Z"/>
        </w:rPr>
      </w:pPr>
      <w:del w:id="2098" w:author="Thar Adeleh" w:date="2024-08-25T13:09:00Z" w16du:dateUtc="2024-08-25T10:09:00Z">
        <w:r w:rsidDel="00B67EEB">
          <w:delText xml:space="preserve">d. </w:delText>
        </w:r>
        <w:r w:rsidR="000B50D5" w:rsidDel="00B67EEB">
          <w:delText xml:space="preserve">They </w:delText>
        </w:r>
        <w:r w:rsidR="00603E28" w:rsidDel="00B67EEB">
          <w:delText>turn on a prospect to a brand idea</w:delText>
        </w:r>
        <w:r w:rsidR="000B50D5" w:rsidDel="00B67EEB">
          <w:delText>.</w:delText>
        </w:r>
      </w:del>
    </w:p>
    <w:p w14:paraId="74C78010" w14:textId="2A5110AA" w:rsidR="00CF0441" w:rsidDel="00B67EEB" w:rsidRDefault="00CF0441" w:rsidP="00794745">
      <w:pPr>
        <w:rPr>
          <w:del w:id="2099" w:author="Thar Adeleh" w:date="2024-08-25T13:09:00Z" w16du:dateUtc="2024-08-25T10:09:00Z"/>
        </w:rPr>
      </w:pPr>
      <w:del w:id="2100" w:author="Thar Adeleh" w:date="2024-08-25T13:09:00Z" w16du:dateUtc="2024-08-25T10:09:00Z">
        <w:r w:rsidDel="00B67EEB">
          <w:delText xml:space="preserve">Ans: </w:delText>
        </w:r>
        <w:r w:rsidR="00603E28" w:rsidDel="00B67EEB">
          <w:delText>D</w:delText>
        </w:r>
      </w:del>
    </w:p>
    <w:p w14:paraId="2488CA25" w14:textId="02F92639" w:rsidR="00CF0441" w:rsidDel="00B67EEB" w:rsidRDefault="00CF0441" w:rsidP="00794745">
      <w:pPr>
        <w:rPr>
          <w:del w:id="2101" w:author="Thar Adeleh" w:date="2024-08-25T13:09:00Z" w16du:dateUtc="2024-08-25T10:09:00Z"/>
        </w:rPr>
      </w:pPr>
    </w:p>
    <w:p w14:paraId="2EBFA94F" w14:textId="7F6483AF" w:rsidR="00CF0441" w:rsidDel="00B67EEB" w:rsidRDefault="00CF0441" w:rsidP="00794745">
      <w:pPr>
        <w:rPr>
          <w:del w:id="2102" w:author="Thar Adeleh" w:date="2024-08-25T13:09:00Z" w16du:dateUtc="2024-08-25T10:09:00Z"/>
          <w:noProof/>
        </w:rPr>
      </w:pPr>
      <w:del w:id="2103" w:author="Thar Adeleh" w:date="2024-08-25T13:09:00Z" w16du:dateUtc="2024-08-25T10:09:00Z">
        <w:r w:rsidDel="00B67EEB">
          <w:delText xml:space="preserve">10. </w:delText>
        </w:r>
        <w:r w:rsidR="00530ADF" w:rsidDel="00B67EEB">
          <w:delText>Which one of the following is not a stage of an effective communications campaign?</w:delText>
        </w:r>
      </w:del>
    </w:p>
    <w:p w14:paraId="09CF1A90" w14:textId="15EE25B7" w:rsidR="00CF0441" w:rsidDel="00B67EEB" w:rsidRDefault="00CF0441" w:rsidP="00794745">
      <w:pPr>
        <w:rPr>
          <w:del w:id="2104" w:author="Thar Adeleh" w:date="2024-08-25T13:09:00Z" w16du:dateUtc="2024-08-25T10:09:00Z"/>
        </w:rPr>
      </w:pPr>
      <w:del w:id="2105" w:author="Thar Adeleh" w:date="2024-08-25T13:09:00Z" w16du:dateUtc="2024-08-25T10:09:00Z">
        <w:r w:rsidDel="00B67EEB">
          <w:delText xml:space="preserve">a. </w:delText>
        </w:r>
        <w:r w:rsidR="00530ADF" w:rsidDel="00B67EEB">
          <w:delText>campaign planning</w:delText>
        </w:r>
      </w:del>
    </w:p>
    <w:p w14:paraId="693AB823" w14:textId="61CAC9F5" w:rsidR="00CF0441" w:rsidDel="00B67EEB" w:rsidRDefault="00CF0441" w:rsidP="00794745">
      <w:pPr>
        <w:rPr>
          <w:del w:id="2106" w:author="Thar Adeleh" w:date="2024-08-25T13:09:00Z" w16du:dateUtc="2024-08-25T10:09:00Z"/>
        </w:rPr>
      </w:pPr>
      <w:del w:id="2107" w:author="Thar Adeleh" w:date="2024-08-25T13:09:00Z" w16du:dateUtc="2024-08-25T10:09:00Z">
        <w:r w:rsidDel="00B67EEB">
          <w:delText xml:space="preserve">b. </w:delText>
        </w:r>
        <w:r w:rsidR="00530ADF" w:rsidDel="00B67EEB">
          <w:delText>execution</w:delText>
        </w:r>
      </w:del>
    </w:p>
    <w:p w14:paraId="0CB70EE7" w14:textId="5045A7E7" w:rsidR="00CF0441" w:rsidDel="00B67EEB" w:rsidRDefault="00CF0441" w:rsidP="00794745">
      <w:pPr>
        <w:rPr>
          <w:del w:id="2108" w:author="Thar Adeleh" w:date="2024-08-25T13:09:00Z" w16du:dateUtc="2024-08-25T10:09:00Z"/>
        </w:rPr>
      </w:pPr>
      <w:del w:id="2109" w:author="Thar Adeleh" w:date="2024-08-25T13:09:00Z" w16du:dateUtc="2024-08-25T10:09:00Z">
        <w:r w:rsidDel="00B67EEB">
          <w:delText xml:space="preserve">c. </w:delText>
        </w:r>
        <w:r w:rsidR="00530ADF" w:rsidDel="00B67EEB">
          <w:delText>campaign media concepting</w:delText>
        </w:r>
      </w:del>
    </w:p>
    <w:p w14:paraId="65C374E1" w14:textId="4B2D8A40" w:rsidR="00CF0441" w:rsidDel="00B67EEB" w:rsidRDefault="00CF0441" w:rsidP="00794745">
      <w:pPr>
        <w:rPr>
          <w:del w:id="2110" w:author="Thar Adeleh" w:date="2024-08-25T13:09:00Z" w16du:dateUtc="2024-08-25T10:09:00Z"/>
        </w:rPr>
      </w:pPr>
      <w:del w:id="2111" w:author="Thar Adeleh" w:date="2024-08-25T13:09:00Z" w16du:dateUtc="2024-08-25T10:09:00Z">
        <w:r w:rsidDel="00B67EEB">
          <w:delText xml:space="preserve">d. </w:delText>
        </w:r>
        <w:r w:rsidR="00530ADF" w:rsidDel="00B67EEB">
          <w:delText>campaign design</w:delText>
        </w:r>
      </w:del>
    </w:p>
    <w:p w14:paraId="1667C816" w14:textId="1F48D534" w:rsidR="00CF0441" w:rsidDel="00B67EEB" w:rsidRDefault="00CF0441" w:rsidP="00794745">
      <w:pPr>
        <w:rPr>
          <w:del w:id="2112" w:author="Thar Adeleh" w:date="2024-08-25T13:09:00Z" w16du:dateUtc="2024-08-25T10:09:00Z"/>
        </w:rPr>
      </w:pPr>
      <w:del w:id="2113" w:author="Thar Adeleh" w:date="2024-08-25T13:09:00Z" w16du:dateUtc="2024-08-25T10:09:00Z">
        <w:r w:rsidDel="00B67EEB">
          <w:delText xml:space="preserve">Ans: </w:delText>
        </w:r>
        <w:r w:rsidR="00530ADF" w:rsidDel="00B67EEB">
          <w:delText>C</w:delText>
        </w:r>
      </w:del>
    </w:p>
    <w:p w14:paraId="2673C07F" w14:textId="4827F518" w:rsidR="00CF0441" w:rsidDel="00B67EEB" w:rsidRDefault="00CF0441" w:rsidP="00794745">
      <w:pPr>
        <w:rPr>
          <w:del w:id="2114" w:author="Thar Adeleh" w:date="2024-08-25T13:09:00Z" w16du:dateUtc="2024-08-25T10:09:00Z"/>
        </w:rPr>
      </w:pPr>
    </w:p>
    <w:p w14:paraId="41AC8D12" w14:textId="7E8BE537" w:rsidR="00CF0441" w:rsidDel="00B67EEB" w:rsidRDefault="00CF0441" w:rsidP="00794745">
      <w:pPr>
        <w:rPr>
          <w:del w:id="2115" w:author="Thar Adeleh" w:date="2024-08-25T13:09:00Z" w16du:dateUtc="2024-08-25T10:09:00Z"/>
          <w:noProof/>
        </w:rPr>
      </w:pPr>
      <w:del w:id="2116" w:author="Thar Adeleh" w:date="2024-08-25T13:09:00Z" w16du:dateUtc="2024-08-25T10:09:00Z">
        <w:r w:rsidDel="00B67EEB">
          <w:delText xml:space="preserve">11. </w:delText>
        </w:r>
        <w:r w:rsidR="00BE2A1F" w:rsidDel="00B67EEB">
          <w:delText>All of the following are hierarchy of effects</w:delText>
        </w:r>
        <w:r w:rsidR="00E20918" w:rsidDel="00B67EEB">
          <w:delText xml:space="preserve"> stages </w:delText>
        </w:r>
        <w:r w:rsidR="00BD5B8D" w:rsidDel="00B67EEB">
          <w:delText>EXCEPT</w:delText>
        </w:r>
        <w:r w:rsidR="000B50D5" w:rsidDel="00B67EEB">
          <w:delText xml:space="preserve"> ______.</w:delText>
        </w:r>
      </w:del>
    </w:p>
    <w:p w14:paraId="13ACC994" w14:textId="61F7C598" w:rsidR="00CF0441" w:rsidDel="00B67EEB" w:rsidRDefault="00CF0441" w:rsidP="00794745">
      <w:pPr>
        <w:rPr>
          <w:del w:id="2117" w:author="Thar Adeleh" w:date="2024-08-25T13:09:00Z" w16du:dateUtc="2024-08-25T10:09:00Z"/>
        </w:rPr>
      </w:pPr>
      <w:del w:id="2118" w:author="Thar Adeleh" w:date="2024-08-25T13:09:00Z" w16du:dateUtc="2024-08-25T10:09:00Z">
        <w:r w:rsidDel="00B67EEB">
          <w:delText xml:space="preserve">a. </w:delText>
        </w:r>
        <w:r w:rsidR="00E20918" w:rsidDel="00B67EEB">
          <w:delText>conative</w:delText>
        </w:r>
      </w:del>
    </w:p>
    <w:p w14:paraId="66BDE4AA" w14:textId="4E0F462F" w:rsidR="00CF0441" w:rsidDel="00B67EEB" w:rsidRDefault="00CF0441" w:rsidP="00794745">
      <w:pPr>
        <w:rPr>
          <w:del w:id="2119" w:author="Thar Adeleh" w:date="2024-08-25T13:09:00Z" w16du:dateUtc="2024-08-25T10:09:00Z"/>
        </w:rPr>
      </w:pPr>
      <w:del w:id="2120" w:author="Thar Adeleh" w:date="2024-08-25T13:09:00Z" w16du:dateUtc="2024-08-25T10:09:00Z">
        <w:r w:rsidDel="00B67EEB">
          <w:delText xml:space="preserve">b. </w:delText>
        </w:r>
        <w:r w:rsidR="00E20918" w:rsidDel="00B67EEB">
          <w:delText>innovative</w:delText>
        </w:r>
      </w:del>
    </w:p>
    <w:p w14:paraId="1DFA4CEA" w14:textId="45F46517" w:rsidR="00CF0441" w:rsidDel="00B67EEB" w:rsidRDefault="00CF0441" w:rsidP="00794745">
      <w:pPr>
        <w:rPr>
          <w:del w:id="2121" w:author="Thar Adeleh" w:date="2024-08-25T13:09:00Z" w16du:dateUtc="2024-08-25T10:09:00Z"/>
        </w:rPr>
      </w:pPr>
      <w:del w:id="2122" w:author="Thar Adeleh" w:date="2024-08-25T13:09:00Z" w16du:dateUtc="2024-08-25T10:09:00Z">
        <w:r w:rsidDel="00B67EEB">
          <w:delText xml:space="preserve">c. </w:delText>
        </w:r>
        <w:r w:rsidR="00E20918" w:rsidDel="00B67EEB">
          <w:delText>cognitive</w:delText>
        </w:r>
      </w:del>
    </w:p>
    <w:p w14:paraId="266569DA" w14:textId="0D0D4C80" w:rsidR="00CF0441" w:rsidDel="00B67EEB" w:rsidRDefault="00CF0441" w:rsidP="00794745">
      <w:pPr>
        <w:rPr>
          <w:del w:id="2123" w:author="Thar Adeleh" w:date="2024-08-25T13:09:00Z" w16du:dateUtc="2024-08-25T10:09:00Z"/>
        </w:rPr>
      </w:pPr>
      <w:del w:id="2124" w:author="Thar Adeleh" w:date="2024-08-25T13:09:00Z" w16du:dateUtc="2024-08-25T10:09:00Z">
        <w:r w:rsidDel="00B67EEB">
          <w:delText xml:space="preserve">d. </w:delText>
        </w:r>
        <w:r w:rsidR="00E20918" w:rsidDel="00B67EEB">
          <w:delText>affective</w:delText>
        </w:r>
      </w:del>
    </w:p>
    <w:p w14:paraId="1B9A968E" w14:textId="22A47200" w:rsidR="00CF0441" w:rsidDel="00B67EEB" w:rsidRDefault="00CF0441" w:rsidP="00794745">
      <w:pPr>
        <w:rPr>
          <w:del w:id="2125" w:author="Thar Adeleh" w:date="2024-08-25T13:09:00Z" w16du:dateUtc="2024-08-25T10:09:00Z"/>
        </w:rPr>
      </w:pPr>
      <w:del w:id="2126" w:author="Thar Adeleh" w:date="2024-08-25T13:09:00Z" w16du:dateUtc="2024-08-25T10:09:00Z">
        <w:r w:rsidDel="00B67EEB">
          <w:delText xml:space="preserve">Ans: </w:delText>
        </w:r>
        <w:r w:rsidR="00E20918" w:rsidDel="00B67EEB">
          <w:delText>B</w:delText>
        </w:r>
      </w:del>
    </w:p>
    <w:p w14:paraId="148E8E92" w14:textId="19B63E72" w:rsidR="00CF0441" w:rsidDel="00B67EEB" w:rsidRDefault="00CF0441" w:rsidP="00794745">
      <w:pPr>
        <w:rPr>
          <w:del w:id="2127" w:author="Thar Adeleh" w:date="2024-08-25T13:09:00Z" w16du:dateUtc="2024-08-25T10:09:00Z"/>
        </w:rPr>
      </w:pPr>
    </w:p>
    <w:p w14:paraId="3C00275E" w14:textId="24937F88" w:rsidR="00CF0441" w:rsidDel="00B67EEB" w:rsidRDefault="00CF0441" w:rsidP="00794745">
      <w:pPr>
        <w:rPr>
          <w:del w:id="2128" w:author="Thar Adeleh" w:date="2024-08-25T13:09:00Z" w16du:dateUtc="2024-08-25T10:09:00Z"/>
          <w:noProof/>
        </w:rPr>
      </w:pPr>
      <w:del w:id="2129" w:author="Thar Adeleh" w:date="2024-08-25T13:09:00Z" w16du:dateUtc="2024-08-25T10:09:00Z">
        <w:r w:rsidDel="00B67EEB">
          <w:delText xml:space="preserve">12. </w:delText>
        </w:r>
        <w:r w:rsidR="00FE44FB" w:rsidDel="00B67EEB">
          <w:delText>A client brief includes</w:delText>
        </w:r>
        <w:r w:rsidR="000B50D5" w:rsidDel="00B67EEB">
          <w:delText xml:space="preserve"> ______.</w:delText>
        </w:r>
      </w:del>
    </w:p>
    <w:p w14:paraId="6CF3210E" w14:textId="798B4BF2" w:rsidR="00CF0441" w:rsidDel="00B67EEB" w:rsidRDefault="00CF0441" w:rsidP="00794745">
      <w:pPr>
        <w:rPr>
          <w:del w:id="2130" w:author="Thar Adeleh" w:date="2024-08-25T13:09:00Z" w16du:dateUtc="2024-08-25T10:09:00Z"/>
        </w:rPr>
      </w:pPr>
      <w:del w:id="2131" w:author="Thar Adeleh" w:date="2024-08-25T13:09:00Z" w16du:dateUtc="2024-08-25T10:09:00Z">
        <w:r w:rsidDel="00B67EEB">
          <w:delText xml:space="preserve">a. </w:delText>
        </w:r>
        <w:r w:rsidR="00FE44FB" w:rsidDel="00B67EEB">
          <w:delText>brand positioning</w:delText>
        </w:r>
      </w:del>
    </w:p>
    <w:p w14:paraId="4648031B" w14:textId="2810D794" w:rsidR="00CF0441" w:rsidDel="00B67EEB" w:rsidRDefault="00CF0441" w:rsidP="00794745">
      <w:pPr>
        <w:rPr>
          <w:del w:id="2132" w:author="Thar Adeleh" w:date="2024-08-25T13:09:00Z" w16du:dateUtc="2024-08-25T10:09:00Z"/>
        </w:rPr>
      </w:pPr>
      <w:del w:id="2133" w:author="Thar Adeleh" w:date="2024-08-25T13:09:00Z" w16du:dateUtc="2024-08-25T10:09:00Z">
        <w:r w:rsidDel="00B67EEB">
          <w:delText xml:space="preserve">b. </w:delText>
        </w:r>
        <w:r w:rsidR="00FE44FB" w:rsidDel="00B67EEB">
          <w:delText>media planning</w:delText>
        </w:r>
      </w:del>
    </w:p>
    <w:p w14:paraId="53AC07BC" w14:textId="158044BD" w:rsidR="00CF0441" w:rsidDel="00B67EEB" w:rsidRDefault="00CF0441" w:rsidP="00794745">
      <w:pPr>
        <w:rPr>
          <w:del w:id="2134" w:author="Thar Adeleh" w:date="2024-08-25T13:09:00Z" w16du:dateUtc="2024-08-25T10:09:00Z"/>
        </w:rPr>
      </w:pPr>
      <w:del w:id="2135" w:author="Thar Adeleh" w:date="2024-08-25T13:09:00Z" w16du:dateUtc="2024-08-25T10:09:00Z">
        <w:r w:rsidDel="00B67EEB">
          <w:delText xml:space="preserve">c. </w:delText>
        </w:r>
        <w:r w:rsidR="00FE44FB" w:rsidDel="00B67EEB">
          <w:delText>research</w:delText>
        </w:r>
      </w:del>
    </w:p>
    <w:p w14:paraId="09B1AAD7" w14:textId="6E365650" w:rsidR="00CF0441" w:rsidDel="00B67EEB" w:rsidRDefault="00CF0441" w:rsidP="00794745">
      <w:pPr>
        <w:rPr>
          <w:del w:id="2136" w:author="Thar Adeleh" w:date="2024-08-25T13:09:00Z" w16du:dateUtc="2024-08-25T10:09:00Z"/>
        </w:rPr>
      </w:pPr>
      <w:del w:id="2137" w:author="Thar Adeleh" w:date="2024-08-25T13:09:00Z" w16du:dateUtc="2024-08-25T10:09:00Z">
        <w:r w:rsidDel="00B67EEB">
          <w:delText xml:space="preserve">d. </w:delText>
        </w:r>
        <w:r w:rsidR="00FE44FB" w:rsidDel="00B67EEB">
          <w:delText>public relations</w:delText>
        </w:r>
      </w:del>
    </w:p>
    <w:p w14:paraId="7FF3B106" w14:textId="6B73DBAB" w:rsidR="00CF0441" w:rsidDel="00B67EEB" w:rsidRDefault="00CF0441" w:rsidP="00794745">
      <w:pPr>
        <w:rPr>
          <w:del w:id="2138" w:author="Thar Adeleh" w:date="2024-08-25T13:09:00Z" w16du:dateUtc="2024-08-25T10:09:00Z"/>
        </w:rPr>
      </w:pPr>
      <w:del w:id="2139" w:author="Thar Adeleh" w:date="2024-08-25T13:09:00Z" w16du:dateUtc="2024-08-25T10:09:00Z">
        <w:r w:rsidDel="00B67EEB">
          <w:delText>Ans:</w:delText>
        </w:r>
        <w:r w:rsidR="00FE44FB" w:rsidDel="00B67EEB">
          <w:delText xml:space="preserve"> A</w:delText>
        </w:r>
      </w:del>
    </w:p>
    <w:p w14:paraId="42DB38DA" w14:textId="56BF2189" w:rsidR="00CF0441" w:rsidDel="00B67EEB" w:rsidRDefault="00CF0441" w:rsidP="00794745">
      <w:pPr>
        <w:rPr>
          <w:del w:id="2140" w:author="Thar Adeleh" w:date="2024-08-25T13:09:00Z" w16du:dateUtc="2024-08-25T10:09:00Z"/>
        </w:rPr>
      </w:pPr>
    </w:p>
    <w:p w14:paraId="6F20DED4" w14:textId="7A0B9A81" w:rsidR="00CF0441" w:rsidDel="00B67EEB" w:rsidRDefault="00CF0441" w:rsidP="00794745">
      <w:pPr>
        <w:rPr>
          <w:del w:id="2141" w:author="Thar Adeleh" w:date="2024-08-25T13:09:00Z" w16du:dateUtc="2024-08-25T10:09:00Z"/>
          <w:noProof/>
        </w:rPr>
      </w:pPr>
      <w:del w:id="2142" w:author="Thar Adeleh" w:date="2024-08-25T13:09:00Z" w16du:dateUtc="2024-08-25T10:09:00Z">
        <w:r w:rsidDel="00B67EEB">
          <w:delText xml:space="preserve">13. </w:delText>
        </w:r>
        <w:r w:rsidR="00E443FA" w:rsidDel="00B67EEB">
          <w:delText>A disadvantage of the MARCOM mix advertising element is</w:delText>
        </w:r>
        <w:r w:rsidR="000B50D5" w:rsidDel="00B67EEB">
          <w:delText xml:space="preserve"> ______.</w:delText>
        </w:r>
      </w:del>
    </w:p>
    <w:p w14:paraId="5B1170D6" w14:textId="00CEB121" w:rsidR="00CF0441" w:rsidDel="00B67EEB" w:rsidRDefault="00CF0441" w:rsidP="00794745">
      <w:pPr>
        <w:rPr>
          <w:del w:id="2143" w:author="Thar Adeleh" w:date="2024-08-25T13:09:00Z" w16du:dateUtc="2024-08-25T10:09:00Z"/>
        </w:rPr>
      </w:pPr>
      <w:del w:id="2144" w:author="Thar Adeleh" w:date="2024-08-25T13:09:00Z" w16du:dateUtc="2024-08-25T10:09:00Z">
        <w:r w:rsidDel="00B67EEB">
          <w:delText xml:space="preserve">a. </w:delText>
        </w:r>
        <w:r w:rsidR="00E443FA" w:rsidDel="00B67EEB">
          <w:delText>negative perception of some modes</w:delText>
        </w:r>
      </w:del>
    </w:p>
    <w:p w14:paraId="4722AB77" w14:textId="6CF58CF0" w:rsidR="00CF0441" w:rsidDel="00B67EEB" w:rsidRDefault="00CF0441" w:rsidP="00794745">
      <w:pPr>
        <w:rPr>
          <w:del w:id="2145" w:author="Thar Adeleh" w:date="2024-08-25T13:09:00Z" w16du:dateUtc="2024-08-25T10:09:00Z"/>
        </w:rPr>
      </w:pPr>
      <w:del w:id="2146" w:author="Thar Adeleh" w:date="2024-08-25T13:09:00Z" w16du:dateUtc="2024-08-25T10:09:00Z">
        <w:r w:rsidDel="00B67EEB">
          <w:delText xml:space="preserve">b. </w:delText>
        </w:r>
        <w:r w:rsidR="00E443FA" w:rsidDel="00B67EEB">
          <w:delText>cost per contact can be high</w:delText>
        </w:r>
      </w:del>
    </w:p>
    <w:p w14:paraId="1818D963" w14:textId="0A606289" w:rsidR="00CF0441" w:rsidDel="00B67EEB" w:rsidRDefault="00CF0441" w:rsidP="00794745">
      <w:pPr>
        <w:rPr>
          <w:del w:id="2147" w:author="Thar Adeleh" w:date="2024-08-25T13:09:00Z" w16du:dateUtc="2024-08-25T10:09:00Z"/>
        </w:rPr>
      </w:pPr>
      <w:del w:id="2148" w:author="Thar Adeleh" w:date="2024-08-25T13:09:00Z" w16du:dateUtc="2024-08-25T10:09:00Z">
        <w:r w:rsidDel="00B67EEB">
          <w:delText xml:space="preserve">c. </w:delText>
        </w:r>
        <w:r w:rsidR="00E443FA" w:rsidDel="00B67EEB">
          <w:delText>lack of control over outcome</w:delText>
        </w:r>
      </w:del>
    </w:p>
    <w:p w14:paraId="0C5866B0" w14:textId="39DB89FE" w:rsidR="00CF0441" w:rsidDel="00B67EEB" w:rsidRDefault="00CF0441" w:rsidP="00794745">
      <w:pPr>
        <w:rPr>
          <w:del w:id="2149" w:author="Thar Adeleh" w:date="2024-08-25T13:09:00Z" w16du:dateUtc="2024-08-25T10:09:00Z"/>
        </w:rPr>
      </w:pPr>
      <w:del w:id="2150" w:author="Thar Adeleh" w:date="2024-08-25T13:09:00Z" w16du:dateUtc="2024-08-25T10:09:00Z">
        <w:r w:rsidDel="00B67EEB">
          <w:delText xml:space="preserve">d. </w:delText>
        </w:r>
        <w:r w:rsidR="00E443FA" w:rsidDel="00B67EEB">
          <w:delText>difficulty cutting through clutter</w:delText>
        </w:r>
      </w:del>
    </w:p>
    <w:p w14:paraId="3668187F" w14:textId="178758E1" w:rsidR="00CF0441" w:rsidDel="00B67EEB" w:rsidRDefault="00CF0441" w:rsidP="00794745">
      <w:pPr>
        <w:rPr>
          <w:del w:id="2151" w:author="Thar Adeleh" w:date="2024-08-25T13:09:00Z" w16du:dateUtc="2024-08-25T10:09:00Z"/>
        </w:rPr>
      </w:pPr>
      <w:del w:id="2152" w:author="Thar Adeleh" w:date="2024-08-25T13:09:00Z" w16du:dateUtc="2024-08-25T10:09:00Z">
        <w:r w:rsidDel="00B67EEB">
          <w:delText xml:space="preserve">Ans: </w:delText>
        </w:r>
        <w:r w:rsidR="00E443FA" w:rsidDel="00B67EEB">
          <w:delText>D</w:delText>
        </w:r>
      </w:del>
    </w:p>
    <w:p w14:paraId="5280A092" w14:textId="3E698096" w:rsidR="00CF0441" w:rsidDel="00B67EEB" w:rsidRDefault="00CF0441" w:rsidP="00794745">
      <w:pPr>
        <w:rPr>
          <w:del w:id="2153" w:author="Thar Adeleh" w:date="2024-08-25T13:09:00Z" w16du:dateUtc="2024-08-25T10:09:00Z"/>
        </w:rPr>
      </w:pPr>
    </w:p>
    <w:p w14:paraId="2B9CD21D" w14:textId="4BF6181E" w:rsidR="00CF0441" w:rsidDel="00B67EEB" w:rsidRDefault="00CF0441" w:rsidP="00794745">
      <w:pPr>
        <w:rPr>
          <w:del w:id="2154" w:author="Thar Adeleh" w:date="2024-08-25T13:09:00Z" w16du:dateUtc="2024-08-25T10:09:00Z"/>
          <w:noProof/>
        </w:rPr>
      </w:pPr>
      <w:del w:id="2155" w:author="Thar Adeleh" w:date="2024-08-25T13:09:00Z" w16du:dateUtc="2024-08-25T10:09:00Z">
        <w:r w:rsidDel="00B67EEB">
          <w:delText xml:space="preserve">14. </w:delText>
        </w:r>
        <w:r w:rsidR="00E443FA" w:rsidDel="00B67EEB">
          <w:delText>Which campaign executional style depicts the way a consumer group live</w:delText>
        </w:r>
        <w:r w:rsidR="00AE1963" w:rsidDel="00B67EEB">
          <w:delText>s?</w:delText>
        </w:r>
      </w:del>
    </w:p>
    <w:p w14:paraId="3A356A8B" w14:textId="5F54EB24" w:rsidR="00964090" w:rsidDel="00B67EEB" w:rsidRDefault="00CF0441" w:rsidP="00964090">
      <w:pPr>
        <w:rPr>
          <w:del w:id="2156" w:author="Thar Adeleh" w:date="2024-08-25T13:09:00Z" w16du:dateUtc="2024-08-25T10:09:00Z"/>
        </w:rPr>
      </w:pPr>
      <w:del w:id="2157" w:author="Thar Adeleh" w:date="2024-08-25T13:09:00Z" w16du:dateUtc="2024-08-25T10:09:00Z">
        <w:r w:rsidDel="00B67EEB">
          <w:delText xml:space="preserve">a. </w:delText>
        </w:r>
        <w:r w:rsidR="00AE1963" w:rsidDel="00B67EEB">
          <w:delText>testimonial</w:delText>
        </w:r>
      </w:del>
    </w:p>
    <w:p w14:paraId="2E451F54" w14:textId="0A6228BB" w:rsidR="00CF0441" w:rsidDel="00B67EEB" w:rsidRDefault="00CF0441" w:rsidP="00794745">
      <w:pPr>
        <w:rPr>
          <w:del w:id="2158" w:author="Thar Adeleh" w:date="2024-08-25T13:09:00Z" w16du:dateUtc="2024-08-25T10:09:00Z"/>
        </w:rPr>
      </w:pPr>
      <w:del w:id="2159" w:author="Thar Adeleh" w:date="2024-08-25T13:09:00Z" w16du:dateUtc="2024-08-25T10:09:00Z">
        <w:r w:rsidDel="00B67EEB">
          <w:delText xml:space="preserve">b. </w:delText>
        </w:r>
        <w:r w:rsidR="00AE1963" w:rsidDel="00B67EEB">
          <w:delText>lifestyle</w:delText>
        </w:r>
      </w:del>
    </w:p>
    <w:p w14:paraId="2CCFA246" w14:textId="4E0A94E8" w:rsidR="00CF0441" w:rsidDel="00B67EEB" w:rsidRDefault="00CF0441" w:rsidP="00794745">
      <w:pPr>
        <w:rPr>
          <w:del w:id="2160" w:author="Thar Adeleh" w:date="2024-08-25T13:09:00Z" w16du:dateUtc="2024-08-25T10:09:00Z"/>
        </w:rPr>
      </w:pPr>
      <w:del w:id="2161" w:author="Thar Adeleh" w:date="2024-08-25T13:09:00Z" w16du:dateUtc="2024-08-25T10:09:00Z">
        <w:r w:rsidDel="00B67EEB">
          <w:delText xml:space="preserve">c. </w:delText>
        </w:r>
        <w:r w:rsidR="00AE1963" w:rsidDel="00B67EEB">
          <w:delText>demonstration</w:delText>
        </w:r>
      </w:del>
    </w:p>
    <w:p w14:paraId="34911938" w14:textId="189B5506" w:rsidR="00CF0441" w:rsidDel="00B67EEB" w:rsidRDefault="00CF0441" w:rsidP="00794745">
      <w:pPr>
        <w:rPr>
          <w:del w:id="2162" w:author="Thar Adeleh" w:date="2024-08-25T13:09:00Z" w16du:dateUtc="2024-08-25T10:09:00Z"/>
        </w:rPr>
      </w:pPr>
      <w:del w:id="2163" w:author="Thar Adeleh" w:date="2024-08-25T13:09:00Z" w16du:dateUtc="2024-08-25T10:09:00Z">
        <w:r w:rsidDel="00B67EEB">
          <w:delText xml:space="preserve">d. </w:delText>
        </w:r>
        <w:r w:rsidR="00AE1963" w:rsidDel="00B67EEB">
          <w:delText>slice of life</w:delText>
        </w:r>
      </w:del>
    </w:p>
    <w:p w14:paraId="3D813F41" w14:textId="4F359BCC" w:rsidR="00CF0441" w:rsidDel="00B67EEB" w:rsidRDefault="00CF0441" w:rsidP="00794745">
      <w:pPr>
        <w:rPr>
          <w:del w:id="2164" w:author="Thar Adeleh" w:date="2024-08-25T13:09:00Z" w16du:dateUtc="2024-08-25T10:09:00Z"/>
        </w:rPr>
      </w:pPr>
      <w:del w:id="2165" w:author="Thar Adeleh" w:date="2024-08-25T13:09:00Z" w16du:dateUtc="2024-08-25T10:09:00Z">
        <w:r w:rsidDel="00B67EEB">
          <w:delText xml:space="preserve">Ans: </w:delText>
        </w:r>
        <w:r w:rsidR="00AE1963" w:rsidDel="00B67EEB">
          <w:delText>B</w:delText>
        </w:r>
      </w:del>
    </w:p>
    <w:p w14:paraId="22646626" w14:textId="56A6B2B5" w:rsidR="00CF0441" w:rsidDel="00B67EEB" w:rsidRDefault="00CF0441" w:rsidP="00794745">
      <w:pPr>
        <w:rPr>
          <w:del w:id="2166" w:author="Thar Adeleh" w:date="2024-08-25T13:09:00Z" w16du:dateUtc="2024-08-25T10:09:00Z"/>
        </w:rPr>
      </w:pPr>
    </w:p>
    <w:p w14:paraId="00AF88DD" w14:textId="58FB440A" w:rsidR="00964090" w:rsidDel="00B67EEB" w:rsidRDefault="00CF0441" w:rsidP="00964090">
      <w:pPr>
        <w:rPr>
          <w:del w:id="2167" w:author="Thar Adeleh" w:date="2024-08-25T13:09:00Z" w16du:dateUtc="2024-08-25T10:09:00Z"/>
        </w:rPr>
      </w:pPr>
      <w:del w:id="2168" w:author="Thar Adeleh" w:date="2024-08-25T13:09:00Z" w16du:dateUtc="2024-08-25T10:09:00Z">
        <w:r w:rsidDel="00B67EEB">
          <w:delText xml:space="preserve">15. </w:delText>
        </w:r>
        <w:r w:rsidR="00D07588" w:rsidDel="00B67EEB">
          <w:delText>Which of the following is a television media channel advantage?</w:delText>
        </w:r>
      </w:del>
    </w:p>
    <w:p w14:paraId="69223D94" w14:textId="7B5528FC" w:rsidR="00CF0441" w:rsidDel="00B67EEB" w:rsidRDefault="00CF0441" w:rsidP="00794745">
      <w:pPr>
        <w:rPr>
          <w:del w:id="2169" w:author="Thar Adeleh" w:date="2024-08-25T13:09:00Z" w16du:dateUtc="2024-08-25T10:09:00Z"/>
        </w:rPr>
      </w:pPr>
      <w:del w:id="2170" w:author="Thar Adeleh" w:date="2024-08-25T13:09:00Z" w16du:dateUtc="2024-08-25T10:09:00Z">
        <w:r w:rsidDel="00B67EEB">
          <w:delText xml:space="preserve">a. </w:delText>
        </w:r>
        <w:r w:rsidR="00D07588" w:rsidDel="00B67EEB">
          <w:delText>visual impact</w:delText>
        </w:r>
      </w:del>
    </w:p>
    <w:p w14:paraId="61A158EA" w14:textId="6DCCC8C6" w:rsidR="00CF0441" w:rsidDel="00B67EEB" w:rsidRDefault="00CF0441" w:rsidP="00794745">
      <w:pPr>
        <w:rPr>
          <w:del w:id="2171" w:author="Thar Adeleh" w:date="2024-08-25T13:09:00Z" w16du:dateUtc="2024-08-25T10:09:00Z"/>
        </w:rPr>
      </w:pPr>
      <w:del w:id="2172" w:author="Thar Adeleh" w:date="2024-08-25T13:09:00Z" w16du:dateUtc="2024-08-25T10:09:00Z">
        <w:r w:rsidDel="00B67EEB">
          <w:delText xml:space="preserve">b. </w:delText>
        </w:r>
        <w:r w:rsidR="00D07588" w:rsidDel="00B67EEB">
          <w:delText>measurability</w:delText>
        </w:r>
      </w:del>
    </w:p>
    <w:p w14:paraId="05DD01DF" w14:textId="03AC9C86" w:rsidR="00CF0441" w:rsidDel="00B67EEB" w:rsidRDefault="00CF0441" w:rsidP="00794745">
      <w:pPr>
        <w:rPr>
          <w:del w:id="2173" w:author="Thar Adeleh" w:date="2024-08-25T13:09:00Z" w16du:dateUtc="2024-08-25T10:09:00Z"/>
        </w:rPr>
      </w:pPr>
      <w:del w:id="2174" w:author="Thar Adeleh" w:date="2024-08-25T13:09:00Z" w16du:dateUtc="2024-08-25T10:09:00Z">
        <w:r w:rsidDel="00B67EEB">
          <w:delText xml:space="preserve">c. </w:delText>
        </w:r>
        <w:r w:rsidR="00D07588" w:rsidDel="00B67EEB">
          <w:delText>high reach possible</w:delText>
        </w:r>
      </w:del>
    </w:p>
    <w:p w14:paraId="0A9D7AF7" w14:textId="181FAEB7" w:rsidR="00CF0441" w:rsidDel="00B67EEB" w:rsidRDefault="00CF0441" w:rsidP="00794745">
      <w:pPr>
        <w:rPr>
          <w:del w:id="2175" w:author="Thar Adeleh" w:date="2024-08-25T13:09:00Z" w16du:dateUtc="2024-08-25T10:09:00Z"/>
        </w:rPr>
      </w:pPr>
      <w:del w:id="2176" w:author="Thar Adeleh" w:date="2024-08-25T13:09:00Z" w16du:dateUtc="2024-08-25T10:09:00Z">
        <w:r w:rsidDel="00B67EEB">
          <w:delText xml:space="preserve">d. </w:delText>
        </w:r>
        <w:r w:rsidR="00D07588" w:rsidDel="00B67EEB">
          <w:delText>variety of ad formats possible</w:delText>
        </w:r>
      </w:del>
    </w:p>
    <w:p w14:paraId="56831CFC" w14:textId="12C35E64" w:rsidR="00CF0441" w:rsidDel="00B67EEB" w:rsidRDefault="00CF0441">
      <w:pPr>
        <w:rPr>
          <w:del w:id="2177" w:author="Thar Adeleh" w:date="2024-08-25T13:09:00Z" w16du:dateUtc="2024-08-25T10:09:00Z"/>
        </w:rPr>
      </w:pPr>
      <w:del w:id="2178" w:author="Thar Adeleh" w:date="2024-08-25T13:09:00Z" w16du:dateUtc="2024-08-25T10:09:00Z">
        <w:r w:rsidDel="00B67EEB">
          <w:delText>Ans:</w:delText>
        </w:r>
        <w:r w:rsidR="00D07588" w:rsidDel="00B67EEB">
          <w:delText xml:space="preserve"> A</w:delText>
        </w:r>
      </w:del>
    </w:p>
    <w:p w14:paraId="7EFBE5C8" w14:textId="287DE2D7" w:rsidR="00964090" w:rsidDel="00B67EEB" w:rsidRDefault="00964090" w:rsidP="00794745">
      <w:pPr>
        <w:rPr>
          <w:del w:id="2179" w:author="Thar Adeleh" w:date="2024-08-25T13:09:00Z" w16du:dateUtc="2024-08-25T10:09:00Z"/>
          <w:b/>
        </w:rPr>
      </w:pPr>
      <w:del w:id="2180" w:author="Thar Adeleh" w:date="2024-08-25T13:09:00Z" w16du:dateUtc="2024-08-25T10:09:00Z">
        <w:r w:rsidDel="00B67EEB">
          <w:rPr>
            <w:b/>
          </w:rPr>
          <w:br w:type="page"/>
        </w:r>
      </w:del>
    </w:p>
    <w:p w14:paraId="20AB1BA0" w14:textId="5A20026F" w:rsidR="00044786" w:rsidRPr="00E84E7E" w:rsidDel="00B67EEB" w:rsidRDefault="00044786" w:rsidP="00044786">
      <w:pPr>
        <w:pStyle w:val="Heading1"/>
        <w:rPr>
          <w:del w:id="2181" w:author="Thar Adeleh" w:date="2024-08-25T13:09:00Z" w16du:dateUtc="2024-08-25T10:09:00Z"/>
          <w:b w:val="0"/>
        </w:rPr>
      </w:pPr>
      <w:del w:id="2182" w:author="Thar Adeleh" w:date="2024-08-25T13:09:00Z" w16du:dateUtc="2024-08-25T10:09:00Z">
        <w:r w:rsidRPr="00F3514E" w:rsidDel="00B67EEB">
          <w:delText>Chapter 10:</w:delText>
        </w:r>
        <w:r w:rsidRPr="00E84E7E" w:rsidDel="00B67EEB">
          <w:delText xml:space="preserve"> Extending value: People, process, and presence in the customer experience</w:delText>
        </w:r>
      </w:del>
    </w:p>
    <w:p w14:paraId="5F4F873D" w14:textId="14950742" w:rsidR="00CF0441" w:rsidDel="00B67EEB" w:rsidRDefault="00CF0441" w:rsidP="00794745">
      <w:pPr>
        <w:rPr>
          <w:del w:id="2183" w:author="Thar Adeleh" w:date="2024-08-25T13:09:00Z" w16du:dateUtc="2024-08-25T10:09:00Z"/>
          <w:noProof/>
        </w:rPr>
      </w:pPr>
      <w:del w:id="2184" w:author="Thar Adeleh" w:date="2024-08-25T13:09:00Z" w16du:dateUtc="2024-08-25T10:09:00Z">
        <w:r w:rsidDel="00B67EEB">
          <w:delText xml:space="preserve">1. </w:delText>
        </w:r>
        <w:r w:rsidR="0013577C" w:rsidDel="00B67EEB">
          <w:delText>The interdependent service relationship between buyers and sellers is cons</w:delText>
        </w:r>
        <w:r w:rsidR="00FC722D" w:rsidDel="00B67EEB">
          <w:delText>istent with</w:delText>
        </w:r>
        <w:r w:rsidR="000B50D5" w:rsidDel="00B67EEB">
          <w:delText xml:space="preserve"> ______.</w:delText>
        </w:r>
      </w:del>
    </w:p>
    <w:p w14:paraId="09041F42" w14:textId="1D373945" w:rsidR="00CF0441" w:rsidDel="00B67EEB" w:rsidRDefault="00CF0441" w:rsidP="00794745">
      <w:pPr>
        <w:rPr>
          <w:del w:id="2185" w:author="Thar Adeleh" w:date="2024-08-25T13:09:00Z" w16du:dateUtc="2024-08-25T10:09:00Z"/>
        </w:rPr>
      </w:pPr>
      <w:del w:id="2186" w:author="Thar Adeleh" w:date="2024-08-25T13:09:00Z" w16du:dateUtc="2024-08-25T10:09:00Z">
        <w:r w:rsidDel="00B67EEB">
          <w:delText xml:space="preserve">a. </w:delText>
        </w:r>
        <w:r w:rsidR="00FC722D" w:rsidDel="00B67EEB">
          <w:delText>customer benefits managements</w:delText>
        </w:r>
      </w:del>
    </w:p>
    <w:p w14:paraId="7E2FD042" w14:textId="76EB5B8A" w:rsidR="00CF0441" w:rsidDel="00B67EEB" w:rsidRDefault="00CF0441" w:rsidP="00794745">
      <w:pPr>
        <w:rPr>
          <w:del w:id="2187" w:author="Thar Adeleh" w:date="2024-08-25T13:09:00Z" w16du:dateUtc="2024-08-25T10:09:00Z"/>
        </w:rPr>
      </w:pPr>
      <w:del w:id="2188" w:author="Thar Adeleh" w:date="2024-08-25T13:09:00Z" w16du:dateUtc="2024-08-25T10:09:00Z">
        <w:r w:rsidDel="00B67EEB">
          <w:delText xml:space="preserve">b. </w:delText>
        </w:r>
        <w:r w:rsidR="00FC722D" w:rsidDel="00B67EEB">
          <w:delText>value-added marketing</w:delText>
        </w:r>
      </w:del>
    </w:p>
    <w:p w14:paraId="0B557768" w14:textId="5A654FCC" w:rsidR="00CF0441" w:rsidDel="00B67EEB" w:rsidRDefault="00CF0441" w:rsidP="00794745">
      <w:pPr>
        <w:rPr>
          <w:del w:id="2189" w:author="Thar Adeleh" w:date="2024-08-25T13:09:00Z" w16du:dateUtc="2024-08-25T10:09:00Z"/>
        </w:rPr>
      </w:pPr>
      <w:del w:id="2190" w:author="Thar Adeleh" w:date="2024-08-25T13:09:00Z" w16du:dateUtc="2024-08-25T10:09:00Z">
        <w:r w:rsidDel="00B67EEB">
          <w:delText xml:space="preserve">c. </w:delText>
        </w:r>
        <w:r w:rsidR="00FC722D" w:rsidDel="00B67EEB">
          <w:delText>consumer relationship management</w:delText>
        </w:r>
      </w:del>
    </w:p>
    <w:p w14:paraId="68D274F8" w14:textId="2169DA71" w:rsidR="00CF0441" w:rsidDel="00B67EEB" w:rsidRDefault="00CF0441" w:rsidP="00794745">
      <w:pPr>
        <w:rPr>
          <w:del w:id="2191" w:author="Thar Adeleh" w:date="2024-08-25T13:09:00Z" w16du:dateUtc="2024-08-25T10:09:00Z"/>
        </w:rPr>
      </w:pPr>
      <w:del w:id="2192" w:author="Thar Adeleh" w:date="2024-08-25T13:09:00Z" w16du:dateUtc="2024-08-25T10:09:00Z">
        <w:r w:rsidDel="00B67EEB">
          <w:delText xml:space="preserve">d. </w:delText>
        </w:r>
        <w:r w:rsidR="00FC722D" w:rsidDel="00B67EEB">
          <w:delText>relationship marketing</w:delText>
        </w:r>
      </w:del>
    </w:p>
    <w:p w14:paraId="6CDE4407" w14:textId="4C85B0AF" w:rsidR="00CF0441" w:rsidDel="00B67EEB" w:rsidRDefault="00CF0441" w:rsidP="00794745">
      <w:pPr>
        <w:rPr>
          <w:del w:id="2193" w:author="Thar Adeleh" w:date="2024-08-25T13:09:00Z" w16du:dateUtc="2024-08-25T10:09:00Z"/>
        </w:rPr>
      </w:pPr>
      <w:del w:id="2194" w:author="Thar Adeleh" w:date="2024-08-25T13:09:00Z" w16du:dateUtc="2024-08-25T10:09:00Z">
        <w:r w:rsidDel="00B67EEB">
          <w:delText xml:space="preserve">Ans: </w:delText>
        </w:r>
        <w:r w:rsidR="00FC722D" w:rsidDel="00B67EEB">
          <w:delText>D</w:delText>
        </w:r>
      </w:del>
    </w:p>
    <w:p w14:paraId="25E4BD00" w14:textId="3FD7FEFE" w:rsidR="00CF0441" w:rsidDel="00B67EEB" w:rsidRDefault="00CF0441" w:rsidP="00794745">
      <w:pPr>
        <w:rPr>
          <w:del w:id="2195" w:author="Thar Adeleh" w:date="2024-08-25T13:09:00Z" w16du:dateUtc="2024-08-25T10:09:00Z"/>
        </w:rPr>
      </w:pPr>
    </w:p>
    <w:p w14:paraId="53337799" w14:textId="27538AA9" w:rsidR="00CF0441" w:rsidDel="00B67EEB" w:rsidRDefault="00CF0441" w:rsidP="00794745">
      <w:pPr>
        <w:rPr>
          <w:del w:id="2196" w:author="Thar Adeleh" w:date="2024-08-25T13:09:00Z" w16du:dateUtc="2024-08-25T10:09:00Z"/>
          <w:noProof/>
        </w:rPr>
      </w:pPr>
      <w:del w:id="2197" w:author="Thar Adeleh" w:date="2024-08-25T13:09:00Z" w16du:dateUtc="2024-08-25T10:09:00Z">
        <w:r w:rsidDel="00B67EEB">
          <w:delText xml:space="preserve">2. </w:delText>
        </w:r>
        <w:r w:rsidR="00B80DAB" w:rsidDel="00B67EEB">
          <w:delText xml:space="preserve">All of the following are characteristics of intangibles </w:delText>
        </w:r>
        <w:r w:rsidR="00BD5B8D" w:rsidDel="00B67EEB">
          <w:delText>EXCEPT</w:delText>
        </w:r>
        <w:r w:rsidR="000B50D5" w:rsidDel="00B67EEB">
          <w:delText xml:space="preserve"> ______.</w:delText>
        </w:r>
      </w:del>
    </w:p>
    <w:p w14:paraId="7880172C" w14:textId="40376404" w:rsidR="00CF0441" w:rsidDel="00B67EEB" w:rsidRDefault="00CF0441" w:rsidP="00794745">
      <w:pPr>
        <w:rPr>
          <w:del w:id="2198" w:author="Thar Adeleh" w:date="2024-08-25T13:09:00Z" w16du:dateUtc="2024-08-25T10:09:00Z"/>
        </w:rPr>
      </w:pPr>
      <w:del w:id="2199" w:author="Thar Adeleh" w:date="2024-08-25T13:09:00Z" w16du:dateUtc="2024-08-25T10:09:00Z">
        <w:r w:rsidDel="00B67EEB">
          <w:delText xml:space="preserve">a. </w:delText>
        </w:r>
        <w:r w:rsidR="00B80DAB" w:rsidDel="00B67EEB">
          <w:delText>low in search qualities</w:delText>
        </w:r>
      </w:del>
    </w:p>
    <w:p w14:paraId="6505F715" w14:textId="766111F3" w:rsidR="00CF0441" w:rsidDel="00B67EEB" w:rsidRDefault="00CF0441" w:rsidP="00794745">
      <w:pPr>
        <w:rPr>
          <w:del w:id="2200" w:author="Thar Adeleh" w:date="2024-08-25T13:09:00Z" w16du:dateUtc="2024-08-25T10:09:00Z"/>
        </w:rPr>
      </w:pPr>
      <w:del w:id="2201" w:author="Thar Adeleh" w:date="2024-08-25T13:09:00Z" w16du:dateUtc="2024-08-25T10:09:00Z">
        <w:r w:rsidDel="00B67EEB">
          <w:delText xml:space="preserve">b. </w:delText>
        </w:r>
        <w:r w:rsidR="00B80DAB" w:rsidDel="00B67EEB">
          <w:delText>low in attribute qualities</w:delText>
        </w:r>
      </w:del>
    </w:p>
    <w:p w14:paraId="30E4C376" w14:textId="7741C355" w:rsidR="00CF0441" w:rsidDel="00B67EEB" w:rsidRDefault="00CF0441" w:rsidP="00794745">
      <w:pPr>
        <w:rPr>
          <w:del w:id="2202" w:author="Thar Adeleh" w:date="2024-08-25T13:09:00Z" w16du:dateUtc="2024-08-25T10:09:00Z"/>
        </w:rPr>
      </w:pPr>
      <w:del w:id="2203" w:author="Thar Adeleh" w:date="2024-08-25T13:09:00Z" w16du:dateUtc="2024-08-25T10:09:00Z">
        <w:r w:rsidDel="00B67EEB">
          <w:delText xml:space="preserve">c. </w:delText>
        </w:r>
        <w:r w:rsidR="00B80DAB" w:rsidDel="00B67EEB">
          <w:delText>high in experience qualities</w:delText>
        </w:r>
      </w:del>
    </w:p>
    <w:p w14:paraId="532B4FBF" w14:textId="467A34A1" w:rsidR="00CF0441" w:rsidDel="00B67EEB" w:rsidRDefault="00CF0441" w:rsidP="00794745">
      <w:pPr>
        <w:rPr>
          <w:del w:id="2204" w:author="Thar Adeleh" w:date="2024-08-25T13:09:00Z" w16du:dateUtc="2024-08-25T10:09:00Z"/>
        </w:rPr>
      </w:pPr>
      <w:del w:id="2205" w:author="Thar Adeleh" w:date="2024-08-25T13:09:00Z" w16du:dateUtc="2024-08-25T10:09:00Z">
        <w:r w:rsidDel="00B67EEB">
          <w:delText xml:space="preserve">d. </w:delText>
        </w:r>
        <w:r w:rsidR="00B80DAB" w:rsidDel="00B67EEB">
          <w:delText>high in credence qualities</w:delText>
        </w:r>
      </w:del>
    </w:p>
    <w:p w14:paraId="3F9F2FF9" w14:textId="7EC1A7D2" w:rsidR="00CF0441" w:rsidDel="00B67EEB" w:rsidRDefault="00CF0441" w:rsidP="00794745">
      <w:pPr>
        <w:rPr>
          <w:del w:id="2206" w:author="Thar Adeleh" w:date="2024-08-25T13:09:00Z" w16du:dateUtc="2024-08-25T10:09:00Z"/>
        </w:rPr>
      </w:pPr>
      <w:del w:id="2207" w:author="Thar Adeleh" w:date="2024-08-25T13:09:00Z" w16du:dateUtc="2024-08-25T10:09:00Z">
        <w:r w:rsidDel="00B67EEB">
          <w:delText xml:space="preserve">Ans: </w:delText>
        </w:r>
        <w:r w:rsidR="00B80DAB" w:rsidDel="00B67EEB">
          <w:delText>B</w:delText>
        </w:r>
      </w:del>
    </w:p>
    <w:p w14:paraId="59003846" w14:textId="66502643" w:rsidR="00CF0441" w:rsidDel="00B67EEB" w:rsidRDefault="00CF0441" w:rsidP="00794745">
      <w:pPr>
        <w:rPr>
          <w:del w:id="2208" w:author="Thar Adeleh" w:date="2024-08-25T13:09:00Z" w16du:dateUtc="2024-08-25T10:09:00Z"/>
        </w:rPr>
      </w:pPr>
    </w:p>
    <w:p w14:paraId="787BC6F1" w14:textId="1459F491" w:rsidR="00CF0441" w:rsidDel="00B67EEB" w:rsidRDefault="00CF0441" w:rsidP="00794745">
      <w:pPr>
        <w:rPr>
          <w:del w:id="2209" w:author="Thar Adeleh" w:date="2024-08-25T13:09:00Z" w16du:dateUtc="2024-08-25T10:09:00Z"/>
          <w:noProof/>
        </w:rPr>
      </w:pPr>
      <w:del w:id="2210" w:author="Thar Adeleh" w:date="2024-08-25T13:09:00Z" w16du:dateUtc="2024-08-25T10:09:00Z">
        <w:r w:rsidDel="00B67EEB">
          <w:delText xml:space="preserve">3. </w:delText>
        </w:r>
        <w:r w:rsidR="00F00302" w:rsidDel="00B67EEB">
          <w:delText>Which of the following is most reflective of the service exchange between brands and customers?</w:delText>
        </w:r>
      </w:del>
    </w:p>
    <w:p w14:paraId="3F8C12DF" w14:textId="68F2A543" w:rsidR="00CF0441" w:rsidDel="00B67EEB" w:rsidRDefault="00CF0441" w:rsidP="00794745">
      <w:pPr>
        <w:rPr>
          <w:del w:id="2211" w:author="Thar Adeleh" w:date="2024-08-25T13:09:00Z" w16du:dateUtc="2024-08-25T10:09:00Z"/>
        </w:rPr>
      </w:pPr>
      <w:del w:id="2212" w:author="Thar Adeleh" w:date="2024-08-25T13:09:00Z" w16du:dateUtc="2024-08-25T10:09:00Z">
        <w:r w:rsidDel="00B67EEB">
          <w:delText xml:space="preserve">a. </w:delText>
        </w:r>
        <w:r w:rsidR="00F00302" w:rsidDel="00B67EEB">
          <w:delText>touchpoints</w:delText>
        </w:r>
      </w:del>
    </w:p>
    <w:p w14:paraId="7BBCD0A5" w14:textId="1A0106CB" w:rsidR="00CF0441" w:rsidDel="00B67EEB" w:rsidRDefault="00CF0441" w:rsidP="00794745">
      <w:pPr>
        <w:rPr>
          <w:del w:id="2213" w:author="Thar Adeleh" w:date="2024-08-25T13:09:00Z" w16du:dateUtc="2024-08-25T10:09:00Z"/>
        </w:rPr>
      </w:pPr>
      <w:del w:id="2214" w:author="Thar Adeleh" w:date="2024-08-25T13:09:00Z" w16du:dateUtc="2024-08-25T10:09:00Z">
        <w:r w:rsidDel="00B67EEB">
          <w:delText xml:space="preserve">b. </w:delText>
        </w:r>
        <w:r w:rsidR="00F00302" w:rsidDel="00B67EEB">
          <w:delText>moments</w:delText>
        </w:r>
      </w:del>
    </w:p>
    <w:p w14:paraId="159D4FC4" w14:textId="6C592CC9" w:rsidR="00CF0441" w:rsidDel="00B67EEB" w:rsidRDefault="00CF0441" w:rsidP="00794745">
      <w:pPr>
        <w:rPr>
          <w:del w:id="2215" w:author="Thar Adeleh" w:date="2024-08-25T13:09:00Z" w16du:dateUtc="2024-08-25T10:09:00Z"/>
        </w:rPr>
      </w:pPr>
      <w:del w:id="2216" w:author="Thar Adeleh" w:date="2024-08-25T13:09:00Z" w16du:dateUtc="2024-08-25T10:09:00Z">
        <w:r w:rsidDel="00B67EEB">
          <w:delText xml:space="preserve">c. </w:delText>
        </w:r>
        <w:r w:rsidR="00F00302" w:rsidDel="00B67EEB">
          <w:delText>episodes</w:delText>
        </w:r>
      </w:del>
    </w:p>
    <w:p w14:paraId="4F09D590" w14:textId="1B9B9D67" w:rsidR="00CF0441" w:rsidDel="00B67EEB" w:rsidRDefault="00CF0441" w:rsidP="00794745">
      <w:pPr>
        <w:rPr>
          <w:del w:id="2217" w:author="Thar Adeleh" w:date="2024-08-25T13:09:00Z" w16du:dateUtc="2024-08-25T10:09:00Z"/>
        </w:rPr>
      </w:pPr>
      <w:del w:id="2218" w:author="Thar Adeleh" w:date="2024-08-25T13:09:00Z" w16du:dateUtc="2024-08-25T10:09:00Z">
        <w:r w:rsidDel="00B67EEB">
          <w:delText xml:space="preserve">d. </w:delText>
        </w:r>
        <w:r w:rsidR="00F00302" w:rsidDel="00B67EEB">
          <w:delText>efforts</w:delText>
        </w:r>
      </w:del>
    </w:p>
    <w:p w14:paraId="4752DA77" w14:textId="427EABE7" w:rsidR="00CF0441" w:rsidDel="00B67EEB" w:rsidRDefault="00CF0441" w:rsidP="00794745">
      <w:pPr>
        <w:rPr>
          <w:del w:id="2219" w:author="Thar Adeleh" w:date="2024-08-25T13:09:00Z" w16du:dateUtc="2024-08-25T10:09:00Z"/>
        </w:rPr>
      </w:pPr>
      <w:del w:id="2220" w:author="Thar Adeleh" w:date="2024-08-25T13:09:00Z" w16du:dateUtc="2024-08-25T10:09:00Z">
        <w:r w:rsidDel="00B67EEB">
          <w:delText xml:space="preserve">Ans: </w:delText>
        </w:r>
        <w:r w:rsidR="00F00302" w:rsidDel="00B67EEB">
          <w:delText>C</w:delText>
        </w:r>
      </w:del>
    </w:p>
    <w:p w14:paraId="5093E950" w14:textId="1095859A" w:rsidR="00CF0441" w:rsidDel="00B67EEB" w:rsidRDefault="00CF0441" w:rsidP="00794745">
      <w:pPr>
        <w:rPr>
          <w:del w:id="2221" w:author="Thar Adeleh" w:date="2024-08-25T13:09:00Z" w16du:dateUtc="2024-08-25T10:09:00Z"/>
        </w:rPr>
      </w:pPr>
    </w:p>
    <w:p w14:paraId="556A72FC" w14:textId="1F487406" w:rsidR="00CF0441" w:rsidDel="00B67EEB" w:rsidRDefault="00CF0441" w:rsidP="00794745">
      <w:pPr>
        <w:rPr>
          <w:del w:id="2222" w:author="Thar Adeleh" w:date="2024-08-25T13:09:00Z" w16du:dateUtc="2024-08-25T10:09:00Z"/>
          <w:noProof/>
        </w:rPr>
      </w:pPr>
      <w:del w:id="2223" w:author="Thar Adeleh" w:date="2024-08-25T13:09:00Z" w16du:dateUtc="2024-08-25T10:09:00Z">
        <w:r w:rsidDel="00B67EEB">
          <w:delText xml:space="preserve">4. </w:delText>
        </w:r>
        <w:r w:rsidR="00D96DD6" w:rsidDel="00B67EEB">
          <w:delText xml:space="preserve">All of the following are </w:delText>
        </w:r>
        <w:r w:rsidR="003B5C30" w:rsidDel="00B67EEB">
          <w:delText xml:space="preserve">TRUE </w:delText>
        </w:r>
        <w:r w:rsidR="00D96DD6" w:rsidDel="00B67EEB">
          <w:delText xml:space="preserve">about sources of friction </w:delText>
        </w:r>
        <w:r w:rsidR="00BD5B8D" w:rsidDel="00B67EEB">
          <w:delText>EXCEPT</w:delText>
        </w:r>
        <w:r w:rsidR="000B50D5" w:rsidDel="00B67EEB">
          <w:delText xml:space="preserve"> ______.</w:delText>
        </w:r>
      </w:del>
    </w:p>
    <w:p w14:paraId="6FCA0DFA" w14:textId="0BD4AB11" w:rsidR="00CF0441" w:rsidDel="00B67EEB" w:rsidRDefault="00CF0441" w:rsidP="00794745">
      <w:pPr>
        <w:rPr>
          <w:del w:id="2224" w:author="Thar Adeleh" w:date="2024-08-25T13:09:00Z" w16du:dateUtc="2024-08-25T10:09:00Z"/>
        </w:rPr>
      </w:pPr>
      <w:del w:id="2225" w:author="Thar Adeleh" w:date="2024-08-25T13:09:00Z" w16du:dateUtc="2024-08-25T10:09:00Z">
        <w:r w:rsidDel="00B67EEB">
          <w:delText xml:space="preserve">a. </w:delText>
        </w:r>
        <w:r w:rsidR="00D96DD6" w:rsidDel="00B67EEB">
          <w:delText>friction is felt as pain</w:delText>
        </w:r>
      </w:del>
    </w:p>
    <w:p w14:paraId="35872742" w14:textId="59AECE45" w:rsidR="00CF0441" w:rsidDel="00B67EEB" w:rsidRDefault="00CF0441" w:rsidP="00794745">
      <w:pPr>
        <w:rPr>
          <w:del w:id="2226" w:author="Thar Adeleh" w:date="2024-08-25T13:09:00Z" w16du:dateUtc="2024-08-25T10:09:00Z"/>
        </w:rPr>
      </w:pPr>
      <w:del w:id="2227" w:author="Thar Adeleh" w:date="2024-08-25T13:09:00Z" w16du:dateUtc="2024-08-25T10:09:00Z">
        <w:r w:rsidDel="00B67EEB">
          <w:delText xml:space="preserve">b. </w:delText>
        </w:r>
        <w:r w:rsidR="00D96DD6" w:rsidDel="00B67EEB">
          <w:delText>friction can harm the relationship between brand and buyer</w:delText>
        </w:r>
      </w:del>
    </w:p>
    <w:p w14:paraId="1CF9D723" w14:textId="59AFC041" w:rsidR="00CF0441" w:rsidDel="00B67EEB" w:rsidRDefault="00CF0441" w:rsidP="00794745">
      <w:pPr>
        <w:rPr>
          <w:del w:id="2228" w:author="Thar Adeleh" w:date="2024-08-25T13:09:00Z" w16du:dateUtc="2024-08-25T10:09:00Z"/>
        </w:rPr>
      </w:pPr>
      <w:del w:id="2229" w:author="Thar Adeleh" w:date="2024-08-25T13:09:00Z" w16du:dateUtc="2024-08-25T10:09:00Z">
        <w:r w:rsidDel="00B67EEB">
          <w:delText xml:space="preserve">c. </w:delText>
        </w:r>
        <w:r w:rsidR="00D96DD6" w:rsidDel="00B67EEB">
          <w:delText xml:space="preserve">friction occurs when a customer </w:delText>
        </w:r>
        <w:r w:rsidR="00153190" w:rsidDel="00B67EEB">
          <w:delText>depreciates</w:delText>
        </w:r>
        <w:r w:rsidR="00D96DD6" w:rsidDel="00B67EEB">
          <w:delText xml:space="preserve"> the value of the experience with the brand</w:delText>
        </w:r>
      </w:del>
    </w:p>
    <w:p w14:paraId="37BF0A1F" w14:textId="1B7A66C4" w:rsidR="00964090" w:rsidDel="00B67EEB" w:rsidRDefault="00CF0441" w:rsidP="00964090">
      <w:pPr>
        <w:rPr>
          <w:del w:id="2230" w:author="Thar Adeleh" w:date="2024-08-25T13:09:00Z" w16du:dateUtc="2024-08-25T10:09:00Z"/>
        </w:rPr>
      </w:pPr>
      <w:del w:id="2231" w:author="Thar Adeleh" w:date="2024-08-25T13:09:00Z" w16du:dateUtc="2024-08-25T10:09:00Z">
        <w:r w:rsidDel="00B67EEB">
          <w:delText xml:space="preserve">d. </w:delText>
        </w:r>
        <w:r w:rsidR="00D96DD6" w:rsidDel="00B67EEB">
          <w:delText>friction</w:delText>
        </w:r>
        <w:r w:rsidR="00153190" w:rsidDel="00B67EEB">
          <w:delText xml:space="preserve"> cannot be eliminated</w:delText>
        </w:r>
      </w:del>
    </w:p>
    <w:p w14:paraId="36F407C7" w14:textId="4FC5E341" w:rsidR="00CF0441" w:rsidDel="00B67EEB" w:rsidRDefault="00CF0441" w:rsidP="00794745">
      <w:pPr>
        <w:rPr>
          <w:del w:id="2232" w:author="Thar Adeleh" w:date="2024-08-25T13:09:00Z" w16du:dateUtc="2024-08-25T10:09:00Z"/>
        </w:rPr>
      </w:pPr>
      <w:del w:id="2233" w:author="Thar Adeleh" w:date="2024-08-25T13:09:00Z" w16du:dateUtc="2024-08-25T10:09:00Z">
        <w:r w:rsidDel="00B67EEB">
          <w:delText xml:space="preserve">Ans: </w:delText>
        </w:r>
        <w:r w:rsidR="00153190" w:rsidDel="00B67EEB">
          <w:delText>D</w:delText>
        </w:r>
      </w:del>
    </w:p>
    <w:p w14:paraId="4ADB1FD4" w14:textId="75AC199D" w:rsidR="00CF0441" w:rsidDel="00B67EEB" w:rsidRDefault="00CF0441" w:rsidP="00794745">
      <w:pPr>
        <w:rPr>
          <w:del w:id="2234" w:author="Thar Adeleh" w:date="2024-08-25T13:09:00Z" w16du:dateUtc="2024-08-25T10:09:00Z"/>
        </w:rPr>
      </w:pPr>
    </w:p>
    <w:p w14:paraId="5360ED3E" w14:textId="1E008B6D" w:rsidR="00CF0441" w:rsidDel="00B67EEB" w:rsidRDefault="00CF0441" w:rsidP="00794745">
      <w:pPr>
        <w:rPr>
          <w:del w:id="2235" w:author="Thar Adeleh" w:date="2024-08-25T13:09:00Z" w16du:dateUtc="2024-08-25T10:09:00Z"/>
          <w:noProof/>
        </w:rPr>
      </w:pPr>
      <w:del w:id="2236" w:author="Thar Adeleh" w:date="2024-08-25T13:09:00Z" w16du:dateUtc="2024-08-25T10:09:00Z">
        <w:r w:rsidDel="00B67EEB">
          <w:delText xml:space="preserve">5. </w:delText>
        </w:r>
        <w:r w:rsidR="00153190" w:rsidDel="00B67EEB">
          <w:delText>The people dimension in the marketing mix refers to</w:delText>
        </w:r>
        <w:r w:rsidR="00AB323A" w:rsidDel="00B67EEB">
          <w:delText xml:space="preserve"> ______.</w:delText>
        </w:r>
      </w:del>
    </w:p>
    <w:p w14:paraId="487A4C93" w14:textId="66A1B1C6" w:rsidR="00CF0441" w:rsidDel="00B67EEB" w:rsidRDefault="00CF0441" w:rsidP="00794745">
      <w:pPr>
        <w:rPr>
          <w:del w:id="2237" w:author="Thar Adeleh" w:date="2024-08-25T13:09:00Z" w16du:dateUtc="2024-08-25T10:09:00Z"/>
        </w:rPr>
      </w:pPr>
      <w:del w:id="2238" w:author="Thar Adeleh" w:date="2024-08-25T13:09:00Z" w16du:dateUtc="2024-08-25T10:09:00Z">
        <w:r w:rsidDel="00B67EEB">
          <w:delText xml:space="preserve">a. </w:delText>
        </w:r>
        <w:r w:rsidR="00153190" w:rsidDel="00B67EEB">
          <w:delText>employees and customers</w:delText>
        </w:r>
      </w:del>
    </w:p>
    <w:p w14:paraId="16D87035" w14:textId="52368870" w:rsidR="00CF0441" w:rsidDel="00B67EEB" w:rsidRDefault="00CF0441" w:rsidP="00794745">
      <w:pPr>
        <w:rPr>
          <w:del w:id="2239" w:author="Thar Adeleh" w:date="2024-08-25T13:09:00Z" w16du:dateUtc="2024-08-25T10:09:00Z"/>
        </w:rPr>
      </w:pPr>
      <w:del w:id="2240" w:author="Thar Adeleh" w:date="2024-08-25T13:09:00Z" w16du:dateUtc="2024-08-25T10:09:00Z">
        <w:r w:rsidDel="00B67EEB">
          <w:delText xml:space="preserve">b. </w:delText>
        </w:r>
        <w:r w:rsidR="00153190" w:rsidDel="00B67EEB">
          <w:delText>service providers and marketers</w:delText>
        </w:r>
      </w:del>
    </w:p>
    <w:p w14:paraId="08555BB4" w14:textId="46184C31" w:rsidR="00CF0441" w:rsidDel="00B67EEB" w:rsidRDefault="00CF0441" w:rsidP="00794745">
      <w:pPr>
        <w:rPr>
          <w:del w:id="2241" w:author="Thar Adeleh" w:date="2024-08-25T13:09:00Z" w16du:dateUtc="2024-08-25T10:09:00Z"/>
        </w:rPr>
      </w:pPr>
      <w:del w:id="2242" w:author="Thar Adeleh" w:date="2024-08-25T13:09:00Z" w16du:dateUtc="2024-08-25T10:09:00Z">
        <w:r w:rsidDel="00B67EEB">
          <w:delText xml:space="preserve">c. </w:delText>
        </w:r>
        <w:r w:rsidR="00153190" w:rsidDel="00B67EEB">
          <w:delText>boundary spanners and employees</w:delText>
        </w:r>
      </w:del>
    </w:p>
    <w:p w14:paraId="4DABAF94" w14:textId="6B679B3D" w:rsidR="00CF0441" w:rsidDel="00B67EEB" w:rsidRDefault="00CF0441" w:rsidP="00794745">
      <w:pPr>
        <w:rPr>
          <w:del w:id="2243" w:author="Thar Adeleh" w:date="2024-08-25T13:09:00Z" w16du:dateUtc="2024-08-25T10:09:00Z"/>
        </w:rPr>
      </w:pPr>
      <w:del w:id="2244" w:author="Thar Adeleh" w:date="2024-08-25T13:09:00Z" w16du:dateUtc="2024-08-25T10:09:00Z">
        <w:r w:rsidDel="00B67EEB">
          <w:delText xml:space="preserve">d. </w:delText>
        </w:r>
        <w:r w:rsidR="00153190" w:rsidDel="00B67EEB">
          <w:delText>customers and marketers</w:delText>
        </w:r>
      </w:del>
    </w:p>
    <w:p w14:paraId="4E7B9A87" w14:textId="3C9B738E" w:rsidR="00CF0441" w:rsidDel="00B67EEB" w:rsidRDefault="00CF0441" w:rsidP="00794745">
      <w:pPr>
        <w:rPr>
          <w:del w:id="2245" w:author="Thar Adeleh" w:date="2024-08-25T13:09:00Z" w16du:dateUtc="2024-08-25T10:09:00Z"/>
        </w:rPr>
      </w:pPr>
      <w:del w:id="2246" w:author="Thar Adeleh" w:date="2024-08-25T13:09:00Z" w16du:dateUtc="2024-08-25T10:09:00Z">
        <w:r w:rsidDel="00B67EEB">
          <w:delText xml:space="preserve">Ans: </w:delText>
        </w:r>
        <w:r w:rsidR="00153190" w:rsidDel="00B67EEB">
          <w:delText>A</w:delText>
        </w:r>
      </w:del>
    </w:p>
    <w:p w14:paraId="76E41E1B" w14:textId="32ACDD99" w:rsidR="00CF0441" w:rsidDel="00B67EEB" w:rsidRDefault="00CF0441" w:rsidP="00794745">
      <w:pPr>
        <w:rPr>
          <w:del w:id="2247" w:author="Thar Adeleh" w:date="2024-08-25T13:09:00Z" w16du:dateUtc="2024-08-25T10:09:00Z"/>
        </w:rPr>
      </w:pPr>
    </w:p>
    <w:p w14:paraId="2863F5AF" w14:textId="10FE81F9" w:rsidR="00964090" w:rsidDel="00B67EEB" w:rsidRDefault="00CF0441" w:rsidP="00964090">
      <w:pPr>
        <w:rPr>
          <w:del w:id="2248" w:author="Thar Adeleh" w:date="2024-08-25T13:09:00Z" w16du:dateUtc="2024-08-25T10:09:00Z"/>
        </w:rPr>
      </w:pPr>
      <w:del w:id="2249" w:author="Thar Adeleh" w:date="2024-08-25T13:09:00Z" w16du:dateUtc="2024-08-25T10:09:00Z">
        <w:r w:rsidDel="00B67EEB">
          <w:delText xml:space="preserve">6. </w:delText>
        </w:r>
        <w:r w:rsidR="00C91054" w:rsidDel="00B67EEB">
          <w:delText>Which of the following can speed up service episodes by predicting what will be needed using recognized patterns?</w:delText>
        </w:r>
      </w:del>
    </w:p>
    <w:p w14:paraId="1DD5086D" w14:textId="288A260A" w:rsidR="00CF0441" w:rsidDel="00B67EEB" w:rsidRDefault="00CF0441" w:rsidP="00794745">
      <w:pPr>
        <w:rPr>
          <w:del w:id="2250" w:author="Thar Adeleh" w:date="2024-08-25T13:09:00Z" w16du:dateUtc="2024-08-25T10:09:00Z"/>
        </w:rPr>
      </w:pPr>
      <w:del w:id="2251" w:author="Thar Adeleh" w:date="2024-08-25T13:09:00Z" w16du:dateUtc="2024-08-25T10:09:00Z">
        <w:r w:rsidDel="00B67EEB">
          <w:delText xml:space="preserve">a. </w:delText>
        </w:r>
        <w:r w:rsidR="00C91054" w:rsidDel="00B67EEB">
          <w:delText>service blueprinting</w:delText>
        </w:r>
      </w:del>
    </w:p>
    <w:p w14:paraId="10B10CE0" w14:textId="63583F64" w:rsidR="00CF0441" w:rsidDel="00B67EEB" w:rsidRDefault="00CF0441" w:rsidP="00794745">
      <w:pPr>
        <w:rPr>
          <w:del w:id="2252" w:author="Thar Adeleh" w:date="2024-08-25T13:09:00Z" w16du:dateUtc="2024-08-25T10:09:00Z"/>
        </w:rPr>
      </w:pPr>
      <w:del w:id="2253" w:author="Thar Adeleh" w:date="2024-08-25T13:09:00Z" w16du:dateUtc="2024-08-25T10:09:00Z">
        <w:r w:rsidDel="00B67EEB">
          <w:delText xml:space="preserve">b. </w:delText>
        </w:r>
        <w:r w:rsidR="00C91054" w:rsidDel="00B67EEB">
          <w:delText>robotic process automation</w:delText>
        </w:r>
      </w:del>
    </w:p>
    <w:p w14:paraId="7347A797" w14:textId="5FF95742" w:rsidR="00CF0441" w:rsidDel="00B67EEB" w:rsidRDefault="00CF0441" w:rsidP="00794745">
      <w:pPr>
        <w:rPr>
          <w:del w:id="2254" w:author="Thar Adeleh" w:date="2024-08-25T13:09:00Z" w16du:dateUtc="2024-08-25T10:09:00Z"/>
        </w:rPr>
      </w:pPr>
      <w:del w:id="2255" w:author="Thar Adeleh" w:date="2024-08-25T13:09:00Z" w16du:dateUtc="2024-08-25T10:09:00Z">
        <w:r w:rsidDel="00B67EEB">
          <w:delText xml:space="preserve">c. </w:delText>
        </w:r>
        <w:r w:rsidR="00C91054" w:rsidDel="00B67EEB">
          <w:delText>machine learning</w:delText>
        </w:r>
      </w:del>
    </w:p>
    <w:p w14:paraId="1EF5513B" w14:textId="63376C22" w:rsidR="00CF0441" w:rsidDel="00B67EEB" w:rsidRDefault="00CF0441" w:rsidP="00794745">
      <w:pPr>
        <w:rPr>
          <w:del w:id="2256" w:author="Thar Adeleh" w:date="2024-08-25T13:09:00Z" w16du:dateUtc="2024-08-25T10:09:00Z"/>
        </w:rPr>
      </w:pPr>
      <w:del w:id="2257" w:author="Thar Adeleh" w:date="2024-08-25T13:09:00Z" w16du:dateUtc="2024-08-25T10:09:00Z">
        <w:r w:rsidDel="00B67EEB">
          <w:delText xml:space="preserve">d. </w:delText>
        </w:r>
        <w:r w:rsidR="00C91054" w:rsidDel="00B67EEB">
          <w:delText>intelligent process automation</w:delText>
        </w:r>
      </w:del>
    </w:p>
    <w:p w14:paraId="443A0433" w14:textId="02E3A6FA" w:rsidR="00CF0441" w:rsidDel="00B67EEB" w:rsidRDefault="00CF0441" w:rsidP="00794745">
      <w:pPr>
        <w:rPr>
          <w:del w:id="2258" w:author="Thar Adeleh" w:date="2024-08-25T13:09:00Z" w16du:dateUtc="2024-08-25T10:09:00Z"/>
        </w:rPr>
      </w:pPr>
      <w:del w:id="2259" w:author="Thar Adeleh" w:date="2024-08-25T13:09:00Z" w16du:dateUtc="2024-08-25T10:09:00Z">
        <w:r w:rsidDel="00B67EEB">
          <w:delText xml:space="preserve">Ans: </w:delText>
        </w:r>
        <w:r w:rsidR="00C91054" w:rsidDel="00B67EEB">
          <w:delText>C</w:delText>
        </w:r>
      </w:del>
    </w:p>
    <w:p w14:paraId="00BFE21C" w14:textId="72896EB4" w:rsidR="00CF0441" w:rsidDel="00B67EEB" w:rsidRDefault="00CF0441" w:rsidP="00794745">
      <w:pPr>
        <w:rPr>
          <w:del w:id="2260" w:author="Thar Adeleh" w:date="2024-08-25T13:09:00Z" w16du:dateUtc="2024-08-25T10:09:00Z"/>
        </w:rPr>
      </w:pPr>
    </w:p>
    <w:p w14:paraId="5C520DE2" w14:textId="0CC9334D" w:rsidR="00964090" w:rsidDel="00B67EEB" w:rsidRDefault="00CF0441" w:rsidP="00964090">
      <w:pPr>
        <w:rPr>
          <w:del w:id="2261" w:author="Thar Adeleh" w:date="2024-08-25T13:09:00Z" w16du:dateUtc="2024-08-25T10:09:00Z"/>
        </w:rPr>
      </w:pPr>
      <w:del w:id="2262" w:author="Thar Adeleh" w:date="2024-08-25T13:09:00Z" w16du:dateUtc="2024-08-25T10:09:00Z">
        <w:r w:rsidDel="00B67EEB">
          <w:delText xml:space="preserve">7. </w:delText>
        </w:r>
        <w:r w:rsidR="00474D37" w:rsidDel="00B67EEB">
          <w:delText>Which of the following does not illustrate the power of presence indicators to relay meaning?</w:delText>
        </w:r>
      </w:del>
    </w:p>
    <w:p w14:paraId="52EB7C68" w14:textId="0B9C918D" w:rsidR="00CF0441" w:rsidDel="00B67EEB" w:rsidRDefault="00CF0441" w:rsidP="00794745">
      <w:pPr>
        <w:rPr>
          <w:del w:id="2263" w:author="Thar Adeleh" w:date="2024-08-25T13:09:00Z" w16du:dateUtc="2024-08-25T10:09:00Z"/>
        </w:rPr>
      </w:pPr>
      <w:del w:id="2264" w:author="Thar Adeleh" w:date="2024-08-25T13:09:00Z" w16du:dateUtc="2024-08-25T10:09:00Z">
        <w:r w:rsidDel="00B67EEB">
          <w:delText xml:space="preserve">a. </w:delText>
        </w:r>
        <w:r w:rsidR="00474D37" w:rsidDel="00B67EEB">
          <w:delText>a brand’s name</w:delText>
        </w:r>
      </w:del>
    </w:p>
    <w:p w14:paraId="2F1076E7" w14:textId="4B6DBEF4" w:rsidR="00CF0441" w:rsidDel="00B67EEB" w:rsidRDefault="00CF0441" w:rsidP="00794745">
      <w:pPr>
        <w:rPr>
          <w:del w:id="2265" w:author="Thar Adeleh" w:date="2024-08-25T13:09:00Z" w16du:dateUtc="2024-08-25T10:09:00Z"/>
        </w:rPr>
      </w:pPr>
      <w:del w:id="2266" w:author="Thar Adeleh" w:date="2024-08-25T13:09:00Z" w16du:dateUtc="2024-08-25T10:09:00Z">
        <w:r w:rsidDel="00B67EEB">
          <w:delText xml:space="preserve">b. </w:delText>
        </w:r>
        <w:r w:rsidR="00474D37" w:rsidDel="00B67EEB">
          <w:delText xml:space="preserve">a brand’s </w:delText>
        </w:r>
        <w:r w:rsidR="00A74C15" w:rsidDel="00B67EEB">
          <w:delText>values</w:delText>
        </w:r>
      </w:del>
    </w:p>
    <w:p w14:paraId="25AE3C95" w14:textId="5D585AFB" w:rsidR="00CF0441" w:rsidDel="00B67EEB" w:rsidRDefault="00CF0441" w:rsidP="00794745">
      <w:pPr>
        <w:rPr>
          <w:del w:id="2267" w:author="Thar Adeleh" w:date="2024-08-25T13:09:00Z" w16du:dateUtc="2024-08-25T10:09:00Z"/>
        </w:rPr>
      </w:pPr>
      <w:del w:id="2268" w:author="Thar Adeleh" w:date="2024-08-25T13:09:00Z" w16du:dateUtc="2024-08-25T10:09:00Z">
        <w:r w:rsidDel="00B67EEB">
          <w:delText xml:space="preserve">c. </w:delText>
        </w:r>
        <w:r w:rsidR="00474D37" w:rsidDel="00B67EEB">
          <w:delText>a brand’s logo</w:delText>
        </w:r>
      </w:del>
    </w:p>
    <w:p w14:paraId="2856F09B" w14:textId="50F87C32" w:rsidR="00CF0441" w:rsidDel="00B67EEB" w:rsidRDefault="00CF0441" w:rsidP="00794745">
      <w:pPr>
        <w:rPr>
          <w:del w:id="2269" w:author="Thar Adeleh" w:date="2024-08-25T13:09:00Z" w16du:dateUtc="2024-08-25T10:09:00Z"/>
        </w:rPr>
      </w:pPr>
      <w:del w:id="2270" w:author="Thar Adeleh" w:date="2024-08-25T13:09:00Z" w16du:dateUtc="2024-08-25T10:09:00Z">
        <w:r w:rsidDel="00B67EEB">
          <w:delText xml:space="preserve">d. </w:delText>
        </w:r>
        <w:r w:rsidR="00474D37" w:rsidDel="00B67EEB">
          <w:delText>a brand’s color choices</w:delText>
        </w:r>
      </w:del>
    </w:p>
    <w:p w14:paraId="2A5920EF" w14:textId="0D442BAD" w:rsidR="00CF0441" w:rsidDel="00B67EEB" w:rsidRDefault="00CF0441" w:rsidP="00794745">
      <w:pPr>
        <w:rPr>
          <w:del w:id="2271" w:author="Thar Adeleh" w:date="2024-08-25T13:09:00Z" w16du:dateUtc="2024-08-25T10:09:00Z"/>
        </w:rPr>
      </w:pPr>
      <w:del w:id="2272" w:author="Thar Adeleh" w:date="2024-08-25T13:09:00Z" w16du:dateUtc="2024-08-25T10:09:00Z">
        <w:r w:rsidDel="00B67EEB">
          <w:delText xml:space="preserve">Ans: </w:delText>
        </w:r>
        <w:r w:rsidR="00474D37" w:rsidDel="00B67EEB">
          <w:delText>B</w:delText>
        </w:r>
      </w:del>
    </w:p>
    <w:p w14:paraId="38513443" w14:textId="0B4C3882" w:rsidR="00CF0441" w:rsidDel="00B67EEB" w:rsidRDefault="00CF0441" w:rsidP="00794745">
      <w:pPr>
        <w:rPr>
          <w:del w:id="2273" w:author="Thar Adeleh" w:date="2024-08-25T13:09:00Z" w16du:dateUtc="2024-08-25T10:09:00Z"/>
        </w:rPr>
      </w:pPr>
    </w:p>
    <w:p w14:paraId="1E4EB41A" w14:textId="07C1D7E2" w:rsidR="00CF0441" w:rsidDel="00B67EEB" w:rsidRDefault="00CF0441" w:rsidP="00794745">
      <w:pPr>
        <w:rPr>
          <w:del w:id="2274" w:author="Thar Adeleh" w:date="2024-08-25T13:09:00Z" w16du:dateUtc="2024-08-25T10:09:00Z"/>
          <w:noProof/>
        </w:rPr>
      </w:pPr>
      <w:del w:id="2275" w:author="Thar Adeleh" w:date="2024-08-25T13:09:00Z" w16du:dateUtc="2024-08-25T10:09:00Z">
        <w:r w:rsidDel="00B67EEB">
          <w:delText xml:space="preserve">8. </w:delText>
        </w:r>
        <w:r w:rsidR="00A74C15" w:rsidDel="00B67EEB">
          <w:delText>Knowledge friction can be experienced by</w:delText>
        </w:r>
        <w:r w:rsidR="00AB323A" w:rsidDel="00B67EEB">
          <w:delText xml:space="preserve"> ______.</w:delText>
        </w:r>
      </w:del>
    </w:p>
    <w:p w14:paraId="4C60010B" w14:textId="14A98437" w:rsidR="00CF0441" w:rsidDel="00B67EEB" w:rsidRDefault="00CF0441" w:rsidP="00794745">
      <w:pPr>
        <w:rPr>
          <w:del w:id="2276" w:author="Thar Adeleh" w:date="2024-08-25T13:09:00Z" w16du:dateUtc="2024-08-25T10:09:00Z"/>
        </w:rPr>
      </w:pPr>
      <w:del w:id="2277" w:author="Thar Adeleh" w:date="2024-08-25T13:09:00Z" w16du:dateUtc="2024-08-25T10:09:00Z">
        <w:r w:rsidDel="00B67EEB">
          <w:delText xml:space="preserve">a. </w:delText>
        </w:r>
        <w:r w:rsidR="00A74C15" w:rsidDel="00B67EEB">
          <w:delText>customer care representatives</w:delText>
        </w:r>
      </w:del>
    </w:p>
    <w:p w14:paraId="1A14D44C" w14:textId="5E0C6952" w:rsidR="00CF0441" w:rsidDel="00B67EEB" w:rsidRDefault="00CF0441" w:rsidP="00794745">
      <w:pPr>
        <w:rPr>
          <w:del w:id="2278" w:author="Thar Adeleh" w:date="2024-08-25T13:09:00Z" w16du:dateUtc="2024-08-25T10:09:00Z"/>
        </w:rPr>
      </w:pPr>
      <w:del w:id="2279" w:author="Thar Adeleh" w:date="2024-08-25T13:09:00Z" w16du:dateUtc="2024-08-25T10:09:00Z">
        <w:r w:rsidDel="00B67EEB">
          <w:delText xml:space="preserve">b. </w:delText>
        </w:r>
        <w:r w:rsidR="00A74C15" w:rsidDel="00B67EEB">
          <w:delText>self-service customers</w:delText>
        </w:r>
      </w:del>
    </w:p>
    <w:p w14:paraId="2C211E29" w14:textId="57B82821" w:rsidR="00CF0441" w:rsidDel="00B67EEB" w:rsidRDefault="00CF0441" w:rsidP="00794745">
      <w:pPr>
        <w:rPr>
          <w:del w:id="2280" w:author="Thar Adeleh" w:date="2024-08-25T13:09:00Z" w16du:dateUtc="2024-08-25T10:09:00Z"/>
        </w:rPr>
      </w:pPr>
      <w:del w:id="2281" w:author="Thar Adeleh" w:date="2024-08-25T13:09:00Z" w16du:dateUtc="2024-08-25T10:09:00Z">
        <w:r w:rsidDel="00B67EEB">
          <w:delText xml:space="preserve">c. </w:delText>
        </w:r>
        <w:r w:rsidR="00A74C15" w:rsidDel="00B67EEB">
          <w:delText>employees</w:delText>
        </w:r>
      </w:del>
    </w:p>
    <w:p w14:paraId="0D8EC75D" w14:textId="12EE5C81" w:rsidR="00CF0441" w:rsidDel="00B67EEB" w:rsidRDefault="00CF0441" w:rsidP="00794745">
      <w:pPr>
        <w:rPr>
          <w:del w:id="2282" w:author="Thar Adeleh" w:date="2024-08-25T13:09:00Z" w16du:dateUtc="2024-08-25T10:09:00Z"/>
        </w:rPr>
      </w:pPr>
      <w:del w:id="2283" w:author="Thar Adeleh" w:date="2024-08-25T13:09:00Z" w16du:dateUtc="2024-08-25T10:09:00Z">
        <w:r w:rsidDel="00B67EEB">
          <w:delText xml:space="preserve">d. </w:delText>
        </w:r>
        <w:r w:rsidR="00A74C15" w:rsidDel="00B67EEB">
          <w:delText>third-party partners</w:delText>
        </w:r>
      </w:del>
    </w:p>
    <w:p w14:paraId="398304AA" w14:textId="3C1465FF" w:rsidR="00CF0441" w:rsidDel="00B67EEB" w:rsidRDefault="00CF0441" w:rsidP="00794745">
      <w:pPr>
        <w:rPr>
          <w:del w:id="2284" w:author="Thar Adeleh" w:date="2024-08-25T13:09:00Z" w16du:dateUtc="2024-08-25T10:09:00Z"/>
        </w:rPr>
      </w:pPr>
      <w:del w:id="2285" w:author="Thar Adeleh" w:date="2024-08-25T13:09:00Z" w16du:dateUtc="2024-08-25T10:09:00Z">
        <w:r w:rsidDel="00B67EEB">
          <w:delText>Ans:</w:delText>
        </w:r>
        <w:r w:rsidR="00A74C15" w:rsidDel="00B67EEB">
          <w:delText xml:space="preserve"> B</w:delText>
        </w:r>
      </w:del>
    </w:p>
    <w:p w14:paraId="7256CB57" w14:textId="7599BD5A" w:rsidR="00CF0441" w:rsidDel="00B67EEB" w:rsidRDefault="00CF0441" w:rsidP="00794745">
      <w:pPr>
        <w:rPr>
          <w:del w:id="2286" w:author="Thar Adeleh" w:date="2024-08-25T13:09:00Z" w16du:dateUtc="2024-08-25T10:09:00Z"/>
        </w:rPr>
      </w:pPr>
    </w:p>
    <w:p w14:paraId="06C3C3CB" w14:textId="3B80F7B4" w:rsidR="00964090" w:rsidDel="00B67EEB" w:rsidRDefault="00CF0441" w:rsidP="00964090">
      <w:pPr>
        <w:rPr>
          <w:del w:id="2287" w:author="Thar Adeleh" w:date="2024-08-25T13:09:00Z" w16du:dateUtc="2024-08-25T10:09:00Z"/>
        </w:rPr>
      </w:pPr>
      <w:del w:id="2288" w:author="Thar Adeleh" w:date="2024-08-25T13:09:00Z" w16du:dateUtc="2024-08-25T10:09:00Z">
        <w:r w:rsidDel="00B67EEB">
          <w:delText xml:space="preserve">9. </w:delText>
        </w:r>
        <w:r w:rsidR="00386088" w:rsidDel="00B67EEB">
          <w:delText>Which of the following is not a method used to deliver a more personalized and enhanced service to customers?</w:delText>
        </w:r>
      </w:del>
    </w:p>
    <w:p w14:paraId="1F3AE78A" w14:textId="66979C08" w:rsidR="00CF0441" w:rsidDel="00B67EEB" w:rsidRDefault="00CF0441" w:rsidP="00794745">
      <w:pPr>
        <w:rPr>
          <w:del w:id="2289" w:author="Thar Adeleh" w:date="2024-08-25T13:09:00Z" w16du:dateUtc="2024-08-25T10:09:00Z"/>
        </w:rPr>
      </w:pPr>
      <w:del w:id="2290" w:author="Thar Adeleh" w:date="2024-08-25T13:09:00Z" w16du:dateUtc="2024-08-25T10:09:00Z">
        <w:r w:rsidDel="00B67EEB">
          <w:delText xml:space="preserve">a. </w:delText>
        </w:r>
        <w:r w:rsidR="00386088" w:rsidDel="00B67EEB">
          <w:delText>artificial intelligence</w:delText>
        </w:r>
      </w:del>
    </w:p>
    <w:p w14:paraId="31D153BA" w14:textId="11A6FC06" w:rsidR="00CF0441" w:rsidDel="00B67EEB" w:rsidRDefault="00CF0441" w:rsidP="00794745">
      <w:pPr>
        <w:rPr>
          <w:del w:id="2291" w:author="Thar Adeleh" w:date="2024-08-25T13:09:00Z" w16du:dateUtc="2024-08-25T10:09:00Z"/>
        </w:rPr>
      </w:pPr>
      <w:del w:id="2292" w:author="Thar Adeleh" w:date="2024-08-25T13:09:00Z" w16du:dateUtc="2024-08-25T10:09:00Z">
        <w:r w:rsidDel="00B67EEB">
          <w:delText xml:space="preserve">b. </w:delText>
        </w:r>
        <w:r w:rsidR="00386088" w:rsidDel="00B67EEB">
          <w:delText>data modelling</w:delText>
        </w:r>
      </w:del>
    </w:p>
    <w:p w14:paraId="4685E20F" w14:textId="6F584F9A" w:rsidR="00CF0441" w:rsidDel="00B67EEB" w:rsidRDefault="00CF0441" w:rsidP="00794745">
      <w:pPr>
        <w:rPr>
          <w:del w:id="2293" w:author="Thar Adeleh" w:date="2024-08-25T13:09:00Z" w16du:dateUtc="2024-08-25T10:09:00Z"/>
        </w:rPr>
      </w:pPr>
      <w:del w:id="2294" w:author="Thar Adeleh" w:date="2024-08-25T13:09:00Z" w16du:dateUtc="2024-08-25T10:09:00Z">
        <w:r w:rsidDel="00B67EEB">
          <w:delText xml:space="preserve">c. </w:delText>
        </w:r>
        <w:r w:rsidR="00386088" w:rsidDel="00B67EEB">
          <w:delText>dynamic personalization</w:delText>
        </w:r>
      </w:del>
    </w:p>
    <w:p w14:paraId="193E2AF9" w14:textId="3E1D6048" w:rsidR="00CF0441" w:rsidDel="00B67EEB" w:rsidRDefault="00CF0441" w:rsidP="00794745">
      <w:pPr>
        <w:rPr>
          <w:del w:id="2295" w:author="Thar Adeleh" w:date="2024-08-25T13:09:00Z" w16du:dateUtc="2024-08-25T10:09:00Z"/>
        </w:rPr>
      </w:pPr>
      <w:del w:id="2296" w:author="Thar Adeleh" w:date="2024-08-25T13:09:00Z" w16du:dateUtc="2024-08-25T10:09:00Z">
        <w:r w:rsidDel="00B67EEB">
          <w:delText xml:space="preserve">d. </w:delText>
        </w:r>
        <w:r w:rsidR="008C7927" w:rsidDel="00B67EEB">
          <w:delText>language processing</w:delText>
        </w:r>
      </w:del>
    </w:p>
    <w:p w14:paraId="01035DEA" w14:textId="3EDFEAEC" w:rsidR="00CF0441" w:rsidDel="00B67EEB" w:rsidRDefault="00CF0441" w:rsidP="00794745">
      <w:pPr>
        <w:rPr>
          <w:del w:id="2297" w:author="Thar Adeleh" w:date="2024-08-25T13:09:00Z" w16du:dateUtc="2024-08-25T10:09:00Z"/>
        </w:rPr>
      </w:pPr>
      <w:del w:id="2298" w:author="Thar Adeleh" w:date="2024-08-25T13:09:00Z" w16du:dateUtc="2024-08-25T10:09:00Z">
        <w:r w:rsidDel="00B67EEB">
          <w:delText xml:space="preserve">Ans: </w:delText>
        </w:r>
        <w:r w:rsidR="00386088" w:rsidDel="00B67EEB">
          <w:delText>D</w:delText>
        </w:r>
      </w:del>
    </w:p>
    <w:p w14:paraId="79368A1C" w14:textId="2F442A70" w:rsidR="00CF0441" w:rsidDel="00B67EEB" w:rsidRDefault="00CF0441" w:rsidP="00794745">
      <w:pPr>
        <w:rPr>
          <w:del w:id="2299" w:author="Thar Adeleh" w:date="2024-08-25T13:09:00Z" w16du:dateUtc="2024-08-25T10:09:00Z"/>
        </w:rPr>
      </w:pPr>
    </w:p>
    <w:p w14:paraId="3C5D458A" w14:textId="0E066AFF" w:rsidR="00CF0441" w:rsidDel="00B67EEB" w:rsidRDefault="00CF0441" w:rsidP="00794745">
      <w:pPr>
        <w:rPr>
          <w:del w:id="2300" w:author="Thar Adeleh" w:date="2024-08-25T13:09:00Z" w16du:dateUtc="2024-08-25T10:09:00Z"/>
          <w:noProof/>
        </w:rPr>
      </w:pPr>
      <w:del w:id="2301" w:author="Thar Adeleh" w:date="2024-08-25T13:09:00Z" w16du:dateUtc="2024-08-25T10:09:00Z">
        <w:r w:rsidDel="00B67EEB">
          <w:delText xml:space="preserve">10. </w:delText>
        </w:r>
        <w:r w:rsidR="0088412B" w:rsidDel="00B67EEB">
          <w:delText xml:space="preserve">When marketers use presence to design servicescapes, </w:delText>
        </w:r>
        <w:r w:rsidR="00EF4992" w:rsidDel="00B67EEB">
          <w:delText>it is referred to as</w:delText>
        </w:r>
        <w:r w:rsidR="00AB323A" w:rsidDel="00B67EEB">
          <w:delText xml:space="preserve"> ______.</w:delText>
        </w:r>
      </w:del>
    </w:p>
    <w:p w14:paraId="61419DC4" w14:textId="5054AEB6" w:rsidR="00CF0441" w:rsidDel="00B67EEB" w:rsidRDefault="00CF0441" w:rsidP="00794745">
      <w:pPr>
        <w:rPr>
          <w:del w:id="2302" w:author="Thar Adeleh" w:date="2024-08-25T13:09:00Z" w16du:dateUtc="2024-08-25T10:09:00Z"/>
        </w:rPr>
      </w:pPr>
      <w:del w:id="2303" w:author="Thar Adeleh" w:date="2024-08-25T13:09:00Z" w16du:dateUtc="2024-08-25T10:09:00Z">
        <w:r w:rsidDel="00B67EEB">
          <w:delText xml:space="preserve">a. </w:delText>
        </w:r>
        <w:r w:rsidR="00EF4992" w:rsidDel="00B67EEB">
          <w:delText>design elements</w:delText>
        </w:r>
      </w:del>
    </w:p>
    <w:p w14:paraId="2D4E51DA" w14:textId="74653481" w:rsidR="00CF0441" w:rsidDel="00B67EEB" w:rsidRDefault="00CF0441" w:rsidP="00794745">
      <w:pPr>
        <w:rPr>
          <w:del w:id="2304" w:author="Thar Adeleh" w:date="2024-08-25T13:09:00Z" w16du:dateUtc="2024-08-25T10:09:00Z"/>
        </w:rPr>
      </w:pPr>
      <w:del w:id="2305" w:author="Thar Adeleh" w:date="2024-08-25T13:09:00Z" w16du:dateUtc="2024-08-25T10:09:00Z">
        <w:r w:rsidDel="00B67EEB">
          <w:delText xml:space="preserve">b. </w:delText>
        </w:r>
        <w:r w:rsidR="00EF4992" w:rsidDel="00B67EEB">
          <w:delText>evidence management</w:delText>
        </w:r>
      </w:del>
    </w:p>
    <w:p w14:paraId="30A6F662" w14:textId="37455161" w:rsidR="00CF0441" w:rsidDel="00B67EEB" w:rsidRDefault="00CF0441" w:rsidP="00794745">
      <w:pPr>
        <w:rPr>
          <w:del w:id="2306" w:author="Thar Adeleh" w:date="2024-08-25T13:09:00Z" w16du:dateUtc="2024-08-25T10:09:00Z"/>
        </w:rPr>
      </w:pPr>
      <w:del w:id="2307" w:author="Thar Adeleh" w:date="2024-08-25T13:09:00Z" w16du:dateUtc="2024-08-25T10:09:00Z">
        <w:r w:rsidDel="00B67EEB">
          <w:delText xml:space="preserve">c. </w:delText>
        </w:r>
        <w:r w:rsidR="00EF4992" w:rsidDel="00B67EEB">
          <w:delText>interior design</w:delText>
        </w:r>
      </w:del>
    </w:p>
    <w:p w14:paraId="1046CD72" w14:textId="3539BA18" w:rsidR="00CF0441" w:rsidDel="00B67EEB" w:rsidRDefault="00CF0441" w:rsidP="00794745">
      <w:pPr>
        <w:rPr>
          <w:del w:id="2308" w:author="Thar Adeleh" w:date="2024-08-25T13:09:00Z" w16du:dateUtc="2024-08-25T10:09:00Z"/>
        </w:rPr>
      </w:pPr>
      <w:del w:id="2309" w:author="Thar Adeleh" w:date="2024-08-25T13:09:00Z" w16du:dateUtc="2024-08-25T10:09:00Z">
        <w:r w:rsidDel="00B67EEB">
          <w:delText xml:space="preserve">d. </w:delText>
        </w:r>
        <w:r w:rsidR="00EF4992" w:rsidDel="00B67EEB">
          <w:delText>impression management</w:delText>
        </w:r>
      </w:del>
    </w:p>
    <w:p w14:paraId="0744389A" w14:textId="3804BDEF" w:rsidR="00CF0441" w:rsidDel="00B67EEB" w:rsidRDefault="00CF0441" w:rsidP="00794745">
      <w:pPr>
        <w:rPr>
          <w:del w:id="2310" w:author="Thar Adeleh" w:date="2024-08-25T13:09:00Z" w16du:dateUtc="2024-08-25T10:09:00Z"/>
        </w:rPr>
      </w:pPr>
      <w:del w:id="2311" w:author="Thar Adeleh" w:date="2024-08-25T13:09:00Z" w16du:dateUtc="2024-08-25T10:09:00Z">
        <w:r w:rsidDel="00B67EEB">
          <w:delText xml:space="preserve">Ans: </w:delText>
        </w:r>
        <w:r w:rsidR="00EF4992" w:rsidDel="00B67EEB">
          <w:delText>B</w:delText>
        </w:r>
      </w:del>
    </w:p>
    <w:p w14:paraId="5F3C2989" w14:textId="28F7388A" w:rsidR="00CF0441" w:rsidDel="00B67EEB" w:rsidRDefault="00CF0441" w:rsidP="00794745">
      <w:pPr>
        <w:rPr>
          <w:del w:id="2312" w:author="Thar Adeleh" w:date="2024-08-25T13:09:00Z" w16du:dateUtc="2024-08-25T10:09:00Z"/>
        </w:rPr>
      </w:pPr>
    </w:p>
    <w:p w14:paraId="22125273" w14:textId="12B6A542" w:rsidR="00CF0441" w:rsidDel="00B67EEB" w:rsidRDefault="00CF0441" w:rsidP="00794745">
      <w:pPr>
        <w:rPr>
          <w:del w:id="2313" w:author="Thar Adeleh" w:date="2024-08-25T13:09:00Z" w16du:dateUtc="2024-08-25T10:09:00Z"/>
          <w:noProof/>
        </w:rPr>
      </w:pPr>
      <w:del w:id="2314" w:author="Thar Adeleh" w:date="2024-08-25T13:09:00Z" w16du:dateUtc="2024-08-25T10:09:00Z">
        <w:r w:rsidDel="00B67EEB">
          <w:delText xml:space="preserve">11. </w:delText>
        </w:r>
        <w:r w:rsidR="006E45D9" w:rsidDel="00B67EEB">
          <w:delText>The backstage actions element of the service blueprint are performed by</w:delText>
        </w:r>
        <w:r w:rsidR="00AB323A" w:rsidDel="00B67EEB">
          <w:delText xml:space="preserve"> ______.</w:delText>
        </w:r>
      </w:del>
    </w:p>
    <w:p w14:paraId="33F1CBE9" w14:textId="18EADF87" w:rsidR="00CF0441" w:rsidDel="00B67EEB" w:rsidRDefault="00CF0441" w:rsidP="00794745">
      <w:pPr>
        <w:rPr>
          <w:del w:id="2315" w:author="Thar Adeleh" w:date="2024-08-25T13:09:00Z" w16du:dateUtc="2024-08-25T10:09:00Z"/>
        </w:rPr>
      </w:pPr>
      <w:del w:id="2316" w:author="Thar Adeleh" w:date="2024-08-25T13:09:00Z" w16du:dateUtc="2024-08-25T10:09:00Z">
        <w:r w:rsidDel="00B67EEB">
          <w:delText xml:space="preserve">a. </w:delText>
        </w:r>
        <w:r w:rsidR="006E45D9" w:rsidDel="00B67EEB">
          <w:delText>a frontstage employee and/or a technical support employee</w:delText>
        </w:r>
      </w:del>
    </w:p>
    <w:p w14:paraId="5E288415" w14:textId="565FD5F6" w:rsidR="00CF0441" w:rsidDel="00B67EEB" w:rsidRDefault="00CF0441" w:rsidP="00794745">
      <w:pPr>
        <w:rPr>
          <w:del w:id="2317" w:author="Thar Adeleh" w:date="2024-08-25T13:09:00Z" w16du:dateUtc="2024-08-25T10:09:00Z"/>
        </w:rPr>
      </w:pPr>
      <w:del w:id="2318" w:author="Thar Adeleh" w:date="2024-08-25T13:09:00Z" w16du:dateUtc="2024-08-25T10:09:00Z">
        <w:r w:rsidDel="00B67EEB">
          <w:delText xml:space="preserve">b. </w:delText>
        </w:r>
        <w:r w:rsidR="006E45D9" w:rsidDel="00B67EEB">
          <w:delText>a backstage employee</w:delText>
        </w:r>
      </w:del>
    </w:p>
    <w:p w14:paraId="535FFCAF" w14:textId="2D441BB9" w:rsidR="00CF0441" w:rsidDel="00B67EEB" w:rsidRDefault="00CF0441" w:rsidP="00794745">
      <w:pPr>
        <w:rPr>
          <w:del w:id="2319" w:author="Thar Adeleh" w:date="2024-08-25T13:09:00Z" w16du:dateUtc="2024-08-25T10:09:00Z"/>
        </w:rPr>
      </w:pPr>
      <w:del w:id="2320" w:author="Thar Adeleh" w:date="2024-08-25T13:09:00Z" w16du:dateUtc="2024-08-25T10:09:00Z">
        <w:r w:rsidDel="00B67EEB">
          <w:delText xml:space="preserve">c. </w:delText>
        </w:r>
        <w:r w:rsidR="006E45D9" w:rsidDel="00B67EEB">
          <w:delText>a frontstage employee</w:delText>
        </w:r>
      </w:del>
    </w:p>
    <w:p w14:paraId="246DA45C" w14:textId="5E9A6467" w:rsidR="00CF0441" w:rsidDel="00B67EEB" w:rsidRDefault="00CF0441" w:rsidP="00794745">
      <w:pPr>
        <w:rPr>
          <w:del w:id="2321" w:author="Thar Adeleh" w:date="2024-08-25T13:09:00Z" w16du:dateUtc="2024-08-25T10:09:00Z"/>
        </w:rPr>
      </w:pPr>
      <w:del w:id="2322" w:author="Thar Adeleh" w:date="2024-08-25T13:09:00Z" w16du:dateUtc="2024-08-25T10:09:00Z">
        <w:r w:rsidDel="00B67EEB">
          <w:delText xml:space="preserve">d. </w:delText>
        </w:r>
        <w:r w:rsidR="006E45D9" w:rsidDel="00B67EEB">
          <w:delText>a backstage employee and/or a frontstage employee</w:delText>
        </w:r>
      </w:del>
    </w:p>
    <w:p w14:paraId="1D472EA6" w14:textId="088FE403" w:rsidR="00964090" w:rsidDel="00B67EEB" w:rsidRDefault="00CF0441" w:rsidP="00964090">
      <w:pPr>
        <w:rPr>
          <w:del w:id="2323" w:author="Thar Adeleh" w:date="2024-08-25T13:09:00Z" w16du:dateUtc="2024-08-25T10:09:00Z"/>
        </w:rPr>
      </w:pPr>
      <w:del w:id="2324" w:author="Thar Adeleh" w:date="2024-08-25T13:09:00Z" w16du:dateUtc="2024-08-25T10:09:00Z">
        <w:r w:rsidDel="00B67EEB">
          <w:delText>Ans:</w:delText>
        </w:r>
      </w:del>
    </w:p>
    <w:p w14:paraId="4ED545E2" w14:textId="132AF52C" w:rsidR="00CF0441" w:rsidDel="00B67EEB" w:rsidRDefault="00CF0441" w:rsidP="00794745">
      <w:pPr>
        <w:rPr>
          <w:del w:id="2325" w:author="Thar Adeleh" w:date="2024-08-25T13:09:00Z" w16du:dateUtc="2024-08-25T10:09:00Z"/>
        </w:rPr>
      </w:pPr>
    </w:p>
    <w:p w14:paraId="66E6D60D" w14:textId="1B81AF35" w:rsidR="00CF0441" w:rsidDel="00B67EEB" w:rsidRDefault="00CF0441" w:rsidP="00794745">
      <w:pPr>
        <w:rPr>
          <w:del w:id="2326" w:author="Thar Adeleh" w:date="2024-08-25T13:09:00Z" w16du:dateUtc="2024-08-25T10:09:00Z"/>
          <w:noProof/>
        </w:rPr>
      </w:pPr>
      <w:del w:id="2327" w:author="Thar Adeleh" w:date="2024-08-25T13:09:00Z" w16du:dateUtc="2024-08-25T10:09:00Z">
        <w:r w:rsidDel="00B67EEB">
          <w:delText xml:space="preserve">12. </w:delText>
        </w:r>
        <w:r w:rsidR="00F74F2F" w:rsidDel="00B67EEB">
          <w:delText>Which of the following is not a</w:delText>
        </w:r>
        <w:r w:rsidR="0091153D" w:rsidDel="00B67EEB">
          <w:delText>n element of the</w:delText>
        </w:r>
        <w:r w:rsidR="00F74F2F" w:rsidDel="00B67EEB">
          <w:delText xml:space="preserve"> service design principle</w:delText>
        </w:r>
        <w:r w:rsidR="0091153D" w:rsidDel="00B67EEB">
          <w:delText>s</w:delText>
        </w:r>
        <w:r w:rsidR="00F74F2F" w:rsidDel="00B67EEB">
          <w:delText>?</w:delText>
        </w:r>
      </w:del>
    </w:p>
    <w:p w14:paraId="40AEA097" w14:textId="19C019C3" w:rsidR="00CF0441" w:rsidDel="00B67EEB" w:rsidRDefault="00CF0441" w:rsidP="00794745">
      <w:pPr>
        <w:rPr>
          <w:del w:id="2328" w:author="Thar Adeleh" w:date="2024-08-25T13:09:00Z" w16du:dateUtc="2024-08-25T10:09:00Z"/>
        </w:rPr>
      </w:pPr>
      <w:del w:id="2329" w:author="Thar Adeleh" w:date="2024-08-25T13:09:00Z" w16du:dateUtc="2024-08-25T10:09:00Z">
        <w:r w:rsidDel="00B67EEB">
          <w:delText xml:space="preserve">a. </w:delText>
        </w:r>
        <w:r w:rsidR="00AB323A" w:rsidDel="00B67EEB">
          <w:delText xml:space="preserve">It </w:delText>
        </w:r>
        <w:r w:rsidR="00F74F2F" w:rsidDel="00B67EEB">
          <w:delText>is</w:delText>
        </w:r>
        <w:r w:rsidR="0091153D" w:rsidDel="00B67EEB">
          <w:delText xml:space="preserve"> interdisciplinary</w:delText>
        </w:r>
        <w:r w:rsidR="00AB323A" w:rsidDel="00B67EEB">
          <w:delText>.</w:delText>
        </w:r>
      </w:del>
    </w:p>
    <w:p w14:paraId="0653A1F7" w14:textId="21E75284" w:rsidR="00CF0441" w:rsidDel="00B67EEB" w:rsidRDefault="00CF0441" w:rsidP="00794745">
      <w:pPr>
        <w:rPr>
          <w:del w:id="2330" w:author="Thar Adeleh" w:date="2024-08-25T13:09:00Z" w16du:dateUtc="2024-08-25T10:09:00Z"/>
        </w:rPr>
      </w:pPr>
      <w:del w:id="2331" w:author="Thar Adeleh" w:date="2024-08-25T13:09:00Z" w16du:dateUtc="2024-08-25T10:09:00Z">
        <w:r w:rsidDel="00B67EEB">
          <w:delText xml:space="preserve">b. </w:delText>
        </w:r>
        <w:r w:rsidR="00AB323A" w:rsidDel="00B67EEB">
          <w:delText xml:space="preserve">It </w:delText>
        </w:r>
        <w:r w:rsidR="0091153D" w:rsidDel="00B67EEB">
          <w:delText>is a systematic approach</w:delText>
        </w:r>
        <w:r w:rsidR="00AB323A" w:rsidDel="00B67EEB">
          <w:delText>.</w:delText>
        </w:r>
      </w:del>
    </w:p>
    <w:p w14:paraId="517943CA" w14:textId="1FE02055" w:rsidR="00CF0441" w:rsidDel="00B67EEB" w:rsidRDefault="00CF0441" w:rsidP="00794745">
      <w:pPr>
        <w:rPr>
          <w:del w:id="2332" w:author="Thar Adeleh" w:date="2024-08-25T13:09:00Z" w16du:dateUtc="2024-08-25T10:09:00Z"/>
        </w:rPr>
      </w:pPr>
      <w:del w:id="2333" w:author="Thar Adeleh" w:date="2024-08-25T13:09:00Z" w16du:dateUtc="2024-08-25T10:09:00Z">
        <w:r w:rsidDel="00B67EEB">
          <w:delText xml:space="preserve">c. </w:delText>
        </w:r>
        <w:r w:rsidR="00AB323A" w:rsidDel="00B67EEB">
          <w:delText xml:space="preserve">It </w:delText>
        </w:r>
        <w:r w:rsidR="0091153D" w:rsidDel="00B67EEB">
          <w:delText>is a heuristic approach</w:delText>
        </w:r>
        <w:r w:rsidR="00AB323A" w:rsidDel="00B67EEB">
          <w:delText>.</w:delText>
        </w:r>
      </w:del>
    </w:p>
    <w:p w14:paraId="342A8C07" w14:textId="5F88BD6E" w:rsidR="00CF0441" w:rsidDel="00B67EEB" w:rsidRDefault="00CF0441" w:rsidP="00794745">
      <w:pPr>
        <w:rPr>
          <w:del w:id="2334" w:author="Thar Adeleh" w:date="2024-08-25T13:09:00Z" w16du:dateUtc="2024-08-25T10:09:00Z"/>
        </w:rPr>
      </w:pPr>
      <w:del w:id="2335" w:author="Thar Adeleh" w:date="2024-08-25T13:09:00Z" w16du:dateUtc="2024-08-25T10:09:00Z">
        <w:r w:rsidDel="00B67EEB">
          <w:delText xml:space="preserve">d. </w:delText>
        </w:r>
        <w:r w:rsidR="00AB323A" w:rsidDel="00B67EEB">
          <w:delText xml:space="preserve">It </w:delText>
        </w:r>
        <w:r w:rsidR="0091153D" w:rsidDel="00B67EEB">
          <w:delText>is an iterative process</w:delText>
        </w:r>
        <w:r w:rsidR="00AB323A" w:rsidDel="00B67EEB">
          <w:delText>.</w:delText>
        </w:r>
      </w:del>
    </w:p>
    <w:p w14:paraId="5F4AB4BE" w14:textId="4473113B" w:rsidR="00CF0441" w:rsidDel="00B67EEB" w:rsidRDefault="00CF0441" w:rsidP="00794745">
      <w:pPr>
        <w:rPr>
          <w:del w:id="2336" w:author="Thar Adeleh" w:date="2024-08-25T13:09:00Z" w16du:dateUtc="2024-08-25T10:09:00Z"/>
        </w:rPr>
      </w:pPr>
      <w:del w:id="2337" w:author="Thar Adeleh" w:date="2024-08-25T13:09:00Z" w16du:dateUtc="2024-08-25T10:09:00Z">
        <w:r w:rsidDel="00B67EEB">
          <w:delText>Ans:</w:delText>
        </w:r>
        <w:r w:rsidR="001C2E0E" w:rsidDel="00B67EEB">
          <w:delText xml:space="preserve"> C</w:delText>
        </w:r>
      </w:del>
    </w:p>
    <w:p w14:paraId="5004D2CF" w14:textId="0D68EBD7" w:rsidR="00964090" w:rsidDel="00B67EEB" w:rsidRDefault="00964090" w:rsidP="00794745">
      <w:pPr>
        <w:rPr>
          <w:del w:id="2338" w:author="Thar Adeleh" w:date="2024-08-25T13:09:00Z" w16du:dateUtc="2024-08-25T10:09:00Z"/>
        </w:rPr>
      </w:pPr>
    </w:p>
    <w:p w14:paraId="64183DB7" w14:textId="6FD835B5" w:rsidR="00964090" w:rsidDel="00B67EEB" w:rsidRDefault="00CF0441" w:rsidP="00964090">
      <w:pPr>
        <w:rPr>
          <w:del w:id="2339" w:author="Thar Adeleh" w:date="2024-08-25T13:09:00Z" w16du:dateUtc="2024-08-25T10:09:00Z"/>
        </w:rPr>
      </w:pPr>
      <w:del w:id="2340" w:author="Thar Adeleh" w:date="2024-08-25T13:09:00Z" w16du:dateUtc="2024-08-25T10:09:00Z">
        <w:r w:rsidDel="00B67EEB">
          <w:delText xml:space="preserve">13. </w:delText>
        </w:r>
        <w:r w:rsidR="005023AF" w:rsidDel="00B67EEB">
          <w:delText>Which of the following techniques can be useful for evaluating the value proposition for new service offerings?</w:delText>
        </w:r>
      </w:del>
    </w:p>
    <w:p w14:paraId="1104929D" w14:textId="3E83966F" w:rsidR="00CF0441" w:rsidDel="00B67EEB" w:rsidRDefault="00CF0441" w:rsidP="00794745">
      <w:pPr>
        <w:rPr>
          <w:del w:id="2341" w:author="Thar Adeleh" w:date="2024-08-25T13:09:00Z" w16du:dateUtc="2024-08-25T10:09:00Z"/>
        </w:rPr>
      </w:pPr>
      <w:del w:id="2342" w:author="Thar Adeleh" w:date="2024-08-25T13:09:00Z" w16du:dateUtc="2024-08-25T10:09:00Z">
        <w:r w:rsidDel="00B67EEB">
          <w:delText xml:space="preserve">a. </w:delText>
        </w:r>
        <w:r w:rsidR="005023AF" w:rsidDel="00B67EEB">
          <w:delText>episode economics</w:delText>
        </w:r>
      </w:del>
    </w:p>
    <w:p w14:paraId="7779518C" w14:textId="1D9595D1" w:rsidR="00CF0441" w:rsidDel="00B67EEB" w:rsidRDefault="00CF0441" w:rsidP="00794745">
      <w:pPr>
        <w:rPr>
          <w:del w:id="2343" w:author="Thar Adeleh" w:date="2024-08-25T13:09:00Z" w16du:dateUtc="2024-08-25T10:09:00Z"/>
        </w:rPr>
      </w:pPr>
      <w:del w:id="2344" w:author="Thar Adeleh" w:date="2024-08-25T13:09:00Z" w16du:dateUtc="2024-08-25T10:09:00Z">
        <w:r w:rsidDel="00B67EEB">
          <w:delText xml:space="preserve">b. </w:delText>
        </w:r>
        <w:r w:rsidR="005023AF" w:rsidDel="00B67EEB">
          <w:delText>episode frequency</w:delText>
        </w:r>
      </w:del>
    </w:p>
    <w:p w14:paraId="043A50C3" w14:textId="4410A770" w:rsidR="00CF0441" w:rsidDel="00B67EEB" w:rsidRDefault="00CF0441" w:rsidP="00794745">
      <w:pPr>
        <w:rPr>
          <w:del w:id="2345" w:author="Thar Adeleh" w:date="2024-08-25T13:09:00Z" w16du:dateUtc="2024-08-25T10:09:00Z"/>
        </w:rPr>
      </w:pPr>
      <w:del w:id="2346" w:author="Thar Adeleh" w:date="2024-08-25T13:09:00Z" w16du:dateUtc="2024-08-25T10:09:00Z">
        <w:r w:rsidDel="00B67EEB">
          <w:delText xml:space="preserve">c. </w:delText>
        </w:r>
        <w:r w:rsidR="005023AF" w:rsidDel="00B67EEB">
          <w:delText>episode quality</w:delText>
        </w:r>
      </w:del>
    </w:p>
    <w:p w14:paraId="4C3907B4" w14:textId="19AEBD44" w:rsidR="00CF0441" w:rsidDel="00B67EEB" w:rsidRDefault="00CF0441" w:rsidP="00794745">
      <w:pPr>
        <w:rPr>
          <w:del w:id="2347" w:author="Thar Adeleh" w:date="2024-08-25T13:09:00Z" w16du:dateUtc="2024-08-25T10:09:00Z"/>
        </w:rPr>
      </w:pPr>
      <w:del w:id="2348" w:author="Thar Adeleh" w:date="2024-08-25T13:09:00Z" w16du:dateUtc="2024-08-25T10:09:00Z">
        <w:r w:rsidDel="00B67EEB">
          <w:delText xml:space="preserve">d. </w:delText>
        </w:r>
        <w:r w:rsidR="005023AF" w:rsidDel="00B67EEB">
          <w:delText>episode experience map</w:delText>
        </w:r>
      </w:del>
    </w:p>
    <w:p w14:paraId="42E96D71" w14:textId="3F677EE6" w:rsidR="00CF0441" w:rsidDel="00B67EEB" w:rsidRDefault="00CF0441" w:rsidP="00794745">
      <w:pPr>
        <w:rPr>
          <w:del w:id="2349" w:author="Thar Adeleh" w:date="2024-08-25T13:09:00Z" w16du:dateUtc="2024-08-25T10:09:00Z"/>
        </w:rPr>
      </w:pPr>
      <w:del w:id="2350" w:author="Thar Adeleh" w:date="2024-08-25T13:09:00Z" w16du:dateUtc="2024-08-25T10:09:00Z">
        <w:r w:rsidDel="00B67EEB">
          <w:delText xml:space="preserve">Ans: </w:delText>
        </w:r>
        <w:r w:rsidR="005023AF" w:rsidDel="00B67EEB">
          <w:delText>A</w:delText>
        </w:r>
      </w:del>
    </w:p>
    <w:p w14:paraId="101854DB" w14:textId="007C0F88" w:rsidR="00CF0441" w:rsidDel="00B67EEB" w:rsidRDefault="00CF0441" w:rsidP="00794745">
      <w:pPr>
        <w:rPr>
          <w:del w:id="2351" w:author="Thar Adeleh" w:date="2024-08-25T13:09:00Z" w16du:dateUtc="2024-08-25T10:09:00Z"/>
        </w:rPr>
      </w:pPr>
    </w:p>
    <w:p w14:paraId="107C1002" w14:textId="6A58D696" w:rsidR="00964090" w:rsidDel="00B67EEB" w:rsidRDefault="00CF0441" w:rsidP="00964090">
      <w:pPr>
        <w:rPr>
          <w:del w:id="2352" w:author="Thar Adeleh" w:date="2024-08-25T13:09:00Z" w16du:dateUtc="2024-08-25T10:09:00Z"/>
        </w:rPr>
      </w:pPr>
      <w:del w:id="2353" w:author="Thar Adeleh" w:date="2024-08-25T13:09:00Z" w16du:dateUtc="2024-08-25T10:09:00Z">
        <w:r w:rsidDel="00B67EEB">
          <w:delText xml:space="preserve">14. </w:delText>
        </w:r>
        <w:r w:rsidR="00776D64" w:rsidDel="00B67EEB">
          <w:delText xml:space="preserve">A service episode blueprint encourages all of the following </w:delText>
        </w:r>
        <w:r w:rsidR="00BD5B8D" w:rsidDel="00B67EEB">
          <w:delText>EXCEPT</w:delText>
        </w:r>
        <w:r w:rsidR="00AB323A" w:rsidDel="00B67EEB">
          <w:delText xml:space="preserve"> ______.</w:delText>
        </w:r>
      </w:del>
    </w:p>
    <w:p w14:paraId="027EC3EB" w14:textId="79CCB87C" w:rsidR="00CF0441" w:rsidDel="00B67EEB" w:rsidRDefault="00CF0441" w:rsidP="00794745">
      <w:pPr>
        <w:rPr>
          <w:del w:id="2354" w:author="Thar Adeleh" w:date="2024-08-25T13:09:00Z" w16du:dateUtc="2024-08-25T10:09:00Z"/>
        </w:rPr>
      </w:pPr>
      <w:del w:id="2355" w:author="Thar Adeleh" w:date="2024-08-25T13:09:00Z" w16du:dateUtc="2024-08-25T10:09:00Z">
        <w:r w:rsidDel="00B67EEB">
          <w:delText xml:space="preserve">a. </w:delText>
        </w:r>
        <w:r w:rsidR="00776D64" w:rsidDel="00B67EEB">
          <w:delText>creativity</w:delText>
        </w:r>
      </w:del>
    </w:p>
    <w:p w14:paraId="542EC1C5" w14:textId="3BDD8DA5" w:rsidR="00CF0441" w:rsidDel="00B67EEB" w:rsidRDefault="00CF0441" w:rsidP="00794745">
      <w:pPr>
        <w:rPr>
          <w:del w:id="2356" w:author="Thar Adeleh" w:date="2024-08-25T13:09:00Z" w16du:dateUtc="2024-08-25T10:09:00Z"/>
        </w:rPr>
      </w:pPr>
      <w:del w:id="2357" w:author="Thar Adeleh" w:date="2024-08-25T13:09:00Z" w16du:dateUtc="2024-08-25T10:09:00Z">
        <w:r w:rsidDel="00B67EEB">
          <w:delText xml:space="preserve">b. </w:delText>
        </w:r>
        <w:r w:rsidR="00776D64" w:rsidDel="00B67EEB">
          <w:delText>preemptive problem solving</w:delText>
        </w:r>
      </w:del>
    </w:p>
    <w:p w14:paraId="20CC93A3" w14:textId="36BB3126" w:rsidR="00CF0441" w:rsidDel="00B67EEB" w:rsidRDefault="00CF0441" w:rsidP="00794745">
      <w:pPr>
        <w:rPr>
          <w:del w:id="2358" w:author="Thar Adeleh" w:date="2024-08-25T13:09:00Z" w16du:dateUtc="2024-08-25T10:09:00Z"/>
        </w:rPr>
      </w:pPr>
      <w:del w:id="2359" w:author="Thar Adeleh" w:date="2024-08-25T13:09:00Z" w16du:dateUtc="2024-08-25T10:09:00Z">
        <w:r w:rsidDel="00B67EEB">
          <w:delText xml:space="preserve">c. </w:delText>
        </w:r>
        <w:r w:rsidR="00776D64" w:rsidDel="00B67EEB">
          <w:delText>controlled implementation</w:delText>
        </w:r>
      </w:del>
    </w:p>
    <w:p w14:paraId="6348A25D" w14:textId="27816AA1" w:rsidR="00CF0441" w:rsidDel="00B67EEB" w:rsidRDefault="00CF0441" w:rsidP="00794745">
      <w:pPr>
        <w:rPr>
          <w:del w:id="2360" w:author="Thar Adeleh" w:date="2024-08-25T13:09:00Z" w16du:dateUtc="2024-08-25T10:09:00Z"/>
        </w:rPr>
      </w:pPr>
      <w:del w:id="2361" w:author="Thar Adeleh" w:date="2024-08-25T13:09:00Z" w16du:dateUtc="2024-08-25T10:09:00Z">
        <w:r w:rsidDel="00B67EEB">
          <w:delText xml:space="preserve">d. </w:delText>
        </w:r>
        <w:r w:rsidR="00776D64" w:rsidDel="00B67EEB">
          <w:delText>selected service development</w:delText>
        </w:r>
      </w:del>
    </w:p>
    <w:p w14:paraId="7489B4EE" w14:textId="007A2593" w:rsidR="00CF0441" w:rsidDel="00B67EEB" w:rsidRDefault="00CF0441" w:rsidP="00794745">
      <w:pPr>
        <w:rPr>
          <w:del w:id="2362" w:author="Thar Adeleh" w:date="2024-08-25T13:09:00Z" w16du:dateUtc="2024-08-25T10:09:00Z"/>
        </w:rPr>
      </w:pPr>
      <w:del w:id="2363" w:author="Thar Adeleh" w:date="2024-08-25T13:09:00Z" w16du:dateUtc="2024-08-25T10:09:00Z">
        <w:r w:rsidDel="00B67EEB">
          <w:delText xml:space="preserve">Ans: </w:delText>
        </w:r>
        <w:r w:rsidR="00776D64" w:rsidDel="00B67EEB">
          <w:delText>D</w:delText>
        </w:r>
      </w:del>
    </w:p>
    <w:p w14:paraId="61EF04EC" w14:textId="69001F10" w:rsidR="00CF0441" w:rsidDel="00B67EEB" w:rsidRDefault="00CF0441" w:rsidP="00794745">
      <w:pPr>
        <w:rPr>
          <w:del w:id="2364" w:author="Thar Adeleh" w:date="2024-08-25T13:09:00Z" w16du:dateUtc="2024-08-25T10:09:00Z"/>
        </w:rPr>
      </w:pPr>
    </w:p>
    <w:p w14:paraId="299CB252" w14:textId="67A77E43" w:rsidR="00CF0441" w:rsidDel="00B67EEB" w:rsidRDefault="00CF0441" w:rsidP="00794745">
      <w:pPr>
        <w:rPr>
          <w:del w:id="2365" w:author="Thar Adeleh" w:date="2024-08-25T13:09:00Z" w16du:dateUtc="2024-08-25T10:09:00Z"/>
          <w:noProof/>
        </w:rPr>
      </w:pPr>
      <w:del w:id="2366" w:author="Thar Adeleh" w:date="2024-08-25T13:09:00Z" w16du:dateUtc="2024-08-25T10:09:00Z">
        <w:r w:rsidDel="00B67EEB">
          <w:delText xml:space="preserve">15. </w:delText>
        </w:r>
        <w:r w:rsidR="007760DD" w:rsidDel="00B67EEB">
          <w:delText>S</w:delText>
        </w:r>
        <w:r w:rsidR="00776D64" w:rsidDel="00B67EEB">
          <w:delText xml:space="preserve">ervice design </w:delText>
        </w:r>
        <w:r w:rsidR="007760DD" w:rsidDel="00B67EEB">
          <w:delText>was born from</w:delText>
        </w:r>
        <w:r w:rsidR="00AB323A" w:rsidDel="00B67EEB">
          <w:delText xml:space="preserve"> the culture of ______.</w:delText>
        </w:r>
      </w:del>
    </w:p>
    <w:p w14:paraId="7B71AC6E" w14:textId="5A391D7A" w:rsidR="00CF0441" w:rsidDel="00B67EEB" w:rsidRDefault="00CF0441" w:rsidP="00794745">
      <w:pPr>
        <w:rPr>
          <w:del w:id="2367" w:author="Thar Adeleh" w:date="2024-08-25T13:09:00Z" w16du:dateUtc="2024-08-25T10:09:00Z"/>
        </w:rPr>
      </w:pPr>
      <w:del w:id="2368" w:author="Thar Adeleh" w:date="2024-08-25T13:09:00Z" w16du:dateUtc="2024-08-25T10:09:00Z">
        <w:r w:rsidDel="00B67EEB">
          <w:delText xml:space="preserve">a. </w:delText>
        </w:r>
        <w:r w:rsidR="007760DD" w:rsidDel="00B67EEB">
          <w:delText>interaction</w:delText>
        </w:r>
      </w:del>
    </w:p>
    <w:p w14:paraId="52F10473" w14:textId="4CDF0673" w:rsidR="00CF0441" w:rsidDel="00B67EEB" w:rsidRDefault="00CF0441" w:rsidP="00794745">
      <w:pPr>
        <w:rPr>
          <w:del w:id="2369" w:author="Thar Adeleh" w:date="2024-08-25T13:09:00Z" w16du:dateUtc="2024-08-25T10:09:00Z"/>
        </w:rPr>
      </w:pPr>
      <w:del w:id="2370" w:author="Thar Adeleh" w:date="2024-08-25T13:09:00Z" w16du:dateUtc="2024-08-25T10:09:00Z">
        <w:r w:rsidDel="00B67EEB">
          <w:delText xml:space="preserve">b. </w:delText>
        </w:r>
        <w:r w:rsidR="00776D64" w:rsidDel="00B67EEB">
          <w:delText>design</w:delText>
        </w:r>
      </w:del>
    </w:p>
    <w:p w14:paraId="03449FCD" w14:textId="6F1FB3C3" w:rsidR="00CF0441" w:rsidDel="00B67EEB" w:rsidRDefault="00CF0441" w:rsidP="00794745">
      <w:pPr>
        <w:rPr>
          <w:del w:id="2371" w:author="Thar Adeleh" w:date="2024-08-25T13:09:00Z" w16du:dateUtc="2024-08-25T10:09:00Z"/>
        </w:rPr>
      </w:pPr>
      <w:del w:id="2372" w:author="Thar Adeleh" w:date="2024-08-25T13:09:00Z" w16du:dateUtc="2024-08-25T10:09:00Z">
        <w:r w:rsidDel="00B67EEB">
          <w:delText xml:space="preserve">c. </w:delText>
        </w:r>
        <w:r w:rsidR="007760DD" w:rsidDel="00B67EEB">
          <w:delText>desirability</w:delText>
        </w:r>
      </w:del>
    </w:p>
    <w:p w14:paraId="7AB31DC9" w14:textId="10F90C42" w:rsidR="00CF0441" w:rsidDel="00B67EEB" w:rsidRDefault="00CF0441" w:rsidP="00794745">
      <w:pPr>
        <w:rPr>
          <w:del w:id="2373" w:author="Thar Adeleh" w:date="2024-08-25T13:09:00Z" w16du:dateUtc="2024-08-25T10:09:00Z"/>
        </w:rPr>
      </w:pPr>
      <w:del w:id="2374" w:author="Thar Adeleh" w:date="2024-08-25T13:09:00Z" w16du:dateUtc="2024-08-25T10:09:00Z">
        <w:r w:rsidDel="00B67EEB">
          <w:delText xml:space="preserve">d. </w:delText>
        </w:r>
        <w:r w:rsidR="007760DD" w:rsidDel="00B67EEB">
          <w:delText>service</w:delText>
        </w:r>
      </w:del>
    </w:p>
    <w:p w14:paraId="448AAF91" w14:textId="36C42D13" w:rsidR="00CF0441" w:rsidDel="00B67EEB" w:rsidRDefault="00CF0441">
      <w:pPr>
        <w:rPr>
          <w:del w:id="2375" w:author="Thar Adeleh" w:date="2024-08-25T13:09:00Z" w16du:dateUtc="2024-08-25T10:09:00Z"/>
        </w:rPr>
      </w:pPr>
      <w:del w:id="2376" w:author="Thar Adeleh" w:date="2024-08-25T13:09:00Z" w16du:dateUtc="2024-08-25T10:09:00Z">
        <w:r w:rsidDel="00B67EEB">
          <w:delText>Ans:</w:delText>
        </w:r>
        <w:r w:rsidR="00776D64" w:rsidDel="00B67EEB">
          <w:delText xml:space="preserve"> B</w:delText>
        </w:r>
      </w:del>
    </w:p>
    <w:p w14:paraId="177E2EB6" w14:textId="2D697F9C" w:rsidR="00964090" w:rsidDel="00B67EEB" w:rsidRDefault="00964090" w:rsidP="00794745">
      <w:pPr>
        <w:rPr>
          <w:del w:id="2377" w:author="Thar Adeleh" w:date="2024-08-25T13:09:00Z" w16du:dateUtc="2024-08-25T10:09:00Z"/>
          <w:b/>
        </w:rPr>
      </w:pPr>
      <w:del w:id="2378" w:author="Thar Adeleh" w:date="2024-08-25T13:09:00Z" w16du:dateUtc="2024-08-25T10:09:00Z">
        <w:r w:rsidDel="00B67EEB">
          <w:rPr>
            <w:b/>
          </w:rPr>
          <w:br w:type="page"/>
        </w:r>
      </w:del>
    </w:p>
    <w:p w14:paraId="5ED2B835" w14:textId="5B2CBE9B" w:rsidR="003F7614" w:rsidRPr="00E84E7E" w:rsidDel="00B67EEB" w:rsidRDefault="003F7614" w:rsidP="003F7614">
      <w:pPr>
        <w:pStyle w:val="Heading1"/>
        <w:rPr>
          <w:del w:id="2379" w:author="Thar Adeleh" w:date="2024-08-25T13:09:00Z" w16du:dateUtc="2024-08-25T10:09:00Z"/>
          <w:b w:val="0"/>
        </w:rPr>
      </w:pPr>
      <w:del w:id="2380" w:author="Thar Adeleh" w:date="2024-08-25T13:09:00Z" w16du:dateUtc="2024-08-25T10:09:00Z">
        <w:r w:rsidDel="00B67EEB">
          <w:delText>C</w:delText>
        </w:r>
        <w:r w:rsidRPr="00F3514E" w:rsidDel="00B67EEB">
          <w:delText>hapter 11:</w:delText>
        </w:r>
        <w:r w:rsidDel="00B67EEB">
          <w:delText xml:space="preserve"> Maintaining value through branding and brand management</w:delText>
        </w:r>
      </w:del>
    </w:p>
    <w:p w14:paraId="54F1BD04" w14:textId="13B92D89" w:rsidR="00CF0441" w:rsidDel="00B67EEB" w:rsidRDefault="00CF0441" w:rsidP="00794745">
      <w:pPr>
        <w:rPr>
          <w:del w:id="2381" w:author="Thar Adeleh" w:date="2024-08-25T13:09:00Z" w16du:dateUtc="2024-08-25T10:09:00Z"/>
          <w:noProof/>
        </w:rPr>
      </w:pPr>
      <w:del w:id="2382" w:author="Thar Adeleh" w:date="2024-08-25T13:09:00Z" w16du:dateUtc="2024-08-25T10:09:00Z">
        <w:r w:rsidDel="00B67EEB">
          <w:delText xml:space="preserve">1. </w:delText>
        </w:r>
        <w:r w:rsidR="007133EA" w:rsidDel="00B67EEB">
          <w:delText>Brand names and logos are trademarked assets used as</w:delText>
        </w:r>
        <w:r w:rsidR="00AB323A" w:rsidDel="00B67EEB">
          <w:delText xml:space="preserve"> ______ to relay meaning.</w:delText>
        </w:r>
      </w:del>
    </w:p>
    <w:p w14:paraId="58ED34A5" w14:textId="3F707557" w:rsidR="00CF0441" w:rsidDel="00B67EEB" w:rsidRDefault="00CF0441" w:rsidP="00794745">
      <w:pPr>
        <w:rPr>
          <w:del w:id="2383" w:author="Thar Adeleh" w:date="2024-08-25T13:09:00Z" w16du:dateUtc="2024-08-25T10:09:00Z"/>
        </w:rPr>
      </w:pPr>
      <w:del w:id="2384" w:author="Thar Adeleh" w:date="2024-08-25T13:09:00Z" w16du:dateUtc="2024-08-25T10:09:00Z">
        <w:r w:rsidDel="00B67EEB">
          <w:delText xml:space="preserve">a. </w:delText>
        </w:r>
        <w:r w:rsidR="00383CB6" w:rsidDel="00B67EEB">
          <w:delText>sensory cues</w:delText>
        </w:r>
      </w:del>
    </w:p>
    <w:p w14:paraId="1F0970E4" w14:textId="69197754" w:rsidR="00CF0441" w:rsidDel="00B67EEB" w:rsidRDefault="00CF0441" w:rsidP="00794745">
      <w:pPr>
        <w:rPr>
          <w:del w:id="2385" w:author="Thar Adeleh" w:date="2024-08-25T13:09:00Z" w16du:dateUtc="2024-08-25T10:09:00Z"/>
        </w:rPr>
      </w:pPr>
      <w:del w:id="2386" w:author="Thar Adeleh" w:date="2024-08-25T13:09:00Z" w16du:dateUtc="2024-08-25T10:09:00Z">
        <w:r w:rsidDel="00B67EEB">
          <w:delText xml:space="preserve">b. </w:delText>
        </w:r>
        <w:r w:rsidR="00383CB6" w:rsidDel="00B67EEB">
          <w:delText>intangible cues</w:delText>
        </w:r>
      </w:del>
    </w:p>
    <w:p w14:paraId="483C913A" w14:textId="04F8280D" w:rsidR="00CF0441" w:rsidDel="00B67EEB" w:rsidRDefault="00CF0441" w:rsidP="00794745">
      <w:pPr>
        <w:rPr>
          <w:del w:id="2387" w:author="Thar Adeleh" w:date="2024-08-25T13:09:00Z" w16du:dateUtc="2024-08-25T10:09:00Z"/>
        </w:rPr>
      </w:pPr>
      <w:del w:id="2388" w:author="Thar Adeleh" w:date="2024-08-25T13:09:00Z" w16du:dateUtc="2024-08-25T10:09:00Z">
        <w:r w:rsidDel="00B67EEB">
          <w:delText xml:space="preserve">c. </w:delText>
        </w:r>
        <w:r w:rsidR="00383CB6" w:rsidDel="00B67EEB">
          <w:delText>service cues</w:delText>
        </w:r>
      </w:del>
    </w:p>
    <w:p w14:paraId="569C32F7" w14:textId="77FEFD74" w:rsidR="00CF0441" w:rsidDel="00B67EEB" w:rsidRDefault="00CF0441" w:rsidP="00794745">
      <w:pPr>
        <w:rPr>
          <w:del w:id="2389" w:author="Thar Adeleh" w:date="2024-08-25T13:09:00Z" w16du:dateUtc="2024-08-25T10:09:00Z"/>
        </w:rPr>
      </w:pPr>
      <w:del w:id="2390" w:author="Thar Adeleh" w:date="2024-08-25T13:09:00Z" w16du:dateUtc="2024-08-25T10:09:00Z">
        <w:r w:rsidDel="00B67EEB">
          <w:delText xml:space="preserve">d. </w:delText>
        </w:r>
        <w:r w:rsidR="00383CB6" w:rsidDel="00B67EEB">
          <w:delText>tangible cues</w:delText>
        </w:r>
      </w:del>
    </w:p>
    <w:p w14:paraId="415BFFDA" w14:textId="43B09185" w:rsidR="00CF0441" w:rsidDel="00B67EEB" w:rsidRDefault="00CF0441" w:rsidP="00794745">
      <w:pPr>
        <w:rPr>
          <w:del w:id="2391" w:author="Thar Adeleh" w:date="2024-08-25T13:09:00Z" w16du:dateUtc="2024-08-25T10:09:00Z"/>
        </w:rPr>
      </w:pPr>
      <w:del w:id="2392" w:author="Thar Adeleh" w:date="2024-08-25T13:09:00Z" w16du:dateUtc="2024-08-25T10:09:00Z">
        <w:r w:rsidDel="00B67EEB">
          <w:delText xml:space="preserve">Ans: </w:delText>
        </w:r>
        <w:r w:rsidR="00383CB6" w:rsidDel="00B67EEB">
          <w:delText>D</w:delText>
        </w:r>
      </w:del>
    </w:p>
    <w:p w14:paraId="01732B09" w14:textId="67CB86B0" w:rsidR="00CF0441" w:rsidDel="00B67EEB" w:rsidRDefault="00CF0441" w:rsidP="00794745">
      <w:pPr>
        <w:rPr>
          <w:del w:id="2393" w:author="Thar Adeleh" w:date="2024-08-25T13:09:00Z" w16du:dateUtc="2024-08-25T10:09:00Z"/>
        </w:rPr>
      </w:pPr>
    </w:p>
    <w:p w14:paraId="3A46ADC5" w14:textId="5569F324" w:rsidR="00CF0441" w:rsidDel="00B67EEB" w:rsidRDefault="00CF0441" w:rsidP="00794745">
      <w:pPr>
        <w:rPr>
          <w:del w:id="2394" w:author="Thar Adeleh" w:date="2024-08-25T13:09:00Z" w16du:dateUtc="2024-08-25T10:09:00Z"/>
          <w:noProof/>
        </w:rPr>
      </w:pPr>
      <w:del w:id="2395" w:author="Thar Adeleh" w:date="2024-08-25T13:09:00Z" w16du:dateUtc="2024-08-25T10:09:00Z">
        <w:r w:rsidDel="00B67EEB">
          <w:delText xml:space="preserve">2. </w:delText>
        </w:r>
        <w:r w:rsidR="00383CB6" w:rsidDel="00B67EEB">
          <w:delText>As part of the associative network memory, a set of nodes represent</w:delText>
        </w:r>
        <w:r w:rsidR="00AB323A" w:rsidDel="00B67EEB">
          <w:delText xml:space="preserve"> ______.</w:delText>
        </w:r>
      </w:del>
    </w:p>
    <w:p w14:paraId="44852C91" w14:textId="37AB3F46" w:rsidR="00CF0441" w:rsidDel="00B67EEB" w:rsidRDefault="00CF0441" w:rsidP="00794745">
      <w:pPr>
        <w:rPr>
          <w:del w:id="2396" w:author="Thar Adeleh" w:date="2024-08-25T13:09:00Z" w16du:dateUtc="2024-08-25T10:09:00Z"/>
        </w:rPr>
      </w:pPr>
      <w:del w:id="2397" w:author="Thar Adeleh" w:date="2024-08-25T13:09:00Z" w16du:dateUtc="2024-08-25T10:09:00Z">
        <w:r w:rsidDel="00B67EEB">
          <w:delText xml:space="preserve">a. </w:delText>
        </w:r>
        <w:r w:rsidR="00383CB6" w:rsidDel="00B67EEB">
          <w:delText>brand associations</w:delText>
        </w:r>
      </w:del>
    </w:p>
    <w:p w14:paraId="440B9F5A" w14:textId="2A990E60" w:rsidR="00CF0441" w:rsidDel="00B67EEB" w:rsidRDefault="00CF0441" w:rsidP="00794745">
      <w:pPr>
        <w:rPr>
          <w:del w:id="2398" w:author="Thar Adeleh" w:date="2024-08-25T13:09:00Z" w16du:dateUtc="2024-08-25T10:09:00Z"/>
        </w:rPr>
      </w:pPr>
      <w:del w:id="2399" w:author="Thar Adeleh" w:date="2024-08-25T13:09:00Z" w16du:dateUtc="2024-08-25T10:09:00Z">
        <w:r w:rsidDel="00B67EEB">
          <w:delText xml:space="preserve">b. </w:delText>
        </w:r>
        <w:r w:rsidR="00383CB6" w:rsidDel="00B67EEB">
          <w:delText>stored information</w:delText>
        </w:r>
      </w:del>
    </w:p>
    <w:p w14:paraId="0CED1006" w14:textId="2D895624" w:rsidR="00CF0441" w:rsidDel="00B67EEB" w:rsidRDefault="00CF0441" w:rsidP="00794745">
      <w:pPr>
        <w:rPr>
          <w:del w:id="2400" w:author="Thar Adeleh" w:date="2024-08-25T13:09:00Z" w16du:dateUtc="2024-08-25T10:09:00Z"/>
        </w:rPr>
      </w:pPr>
      <w:del w:id="2401" w:author="Thar Adeleh" w:date="2024-08-25T13:09:00Z" w16du:dateUtc="2024-08-25T10:09:00Z">
        <w:r w:rsidDel="00B67EEB">
          <w:delText xml:space="preserve">c. </w:delText>
        </w:r>
        <w:r w:rsidR="00383CB6" w:rsidDel="00B67EEB">
          <w:delText>brand assets</w:delText>
        </w:r>
      </w:del>
    </w:p>
    <w:p w14:paraId="7D8C5EDD" w14:textId="34D40A4E" w:rsidR="00CF0441" w:rsidDel="00B67EEB" w:rsidRDefault="00CF0441" w:rsidP="00794745">
      <w:pPr>
        <w:rPr>
          <w:del w:id="2402" w:author="Thar Adeleh" w:date="2024-08-25T13:09:00Z" w16du:dateUtc="2024-08-25T10:09:00Z"/>
        </w:rPr>
      </w:pPr>
      <w:del w:id="2403" w:author="Thar Adeleh" w:date="2024-08-25T13:09:00Z" w16du:dateUtc="2024-08-25T10:09:00Z">
        <w:r w:rsidDel="00B67EEB">
          <w:delText xml:space="preserve">d. </w:delText>
        </w:r>
        <w:r w:rsidR="00383CB6" w:rsidDel="00B67EEB">
          <w:delText>memory structure</w:delText>
        </w:r>
      </w:del>
    </w:p>
    <w:p w14:paraId="0D203654" w14:textId="24EDB1C3" w:rsidR="00CF0441" w:rsidDel="00B67EEB" w:rsidRDefault="00CF0441" w:rsidP="00794745">
      <w:pPr>
        <w:rPr>
          <w:del w:id="2404" w:author="Thar Adeleh" w:date="2024-08-25T13:09:00Z" w16du:dateUtc="2024-08-25T10:09:00Z"/>
        </w:rPr>
      </w:pPr>
      <w:del w:id="2405" w:author="Thar Adeleh" w:date="2024-08-25T13:09:00Z" w16du:dateUtc="2024-08-25T10:09:00Z">
        <w:r w:rsidDel="00B67EEB">
          <w:delText xml:space="preserve">Ans: </w:delText>
        </w:r>
        <w:r w:rsidR="00383CB6" w:rsidDel="00B67EEB">
          <w:delText>B</w:delText>
        </w:r>
      </w:del>
    </w:p>
    <w:p w14:paraId="27D0F9AD" w14:textId="4DC95A5C" w:rsidR="00CF0441" w:rsidDel="00B67EEB" w:rsidRDefault="00CF0441" w:rsidP="00794745">
      <w:pPr>
        <w:rPr>
          <w:del w:id="2406" w:author="Thar Adeleh" w:date="2024-08-25T13:09:00Z" w16du:dateUtc="2024-08-25T10:09:00Z"/>
        </w:rPr>
      </w:pPr>
    </w:p>
    <w:p w14:paraId="17072E6D" w14:textId="6D5EB28D" w:rsidR="00CF0441" w:rsidDel="00B67EEB" w:rsidRDefault="00CF0441" w:rsidP="00794745">
      <w:pPr>
        <w:rPr>
          <w:del w:id="2407" w:author="Thar Adeleh" w:date="2024-08-25T13:09:00Z" w16du:dateUtc="2024-08-25T10:09:00Z"/>
          <w:noProof/>
        </w:rPr>
      </w:pPr>
      <w:del w:id="2408" w:author="Thar Adeleh" w:date="2024-08-25T13:09:00Z" w16du:dateUtc="2024-08-25T10:09:00Z">
        <w:r w:rsidDel="00B67EEB">
          <w:delText xml:space="preserve">3. </w:delText>
        </w:r>
        <w:r w:rsidR="007B4138" w:rsidDel="00B67EEB">
          <w:delText>A person’s ability to identify a brand is referred to as</w:delText>
        </w:r>
        <w:r w:rsidR="00AB323A" w:rsidDel="00B67EEB">
          <w:delText xml:space="preserve"> ______.</w:delText>
        </w:r>
      </w:del>
    </w:p>
    <w:p w14:paraId="098CD781" w14:textId="43A5A302" w:rsidR="00CF0441" w:rsidDel="00B67EEB" w:rsidRDefault="00CF0441" w:rsidP="00794745">
      <w:pPr>
        <w:rPr>
          <w:del w:id="2409" w:author="Thar Adeleh" w:date="2024-08-25T13:09:00Z" w16du:dateUtc="2024-08-25T10:09:00Z"/>
        </w:rPr>
      </w:pPr>
      <w:del w:id="2410" w:author="Thar Adeleh" w:date="2024-08-25T13:09:00Z" w16du:dateUtc="2024-08-25T10:09:00Z">
        <w:r w:rsidDel="00B67EEB">
          <w:delText xml:space="preserve">a. </w:delText>
        </w:r>
        <w:r w:rsidR="007B4138" w:rsidDel="00B67EEB">
          <w:delText>brand awareness</w:delText>
        </w:r>
      </w:del>
    </w:p>
    <w:p w14:paraId="7B342369" w14:textId="42C0DB23" w:rsidR="00CF0441" w:rsidDel="00B67EEB" w:rsidRDefault="00CF0441" w:rsidP="00794745">
      <w:pPr>
        <w:rPr>
          <w:del w:id="2411" w:author="Thar Adeleh" w:date="2024-08-25T13:09:00Z" w16du:dateUtc="2024-08-25T10:09:00Z"/>
        </w:rPr>
      </w:pPr>
      <w:del w:id="2412" w:author="Thar Adeleh" w:date="2024-08-25T13:09:00Z" w16du:dateUtc="2024-08-25T10:09:00Z">
        <w:r w:rsidDel="00B67EEB">
          <w:delText xml:space="preserve">b. </w:delText>
        </w:r>
        <w:r w:rsidR="007B4138" w:rsidDel="00B67EEB">
          <w:delText>brand recognition</w:delText>
        </w:r>
      </w:del>
    </w:p>
    <w:p w14:paraId="1A3F7227" w14:textId="247F386D" w:rsidR="00CF0441" w:rsidDel="00B67EEB" w:rsidRDefault="00CF0441" w:rsidP="00794745">
      <w:pPr>
        <w:rPr>
          <w:del w:id="2413" w:author="Thar Adeleh" w:date="2024-08-25T13:09:00Z" w16du:dateUtc="2024-08-25T10:09:00Z"/>
        </w:rPr>
      </w:pPr>
      <w:del w:id="2414" w:author="Thar Adeleh" w:date="2024-08-25T13:09:00Z" w16du:dateUtc="2024-08-25T10:09:00Z">
        <w:r w:rsidDel="00B67EEB">
          <w:delText xml:space="preserve">c. </w:delText>
        </w:r>
        <w:r w:rsidR="007B4138" w:rsidDel="00B67EEB">
          <w:delText>brand image</w:delText>
        </w:r>
      </w:del>
    </w:p>
    <w:p w14:paraId="0F0AF127" w14:textId="6B225182" w:rsidR="00CF0441" w:rsidDel="00B67EEB" w:rsidRDefault="00CF0441" w:rsidP="00794745">
      <w:pPr>
        <w:rPr>
          <w:del w:id="2415" w:author="Thar Adeleh" w:date="2024-08-25T13:09:00Z" w16du:dateUtc="2024-08-25T10:09:00Z"/>
        </w:rPr>
      </w:pPr>
      <w:del w:id="2416" w:author="Thar Adeleh" w:date="2024-08-25T13:09:00Z" w16du:dateUtc="2024-08-25T10:09:00Z">
        <w:r w:rsidDel="00B67EEB">
          <w:delText xml:space="preserve">d. </w:delText>
        </w:r>
        <w:r w:rsidR="007B4138" w:rsidDel="00B67EEB">
          <w:delText>brand concept</w:delText>
        </w:r>
      </w:del>
    </w:p>
    <w:p w14:paraId="31D21460" w14:textId="57888093" w:rsidR="00CF0441" w:rsidDel="00B67EEB" w:rsidRDefault="00CF0441" w:rsidP="00794745">
      <w:pPr>
        <w:rPr>
          <w:del w:id="2417" w:author="Thar Adeleh" w:date="2024-08-25T13:09:00Z" w16du:dateUtc="2024-08-25T10:09:00Z"/>
        </w:rPr>
      </w:pPr>
      <w:del w:id="2418" w:author="Thar Adeleh" w:date="2024-08-25T13:09:00Z" w16du:dateUtc="2024-08-25T10:09:00Z">
        <w:r w:rsidDel="00B67EEB">
          <w:delText xml:space="preserve">Ans: </w:delText>
        </w:r>
        <w:r w:rsidR="007B4138" w:rsidDel="00B67EEB">
          <w:delText>A</w:delText>
        </w:r>
      </w:del>
    </w:p>
    <w:p w14:paraId="63646AFC" w14:textId="2AB95B8C" w:rsidR="00CF0441" w:rsidDel="00B67EEB" w:rsidRDefault="00CF0441" w:rsidP="00794745">
      <w:pPr>
        <w:rPr>
          <w:del w:id="2419" w:author="Thar Adeleh" w:date="2024-08-25T13:09:00Z" w16du:dateUtc="2024-08-25T10:09:00Z"/>
        </w:rPr>
      </w:pPr>
    </w:p>
    <w:p w14:paraId="1E6923A9" w14:textId="1336C267" w:rsidR="00CF0441" w:rsidDel="00B67EEB" w:rsidRDefault="00CF0441" w:rsidP="00794745">
      <w:pPr>
        <w:rPr>
          <w:del w:id="2420" w:author="Thar Adeleh" w:date="2024-08-25T13:09:00Z" w16du:dateUtc="2024-08-25T10:09:00Z"/>
          <w:noProof/>
        </w:rPr>
      </w:pPr>
      <w:del w:id="2421" w:author="Thar Adeleh" w:date="2024-08-25T13:09:00Z" w16du:dateUtc="2024-08-25T10:09:00Z">
        <w:r w:rsidDel="00B67EEB">
          <w:delText xml:space="preserve">4. </w:delText>
        </w:r>
        <w:r w:rsidR="00F34FD9" w:rsidDel="00B67EEB">
          <w:delText>Which of the following is not a component of customer equity?</w:delText>
        </w:r>
      </w:del>
    </w:p>
    <w:p w14:paraId="4289C344" w14:textId="59FCDB8F" w:rsidR="00CF0441" w:rsidDel="00B67EEB" w:rsidRDefault="00CF0441" w:rsidP="00794745">
      <w:pPr>
        <w:rPr>
          <w:del w:id="2422" w:author="Thar Adeleh" w:date="2024-08-25T13:09:00Z" w16du:dateUtc="2024-08-25T10:09:00Z"/>
        </w:rPr>
      </w:pPr>
      <w:del w:id="2423" w:author="Thar Adeleh" w:date="2024-08-25T13:09:00Z" w16du:dateUtc="2024-08-25T10:09:00Z">
        <w:r w:rsidDel="00B67EEB">
          <w:delText xml:space="preserve">a. </w:delText>
        </w:r>
        <w:r w:rsidR="00F34FD9" w:rsidDel="00B67EEB">
          <w:delText>brand equity</w:delText>
        </w:r>
      </w:del>
    </w:p>
    <w:p w14:paraId="3A14DC5F" w14:textId="6148EBD1" w:rsidR="00CF0441" w:rsidDel="00B67EEB" w:rsidRDefault="00CF0441" w:rsidP="00794745">
      <w:pPr>
        <w:rPr>
          <w:del w:id="2424" w:author="Thar Adeleh" w:date="2024-08-25T13:09:00Z" w16du:dateUtc="2024-08-25T10:09:00Z"/>
        </w:rPr>
      </w:pPr>
      <w:del w:id="2425" w:author="Thar Adeleh" w:date="2024-08-25T13:09:00Z" w16du:dateUtc="2024-08-25T10:09:00Z">
        <w:r w:rsidDel="00B67EEB">
          <w:delText xml:space="preserve">b. </w:delText>
        </w:r>
        <w:r w:rsidR="00F34FD9" w:rsidDel="00B67EEB">
          <w:delText>offer equity</w:delText>
        </w:r>
      </w:del>
    </w:p>
    <w:p w14:paraId="4D570C17" w14:textId="00EFB95F" w:rsidR="00CF0441" w:rsidDel="00B67EEB" w:rsidRDefault="00CF0441" w:rsidP="00794745">
      <w:pPr>
        <w:rPr>
          <w:del w:id="2426" w:author="Thar Adeleh" w:date="2024-08-25T13:09:00Z" w16du:dateUtc="2024-08-25T10:09:00Z"/>
        </w:rPr>
      </w:pPr>
      <w:del w:id="2427" w:author="Thar Adeleh" w:date="2024-08-25T13:09:00Z" w16du:dateUtc="2024-08-25T10:09:00Z">
        <w:r w:rsidDel="00B67EEB">
          <w:delText xml:space="preserve">c. </w:delText>
        </w:r>
        <w:r w:rsidR="00F34FD9" w:rsidDel="00B67EEB">
          <w:delText>attribute-based equity</w:delText>
        </w:r>
      </w:del>
    </w:p>
    <w:p w14:paraId="1F77B78F" w14:textId="542755F0" w:rsidR="00CF0441" w:rsidDel="00B67EEB" w:rsidRDefault="00CF0441" w:rsidP="00794745">
      <w:pPr>
        <w:rPr>
          <w:del w:id="2428" w:author="Thar Adeleh" w:date="2024-08-25T13:09:00Z" w16du:dateUtc="2024-08-25T10:09:00Z"/>
        </w:rPr>
      </w:pPr>
      <w:del w:id="2429" w:author="Thar Adeleh" w:date="2024-08-25T13:09:00Z" w16du:dateUtc="2024-08-25T10:09:00Z">
        <w:r w:rsidDel="00B67EEB">
          <w:delText xml:space="preserve">d. </w:delText>
        </w:r>
        <w:r w:rsidR="00F34FD9" w:rsidDel="00B67EEB">
          <w:delText>relationship equity</w:delText>
        </w:r>
      </w:del>
    </w:p>
    <w:p w14:paraId="4EC99D53" w14:textId="79F2097B" w:rsidR="00CF0441" w:rsidDel="00B67EEB" w:rsidRDefault="00CF0441" w:rsidP="00794745">
      <w:pPr>
        <w:rPr>
          <w:del w:id="2430" w:author="Thar Adeleh" w:date="2024-08-25T13:09:00Z" w16du:dateUtc="2024-08-25T10:09:00Z"/>
        </w:rPr>
      </w:pPr>
      <w:del w:id="2431" w:author="Thar Adeleh" w:date="2024-08-25T13:09:00Z" w16du:dateUtc="2024-08-25T10:09:00Z">
        <w:r w:rsidDel="00B67EEB">
          <w:delText xml:space="preserve">Ans: </w:delText>
        </w:r>
        <w:r w:rsidR="00F34FD9" w:rsidDel="00B67EEB">
          <w:delText>C</w:delText>
        </w:r>
      </w:del>
    </w:p>
    <w:p w14:paraId="27A551B8" w14:textId="5562BC34" w:rsidR="00CF0441" w:rsidDel="00B67EEB" w:rsidRDefault="00CF0441" w:rsidP="00794745">
      <w:pPr>
        <w:rPr>
          <w:del w:id="2432" w:author="Thar Adeleh" w:date="2024-08-25T13:09:00Z" w16du:dateUtc="2024-08-25T10:09:00Z"/>
        </w:rPr>
      </w:pPr>
    </w:p>
    <w:p w14:paraId="0C3CCE26" w14:textId="3EB9E383" w:rsidR="00CF0441" w:rsidDel="00B67EEB" w:rsidRDefault="00CF0441" w:rsidP="00794745">
      <w:pPr>
        <w:rPr>
          <w:del w:id="2433" w:author="Thar Adeleh" w:date="2024-08-25T13:09:00Z" w16du:dateUtc="2024-08-25T10:09:00Z"/>
          <w:noProof/>
        </w:rPr>
      </w:pPr>
      <w:del w:id="2434" w:author="Thar Adeleh" w:date="2024-08-25T13:09:00Z" w16du:dateUtc="2024-08-25T10:09:00Z">
        <w:r w:rsidDel="00B67EEB">
          <w:delText xml:space="preserve">5. </w:delText>
        </w:r>
        <w:r w:rsidR="00153047" w:rsidDel="00B67EEB">
          <w:delText>The two primary variables of the Customer-Based Brand Equity Framework, image associations and brand awareness, result in</w:delText>
        </w:r>
        <w:r w:rsidR="00AB323A" w:rsidDel="00B67EEB">
          <w:delText xml:space="preserve"> ______.</w:delText>
        </w:r>
      </w:del>
    </w:p>
    <w:p w14:paraId="13BD342A" w14:textId="16376BAB" w:rsidR="00CF0441" w:rsidDel="00B67EEB" w:rsidRDefault="00CF0441" w:rsidP="00794745">
      <w:pPr>
        <w:rPr>
          <w:del w:id="2435" w:author="Thar Adeleh" w:date="2024-08-25T13:09:00Z" w16du:dateUtc="2024-08-25T10:09:00Z"/>
        </w:rPr>
      </w:pPr>
      <w:del w:id="2436" w:author="Thar Adeleh" w:date="2024-08-25T13:09:00Z" w16du:dateUtc="2024-08-25T10:09:00Z">
        <w:r w:rsidDel="00B67EEB">
          <w:delText xml:space="preserve">a. </w:delText>
        </w:r>
        <w:r w:rsidR="00153047" w:rsidDel="00B67EEB">
          <w:delText>brand assets</w:delText>
        </w:r>
      </w:del>
    </w:p>
    <w:p w14:paraId="5C86F71D" w14:textId="1A758098" w:rsidR="00CF0441" w:rsidDel="00B67EEB" w:rsidRDefault="00CF0441" w:rsidP="00794745">
      <w:pPr>
        <w:rPr>
          <w:del w:id="2437" w:author="Thar Adeleh" w:date="2024-08-25T13:09:00Z" w16du:dateUtc="2024-08-25T10:09:00Z"/>
        </w:rPr>
      </w:pPr>
      <w:del w:id="2438" w:author="Thar Adeleh" w:date="2024-08-25T13:09:00Z" w16du:dateUtc="2024-08-25T10:09:00Z">
        <w:r w:rsidDel="00B67EEB">
          <w:delText xml:space="preserve">b. </w:delText>
        </w:r>
        <w:r w:rsidR="00153047" w:rsidDel="00B67EEB">
          <w:delText>brand equity</w:delText>
        </w:r>
      </w:del>
    </w:p>
    <w:p w14:paraId="40C2F4CB" w14:textId="2D07767C" w:rsidR="00CF0441" w:rsidDel="00B67EEB" w:rsidRDefault="00CF0441" w:rsidP="00794745">
      <w:pPr>
        <w:rPr>
          <w:del w:id="2439" w:author="Thar Adeleh" w:date="2024-08-25T13:09:00Z" w16du:dateUtc="2024-08-25T10:09:00Z"/>
        </w:rPr>
      </w:pPr>
      <w:del w:id="2440" w:author="Thar Adeleh" w:date="2024-08-25T13:09:00Z" w16du:dateUtc="2024-08-25T10:09:00Z">
        <w:r w:rsidDel="00B67EEB">
          <w:delText xml:space="preserve">c. </w:delText>
        </w:r>
        <w:r w:rsidR="00153047" w:rsidDel="00B67EEB">
          <w:delText>brand value</w:delText>
        </w:r>
      </w:del>
    </w:p>
    <w:p w14:paraId="1235E0BF" w14:textId="22142644" w:rsidR="00CF0441" w:rsidDel="00B67EEB" w:rsidRDefault="00CF0441" w:rsidP="00794745">
      <w:pPr>
        <w:rPr>
          <w:del w:id="2441" w:author="Thar Adeleh" w:date="2024-08-25T13:09:00Z" w16du:dateUtc="2024-08-25T10:09:00Z"/>
        </w:rPr>
      </w:pPr>
      <w:del w:id="2442" w:author="Thar Adeleh" w:date="2024-08-25T13:09:00Z" w16du:dateUtc="2024-08-25T10:09:00Z">
        <w:r w:rsidDel="00B67EEB">
          <w:delText xml:space="preserve">d. </w:delText>
        </w:r>
        <w:r w:rsidR="00153047" w:rsidDel="00B67EEB">
          <w:delText>brand knowledge</w:delText>
        </w:r>
      </w:del>
    </w:p>
    <w:p w14:paraId="37FBC06D" w14:textId="23D2192F" w:rsidR="00CF0441" w:rsidDel="00B67EEB" w:rsidRDefault="00CF0441" w:rsidP="00794745">
      <w:pPr>
        <w:rPr>
          <w:del w:id="2443" w:author="Thar Adeleh" w:date="2024-08-25T13:09:00Z" w16du:dateUtc="2024-08-25T10:09:00Z"/>
        </w:rPr>
      </w:pPr>
      <w:del w:id="2444" w:author="Thar Adeleh" w:date="2024-08-25T13:09:00Z" w16du:dateUtc="2024-08-25T10:09:00Z">
        <w:r w:rsidDel="00B67EEB">
          <w:delText xml:space="preserve">Ans: </w:delText>
        </w:r>
        <w:r w:rsidR="00153047" w:rsidDel="00B67EEB">
          <w:delText>D</w:delText>
        </w:r>
      </w:del>
    </w:p>
    <w:p w14:paraId="5011E28C" w14:textId="4E1CE0D0" w:rsidR="00CF0441" w:rsidDel="00B67EEB" w:rsidRDefault="00CF0441" w:rsidP="00794745">
      <w:pPr>
        <w:rPr>
          <w:del w:id="2445" w:author="Thar Adeleh" w:date="2024-08-25T13:09:00Z" w16du:dateUtc="2024-08-25T10:09:00Z"/>
        </w:rPr>
      </w:pPr>
    </w:p>
    <w:p w14:paraId="592D039A" w14:textId="22FDF93F" w:rsidR="00CF0441" w:rsidDel="00B67EEB" w:rsidRDefault="00CF0441" w:rsidP="00794745">
      <w:pPr>
        <w:rPr>
          <w:del w:id="2446" w:author="Thar Adeleh" w:date="2024-08-25T13:09:00Z" w16du:dateUtc="2024-08-25T10:09:00Z"/>
          <w:noProof/>
        </w:rPr>
      </w:pPr>
      <w:del w:id="2447" w:author="Thar Adeleh" w:date="2024-08-25T13:09:00Z" w16du:dateUtc="2024-08-25T10:09:00Z">
        <w:r w:rsidDel="00B67EEB">
          <w:delText xml:space="preserve">6. </w:delText>
        </w:r>
        <w:r w:rsidR="002C35CE" w:rsidDel="00B67EEB">
          <w:delText>Which of the following could cause a major disruption in the distribution of market share by brand?</w:delText>
        </w:r>
      </w:del>
    </w:p>
    <w:p w14:paraId="2EF0169E" w14:textId="16201C5B" w:rsidR="00CF0441" w:rsidDel="00B67EEB" w:rsidRDefault="00CF0441" w:rsidP="00794745">
      <w:pPr>
        <w:rPr>
          <w:del w:id="2448" w:author="Thar Adeleh" w:date="2024-08-25T13:09:00Z" w16du:dateUtc="2024-08-25T10:09:00Z"/>
        </w:rPr>
      </w:pPr>
      <w:del w:id="2449" w:author="Thar Adeleh" w:date="2024-08-25T13:09:00Z" w16du:dateUtc="2024-08-25T10:09:00Z">
        <w:r w:rsidDel="00B67EEB">
          <w:delText xml:space="preserve">a. </w:delText>
        </w:r>
        <w:r w:rsidR="002C35CE" w:rsidDel="00B67EEB">
          <w:delText>language processing assistants</w:delText>
        </w:r>
      </w:del>
    </w:p>
    <w:p w14:paraId="4BA085E9" w14:textId="3D218C74" w:rsidR="00CF0441" w:rsidDel="00B67EEB" w:rsidRDefault="00CF0441" w:rsidP="00794745">
      <w:pPr>
        <w:rPr>
          <w:del w:id="2450" w:author="Thar Adeleh" w:date="2024-08-25T13:09:00Z" w16du:dateUtc="2024-08-25T10:09:00Z"/>
        </w:rPr>
      </w:pPr>
      <w:del w:id="2451" w:author="Thar Adeleh" w:date="2024-08-25T13:09:00Z" w16du:dateUtc="2024-08-25T10:09:00Z">
        <w:r w:rsidDel="00B67EEB">
          <w:delText xml:space="preserve">b. </w:delText>
        </w:r>
        <w:r w:rsidR="002C35CE" w:rsidDel="00B67EEB">
          <w:delText>voice-command-driven purchases</w:delText>
        </w:r>
      </w:del>
    </w:p>
    <w:p w14:paraId="683E25AA" w14:textId="321F0BE6" w:rsidR="00CF0441" w:rsidDel="00B67EEB" w:rsidRDefault="00CF0441" w:rsidP="00794745">
      <w:pPr>
        <w:rPr>
          <w:del w:id="2452" w:author="Thar Adeleh" w:date="2024-08-25T13:09:00Z" w16du:dateUtc="2024-08-25T10:09:00Z"/>
        </w:rPr>
      </w:pPr>
      <w:del w:id="2453" w:author="Thar Adeleh" w:date="2024-08-25T13:09:00Z" w16du:dateUtc="2024-08-25T10:09:00Z">
        <w:r w:rsidDel="00B67EEB">
          <w:delText xml:space="preserve">c. </w:delText>
        </w:r>
        <w:r w:rsidR="002C35CE" w:rsidDel="00B67EEB">
          <w:delText>artificial intelligence assistants</w:delText>
        </w:r>
      </w:del>
    </w:p>
    <w:p w14:paraId="3337EBC9" w14:textId="65ACB3E3" w:rsidR="00CF0441" w:rsidDel="00B67EEB" w:rsidRDefault="00CF0441" w:rsidP="00794745">
      <w:pPr>
        <w:rPr>
          <w:del w:id="2454" w:author="Thar Adeleh" w:date="2024-08-25T13:09:00Z" w16du:dateUtc="2024-08-25T10:09:00Z"/>
        </w:rPr>
      </w:pPr>
      <w:del w:id="2455" w:author="Thar Adeleh" w:date="2024-08-25T13:09:00Z" w16du:dateUtc="2024-08-25T10:09:00Z">
        <w:r w:rsidDel="00B67EEB">
          <w:delText xml:space="preserve">d. </w:delText>
        </w:r>
        <w:r w:rsidR="002C35CE" w:rsidDel="00B67EEB">
          <w:delText>voice technology</w:delText>
        </w:r>
      </w:del>
    </w:p>
    <w:p w14:paraId="035D4F9F" w14:textId="4BAF5B91" w:rsidR="00CF0441" w:rsidDel="00B67EEB" w:rsidRDefault="00CF0441" w:rsidP="00794745">
      <w:pPr>
        <w:rPr>
          <w:del w:id="2456" w:author="Thar Adeleh" w:date="2024-08-25T13:09:00Z" w16du:dateUtc="2024-08-25T10:09:00Z"/>
        </w:rPr>
      </w:pPr>
      <w:del w:id="2457" w:author="Thar Adeleh" w:date="2024-08-25T13:09:00Z" w16du:dateUtc="2024-08-25T10:09:00Z">
        <w:r w:rsidDel="00B67EEB">
          <w:delText xml:space="preserve">Ans: </w:delText>
        </w:r>
        <w:r w:rsidR="002C35CE" w:rsidDel="00B67EEB">
          <w:delText>B</w:delText>
        </w:r>
      </w:del>
    </w:p>
    <w:p w14:paraId="2DC432D2" w14:textId="2158B32D" w:rsidR="00964090" w:rsidDel="00B67EEB" w:rsidRDefault="00964090" w:rsidP="00794745">
      <w:pPr>
        <w:rPr>
          <w:del w:id="2458" w:author="Thar Adeleh" w:date="2024-08-25T13:09:00Z" w16du:dateUtc="2024-08-25T10:09:00Z"/>
        </w:rPr>
      </w:pPr>
    </w:p>
    <w:p w14:paraId="5ADE74A2" w14:textId="63C1078E" w:rsidR="00964090" w:rsidDel="00B67EEB" w:rsidRDefault="00CF0441" w:rsidP="00964090">
      <w:pPr>
        <w:rPr>
          <w:del w:id="2459" w:author="Thar Adeleh" w:date="2024-08-25T13:09:00Z" w16du:dateUtc="2024-08-25T10:09:00Z"/>
        </w:rPr>
      </w:pPr>
      <w:del w:id="2460" w:author="Thar Adeleh" w:date="2024-08-25T13:09:00Z" w16du:dateUtc="2024-08-25T10:09:00Z">
        <w:r w:rsidDel="00B67EEB">
          <w:delText xml:space="preserve">7. </w:delText>
        </w:r>
        <w:r w:rsidR="009B63EF" w:rsidDel="00B67EEB">
          <w:delText>Which of the following is not one of the 3Cs in the comprehensive brand identity system?</w:delText>
        </w:r>
      </w:del>
    </w:p>
    <w:p w14:paraId="232D5C98" w14:textId="11DB207F" w:rsidR="00CF0441" w:rsidDel="00B67EEB" w:rsidRDefault="00CF0441" w:rsidP="00794745">
      <w:pPr>
        <w:rPr>
          <w:del w:id="2461" w:author="Thar Adeleh" w:date="2024-08-25T13:09:00Z" w16du:dateUtc="2024-08-25T10:09:00Z"/>
        </w:rPr>
      </w:pPr>
      <w:del w:id="2462" w:author="Thar Adeleh" w:date="2024-08-25T13:09:00Z" w16du:dateUtc="2024-08-25T10:09:00Z">
        <w:r w:rsidDel="00B67EEB">
          <w:delText xml:space="preserve">a. </w:delText>
        </w:r>
        <w:r w:rsidR="009B63EF" w:rsidDel="00B67EEB">
          <w:delText>consumer characteristics</w:delText>
        </w:r>
      </w:del>
    </w:p>
    <w:p w14:paraId="1E4602B8" w14:textId="6EE6CBB1" w:rsidR="00CF0441" w:rsidDel="00B67EEB" w:rsidRDefault="00CF0441" w:rsidP="00794745">
      <w:pPr>
        <w:rPr>
          <w:del w:id="2463" w:author="Thar Adeleh" w:date="2024-08-25T13:09:00Z" w16du:dateUtc="2024-08-25T10:09:00Z"/>
        </w:rPr>
      </w:pPr>
      <w:del w:id="2464" w:author="Thar Adeleh" w:date="2024-08-25T13:09:00Z" w16du:dateUtc="2024-08-25T10:09:00Z">
        <w:r w:rsidDel="00B67EEB">
          <w:delText xml:space="preserve">b. </w:delText>
        </w:r>
        <w:r w:rsidR="009B63EF" w:rsidDel="00B67EEB">
          <w:delText>company context</w:delText>
        </w:r>
      </w:del>
    </w:p>
    <w:p w14:paraId="7EE31BF7" w14:textId="41345CB4" w:rsidR="00CF0441" w:rsidDel="00B67EEB" w:rsidRDefault="00CF0441" w:rsidP="00794745">
      <w:pPr>
        <w:rPr>
          <w:del w:id="2465" w:author="Thar Adeleh" w:date="2024-08-25T13:09:00Z" w16du:dateUtc="2024-08-25T10:09:00Z"/>
        </w:rPr>
      </w:pPr>
      <w:del w:id="2466" w:author="Thar Adeleh" w:date="2024-08-25T13:09:00Z" w16du:dateUtc="2024-08-25T10:09:00Z">
        <w:r w:rsidDel="00B67EEB">
          <w:delText xml:space="preserve">c. </w:delText>
        </w:r>
        <w:r w:rsidR="00C92D5D" w:rsidDel="00B67EEB">
          <w:delText>consumer confidence</w:delText>
        </w:r>
      </w:del>
    </w:p>
    <w:p w14:paraId="69B4CBBD" w14:textId="56E9A79A" w:rsidR="00CF0441" w:rsidDel="00B67EEB" w:rsidRDefault="00CF0441" w:rsidP="00794745">
      <w:pPr>
        <w:rPr>
          <w:del w:id="2467" w:author="Thar Adeleh" w:date="2024-08-25T13:09:00Z" w16du:dateUtc="2024-08-25T10:09:00Z"/>
        </w:rPr>
      </w:pPr>
      <w:del w:id="2468" w:author="Thar Adeleh" w:date="2024-08-25T13:09:00Z" w16du:dateUtc="2024-08-25T10:09:00Z">
        <w:r w:rsidDel="00B67EEB">
          <w:delText xml:space="preserve">d. </w:delText>
        </w:r>
        <w:r w:rsidR="009B63EF" w:rsidDel="00B67EEB">
          <w:delText>competitive rivalry</w:delText>
        </w:r>
      </w:del>
    </w:p>
    <w:p w14:paraId="57F8F8FC" w14:textId="498712AF" w:rsidR="00CF0441" w:rsidDel="00B67EEB" w:rsidRDefault="00CF0441" w:rsidP="00794745">
      <w:pPr>
        <w:rPr>
          <w:del w:id="2469" w:author="Thar Adeleh" w:date="2024-08-25T13:09:00Z" w16du:dateUtc="2024-08-25T10:09:00Z"/>
        </w:rPr>
      </w:pPr>
      <w:del w:id="2470" w:author="Thar Adeleh" w:date="2024-08-25T13:09:00Z" w16du:dateUtc="2024-08-25T10:09:00Z">
        <w:r w:rsidDel="00B67EEB">
          <w:delText xml:space="preserve">Ans: </w:delText>
        </w:r>
        <w:r w:rsidR="009B63EF" w:rsidDel="00B67EEB">
          <w:delText>C</w:delText>
        </w:r>
      </w:del>
    </w:p>
    <w:p w14:paraId="0574C7E6" w14:textId="5DE4A19C" w:rsidR="00CF0441" w:rsidDel="00B67EEB" w:rsidRDefault="00CF0441" w:rsidP="00794745">
      <w:pPr>
        <w:rPr>
          <w:del w:id="2471" w:author="Thar Adeleh" w:date="2024-08-25T13:09:00Z" w16du:dateUtc="2024-08-25T10:09:00Z"/>
        </w:rPr>
      </w:pPr>
    </w:p>
    <w:p w14:paraId="6C2568B1" w14:textId="08BD94E8" w:rsidR="00CF0441" w:rsidDel="00B67EEB" w:rsidRDefault="00CF0441" w:rsidP="00794745">
      <w:pPr>
        <w:rPr>
          <w:del w:id="2472" w:author="Thar Adeleh" w:date="2024-08-25T13:09:00Z" w16du:dateUtc="2024-08-25T10:09:00Z"/>
          <w:noProof/>
        </w:rPr>
      </w:pPr>
      <w:del w:id="2473" w:author="Thar Adeleh" w:date="2024-08-25T13:09:00Z" w16du:dateUtc="2024-08-25T10:09:00Z">
        <w:r w:rsidDel="00B67EEB">
          <w:delText xml:space="preserve">8. </w:delText>
        </w:r>
        <w:r w:rsidR="00A24BD6" w:rsidDel="00B67EEB">
          <w:delText>Brands that contribute to an existential search for meaning as a sustainable legacy may earn</w:delText>
        </w:r>
        <w:r w:rsidR="00AB323A" w:rsidDel="00B67EEB">
          <w:delText xml:space="preserve"> ______.</w:delText>
        </w:r>
      </w:del>
    </w:p>
    <w:p w14:paraId="722E3998" w14:textId="34B2A0DF" w:rsidR="00CF0441" w:rsidDel="00B67EEB" w:rsidRDefault="00CF0441" w:rsidP="00794745">
      <w:pPr>
        <w:rPr>
          <w:del w:id="2474" w:author="Thar Adeleh" w:date="2024-08-25T13:09:00Z" w16du:dateUtc="2024-08-25T10:09:00Z"/>
        </w:rPr>
      </w:pPr>
      <w:del w:id="2475" w:author="Thar Adeleh" w:date="2024-08-25T13:09:00Z" w16du:dateUtc="2024-08-25T10:09:00Z">
        <w:r w:rsidDel="00B67EEB">
          <w:delText xml:space="preserve">a. </w:delText>
        </w:r>
        <w:r w:rsidR="00A24BD6" w:rsidDel="00B67EEB">
          <w:delText>heart share</w:delText>
        </w:r>
      </w:del>
    </w:p>
    <w:p w14:paraId="7264809D" w14:textId="344B41DC" w:rsidR="00CF0441" w:rsidDel="00B67EEB" w:rsidRDefault="00CF0441" w:rsidP="00794745">
      <w:pPr>
        <w:rPr>
          <w:del w:id="2476" w:author="Thar Adeleh" w:date="2024-08-25T13:09:00Z" w16du:dateUtc="2024-08-25T10:09:00Z"/>
        </w:rPr>
      </w:pPr>
      <w:del w:id="2477" w:author="Thar Adeleh" w:date="2024-08-25T13:09:00Z" w16du:dateUtc="2024-08-25T10:09:00Z">
        <w:r w:rsidDel="00B67EEB">
          <w:delText xml:space="preserve">b. </w:delText>
        </w:r>
        <w:r w:rsidR="00A24BD6" w:rsidDel="00B67EEB">
          <w:delText>legend share</w:delText>
        </w:r>
      </w:del>
    </w:p>
    <w:p w14:paraId="14A705BE" w14:textId="52CFA4DB" w:rsidR="00CF0441" w:rsidDel="00B67EEB" w:rsidRDefault="00CF0441" w:rsidP="00794745">
      <w:pPr>
        <w:rPr>
          <w:del w:id="2478" w:author="Thar Adeleh" w:date="2024-08-25T13:09:00Z" w16du:dateUtc="2024-08-25T10:09:00Z"/>
        </w:rPr>
      </w:pPr>
      <w:del w:id="2479" w:author="Thar Adeleh" w:date="2024-08-25T13:09:00Z" w16du:dateUtc="2024-08-25T10:09:00Z">
        <w:r w:rsidDel="00B67EEB">
          <w:delText xml:space="preserve">c. </w:delText>
        </w:r>
        <w:r w:rsidR="00A24BD6" w:rsidDel="00B67EEB">
          <w:delText>mind share</w:delText>
        </w:r>
      </w:del>
    </w:p>
    <w:p w14:paraId="6694037E" w14:textId="1DE4564C" w:rsidR="00CF0441" w:rsidDel="00B67EEB" w:rsidRDefault="00CF0441" w:rsidP="00794745">
      <w:pPr>
        <w:rPr>
          <w:del w:id="2480" w:author="Thar Adeleh" w:date="2024-08-25T13:09:00Z" w16du:dateUtc="2024-08-25T10:09:00Z"/>
        </w:rPr>
      </w:pPr>
      <w:del w:id="2481" w:author="Thar Adeleh" w:date="2024-08-25T13:09:00Z" w16du:dateUtc="2024-08-25T10:09:00Z">
        <w:r w:rsidDel="00B67EEB">
          <w:delText xml:space="preserve">d. </w:delText>
        </w:r>
        <w:r w:rsidR="00A24BD6" w:rsidDel="00B67EEB">
          <w:delText>value share</w:delText>
        </w:r>
      </w:del>
    </w:p>
    <w:p w14:paraId="5756DED3" w14:textId="7C03A00F" w:rsidR="00CF0441" w:rsidDel="00B67EEB" w:rsidRDefault="00CF0441" w:rsidP="00794745">
      <w:pPr>
        <w:rPr>
          <w:del w:id="2482" w:author="Thar Adeleh" w:date="2024-08-25T13:09:00Z" w16du:dateUtc="2024-08-25T10:09:00Z"/>
        </w:rPr>
      </w:pPr>
      <w:del w:id="2483" w:author="Thar Adeleh" w:date="2024-08-25T13:09:00Z" w16du:dateUtc="2024-08-25T10:09:00Z">
        <w:r w:rsidDel="00B67EEB">
          <w:delText>Ans:</w:delText>
        </w:r>
        <w:r w:rsidR="00A24BD6" w:rsidDel="00B67EEB">
          <w:delText xml:space="preserve"> B</w:delText>
        </w:r>
      </w:del>
    </w:p>
    <w:p w14:paraId="3AAF2DA1" w14:textId="32206AF8" w:rsidR="00CF0441" w:rsidDel="00B67EEB" w:rsidRDefault="00CF0441" w:rsidP="00794745">
      <w:pPr>
        <w:rPr>
          <w:del w:id="2484" w:author="Thar Adeleh" w:date="2024-08-25T13:09:00Z" w16du:dateUtc="2024-08-25T10:09:00Z"/>
        </w:rPr>
      </w:pPr>
    </w:p>
    <w:p w14:paraId="6D763F52" w14:textId="14BEB444" w:rsidR="00CF0441" w:rsidDel="00B67EEB" w:rsidRDefault="00CF0441" w:rsidP="00794745">
      <w:pPr>
        <w:rPr>
          <w:del w:id="2485" w:author="Thar Adeleh" w:date="2024-08-25T13:09:00Z" w16du:dateUtc="2024-08-25T10:09:00Z"/>
          <w:noProof/>
        </w:rPr>
      </w:pPr>
      <w:del w:id="2486" w:author="Thar Adeleh" w:date="2024-08-25T13:09:00Z" w16du:dateUtc="2024-08-25T10:09:00Z">
        <w:r w:rsidDel="00B67EEB">
          <w:delText xml:space="preserve">9. </w:delText>
        </w:r>
        <w:r w:rsidR="00ED0F3A" w:rsidDel="00B67EEB">
          <w:delText>Which type of brand purpose seeks to provide a solution to a problem?</w:delText>
        </w:r>
      </w:del>
    </w:p>
    <w:p w14:paraId="6C6811B7" w14:textId="4E80ECC4" w:rsidR="00CF0441" w:rsidDel="00B67EEB" w:rsidRDefault="00CF0441" w:rsidP="00794745">
      <w:pPr>
        <w:rPr>
          <w:del w:id="2487" w:author="Thar Adeleh" w:date="2024-08-25T13:09:00Z" w16du:dateUtc="2024-08-25T10:09:00Z"/>
        </w:rPr>
      </w:pPr>
      <w:del w:id="2488" w:author="Thar Adeleh" w:date="2024-08-25T13:09:00Z" w16du:dateUtc="2024-08-25T10:09:00Z">
        <w:r w:rsidDel="00B67EEB">
          <w:delText xml:space="preserve">a. </w:delText>
        </w:r>
        <w:r w:rsidR="00ED0F3A" w:rsidDel="00B67EEB">
          <w:delText>emotional brand purpose</w:delText>
        </w:r>
      </w:del>
    </w:p>
    <w:p w14:paraId="6F7C8D18" w14:textId="43D0E8CE" w:rsidR="00CF0441" w:rsidDel="00B67EEB" w:rsidRDefault="00CF0441" w:rsidP="00794745">
      <w:pPr>
        <w:rPr>
          <w:del w:id="2489" w:author="Thar Adeleh" w:date="2024-08-25T13:09:00Z" w16du:dateUtc="2024-08-25T10:09:00Z"/>
        </w:rPr>
      </w:pPr>
      <w:del w:id="2490" w:author="Thar Adeleh" w:date="2024-08-25T13:09:00Z" w16du:dateUtc="2024-08-25T10:09:00Z">
        <w:r w:rsidDel="00B67EEB">
          <w:delText xml:space="preserve">b. </w:delText>
        </w:r>
        <w:r w:rsidR="00ED0F3A" w:rsidDel="00B67EEB">
          <w:delText>societal brand purpose</w:delText>
        </w:r>
      </w:del>
    </w:p>
    <w:p w14:paraId="183DB60D" w14:textId="1233AD25" w:rsidR="00CF0441" w:rsidDel="00B67EEB" w:rsidRDefault="00CF0441" w:rsidP="00794745">
      <w:pPr>
        <w:rPr>
          <w:del w:id="2491" w:author="Thar Adeleh" w:date="2024-08-25T13:09:00Z" w16du:dateUtc="2024-08-25T10:09:00Z"/>
        </w:rPr>
      </w:pPr>
      <w:del w:id="2492" w:author="Thar Adeleh" w:date="2024-08-25T13:09:00Z" w16du:dateUtc="2024-08-25T10:09:00Z">
        <w:r w:rsidDel="00B67EEB">
          <w:delText xml:space="preserve">c. </w:delText>
        </w:r>
        <w:r w:rsidR="00ED0F3A" w:rsidDel="00B67EEB">
          <w:delText>aspirational brand purpose</w:delText>
        </w:r>
      </w:del>
    </w:p>
    <w:p w14:paraId="127DCC98" w14:textId="3BC7DB87" w:rsidR="00CF0441" w:rsidDel="00B67EEB" w:rsidRDefault="00CF0441" w:rsidP="00794745">
      <w:pPr>
        <w:rPr>
          <w:del w:id="2493" w:author="Thar Adeleh" w:date="2024-08-25T13:09:00Z" w16du:dateUtc="2024-08-25T10:09:00Z"/>
        </w:rPr>
      </w:pPr>
      <w:del w:id="2494" w:author="Thar Adeleh" w:date="2024-08-25T13:09:00Z" w16du:dateUtc="2024-08-25T10:09:00Z">
        <w:r w:rsidDel="00B67EEB">
          <w:delText xml:space="preserve">d. </w:delText>
        </w:r>
        <w:r w:rsidR="00ED0F3A" w:rsidDel="00B67EEB">
          <w:delText>functional brand purpose</w:delText>
        </w:r>
      </w:del>
    </w:p>
    <w:p w14:paraId="7F1E9BB6" w14:textId="35951EF9" w:rsidR="00CF0441" w:rsidDel="00B67EEB" w:rsidRDefault="00CF0441" w:rsidP="00794745">
      <w:pPr>
        <w:rPr>
          <w:del w:id="2495" w:author="Thar Adeleh" w:date="2024-08-25T13:09:00Z" w16du:dateUtc="2024-08-25T10:09:00Z"/>
        </w:rPr>
      </w:pPr>
      <w:del w:id="2496" w:author="Thar Adeleh" w:date="2024-08-25T13:09:00Z" w16du:dateUtc="2024-08-25T10:09:00Z">
        <w:r w:rsidDel="00B67EEB">
          <w:delText xml:space="preserve">Ans: </w:delText>
        </w:r>
        <w:r w:rsidR="00ED0F3A" w:rsidDel="00B67EEB">
          <w:delText>D</w:delText>
        </w:r>
      </w:del>
    </w:p>
    <w:p w14:paraId="544893AC" w14:textId="34D210D2" w:rsidR="00CF0441" w:rsidDel="00B67EEB" w:rsidRDefault="00CF0441" w:rsidP="00794745">
      <w:pPr>
        <w:rPr>
          <w:del w:id="2497" w:author="Thar Adeleh" w:date="2024-08-25T13:09:00Z" w16du:dateUtc="2024-08-25T10:09:00Z"/>
        </w:rPr>
      </w:pPr>
    </w:p>
    <w:p w14:paraId="7F55FF61" w14:textId="10BD1E82" w:rsidR="00964090" w:rsidDel="00B67EEB" w:rsidRDefault="00CF0441" w:rsidP="00964090">
      <w:pPr>
        <w:rPr>
          <w:del w:id="2498" w:author="Thar Adeleh" w:date="2024-08-25T13:09:00Z" w16du:dateUtc="2024-08-25T10:09:00Z"/>
        </w:rPr>
      </w:pPr>
      <w:del w:id="2499" w:author="Thar Adeleh" w:date="2024-08-25T13:09:00Z" w16du:dateUtc="2024-08-25T10:09:00Z">
        <w:r w:rsidDel="00B67EEB">
          <w:delText>10.</w:delText>
        </w:r>
        <w:r w:rsidR="00111FCA" w:rsidDel="00B67EEB">
          <w:delText xml:space="preserve"> Which of the following is not a characteristic of effective purpose-led branding?</w:delText>
        </w:r>
      </w:del>
    </w:p>
    <w:p w14:paraId="21331A89" w14:textId="66A1A0BF" w:rsidR="00CF0441" w:rsidDel="00B67EEB" w:rsidRDefault="00CF0441" w:rsidP="00794745">
      <w:pPr>
        <w:rPr>
          <w:del w:id="2500" w:author="Thar Adeleh" w:date="2024-08-25T13:09:00Z" w16du:dateUtc="2024-08-25T10:09:00Z"/>
        </w:rPr>
      </w:pPr>
      <w:del w:id="2501" w:author="Thar Adeleh" w:date="2024-08-25T13:09:00Z" w16du:dateUtc="2024-08-25T10:09:00Z">
        <w:r w:rsidDel="00B67EEB">
          <w:delText xml:space="preserve">a. </w:delText>
        </w:r>
        <w:r w:rsidR="00111FCA" w:rsidDel="00B67EEB">
          <w:delText>meaningful</w:delText>
        </w:r>
      </w:del>
    </w:p>
    <w:p w14:paraId="408DBBA2" w14:textId="05A4011E" w:rsidR="00CF0441" w:rsidDel="00B67EEB" w:rsidRDefault="00CF0441" w:rsidP="00794745">
      <w:pPr>
        <w:rPr>
          <w:del w:id="2502" w:author="Thar Adeleh" w:date="2024-08-25T13:09:00Z" w16du:dateUtc="2024-08-25T10:09:00Z"/>
        </w:rPr>
      </w:pPr>
      <w:del w:id="2503" w:author="Thar Adeleh" w:date="2024-08-25T13:09:00Z" w16du:dateUtc="2024-08-25T10:09:00Z">
        <w:r w:rsidDel="00B67EEB">
          <w:delText xml:space="preserve">b. </w:delText>
        </w:r>
        <w:r w:rsidR="00111FCA" w:rsidDel="00B67EEB">
          <w:delText>unique</w:delText>
        </w:r>
      </w:del>
    </w:p>
    <w:p w14:paraId="186402BB" w14:textId="61E19687" w:rsidR="00CF0441" w:rsidDel="00B67EEB" w:rsidRDefault="00CF0441" w:rsidP="00794745">
      <w:pPr>
        <w:rPr>
          <w:del w:id="2504" w:author="Thar Adeleh" w:date="2024-08-25T13:09:00Z" w16du:dateUtc="2024-08-25T10:09:00Z"/>
        </w:rPr>
      </w:pPr>
      <w:del w:id="2505" w:author="Thar Adeleh" w:date="2024-08-25T13:09:00Z" w16du:dateUtc="2024-08-25T10:09:00Z">
        <w:r w:rsidDel="00B67EEB">
          <w:delText xml:space="preserve">c. </w:delText>
        </w:r>
        <w:r w:rsidR="00111FCA" w:rsidDel="00B67EEB">
          <w:delText>sustainable</w:delText>
        </w:r>
      </w:del>
    </w:p>
    <w:p w14:paraId="4FC98158" w14:textId="015E59B1" w:rsidR="00CF0441" w:rsidDel="00B67EEB" w:rsidRDefault="00CF0441" w:rsidP="00794745">
      <w:pPr>
        <w:rPr>
          <w:del w:id="2506" w:author="Thar Adeleh" w:date="2024-08-25T13:09:00Z" w16du:dateUtc="2024-08-25T10:09:00Z"/>
        </w:rPr>
      </w:pPr>
      <w:del w:id="2507" w:author="Thar Adeleh" w:date="2024-08-25T13:09:00Z" w16du:dateUtc="2024-08-25T10:09:00Z">
        <w:r w:rsidDel="00B67EEB">
          <w:delText xml:space="preserve">d. </w:delText>
        </w:r>
        <w:r w:rsidR="00111FCA" w:rsidDel="00B67EEB">
          <w:delText>coherent</w:delText>
        </w:r>
      </w:del>
    </w:p>
    <w:p w14:paraId="0073FCC4" w14:textId="2B860D5E" w:rsidR="00CF0441" w:rsidDel="00B67EEB" w:rsidRDefault="00CF0441" w:rsidP="00794745">
      <w:pPr>
        <w:rPr>
          <w:del w:id="2508" w:author="Thar Adeleh" w:date="2024-08-25T13:09:00Z" w16du:dateUtc="2024-08-25T10:09:00Z"/>
        </w:rPr>
      </w:pPr>
      <w:del w:id="2509" w:author="Thar Adeleh" w:date="2024-08-25T13:09:00Z" w16du:dateUtc="2024-08-25T10:09:00Z">
        <w:r w:rsidDel="00B67EEB">
          <w:delText xml:space="preserve">Ans: </w:delText>
        </w:r>
        <w:r w:rsidR="00111FCA" w:rsidDel="00B67EEB">
          <w:delText>C</w:delText>
        </w:r>
      </w:del>
    </w:p>
    <w:p w14:paraId="7CB49EFA" w14:textId="50BB9C8C" w:rsidR="00CF0441" w:rsidDel="00B67EEB" w:rsidRDefault="00CF0441" w:rsidP="00794745">
      <w:pPr>
        <w:rPr>
          <w:del w:id="2510" w:author="Thar Adeleh" w:date="2024-08-25T13:09:00Z" w16du:dateUtc="2024-08-25T10:09:00Z"/>
        </w:rPr>
      </w:pPr>
    </w:p>
    <w:p w14:paraId="3843CA5E" w14:textId="11D7D0C3" w:rsidR="00CF0441" w:rsidDel="00B67EEB" w:rsidRDefault="00CF0441" w:rsidP="00794745">
      <w:pPr>
        <w:rPr>
          <w:del w:id="2511" w:author="Thar Adeleh" w:date="2024-08-25T13:09:00Z" w16du:dateUtc="2024-08-25T10:09:00Z"/>
          <w:noProof/>
        </w:rPr>
      </w:pPr>
      <w:del w:id="2512" w:author="Thar Adeleh" w:date="2024-08-25T13:09:00Z" w16du:dateUtc="2024-08-25T10:09:00Z">
        <w:r w:rsidDel="00B67EEB">
          <w:delText xml:space="preserve">11. </w:delText>
        </w:r>
        <w:r w:rsidR="00A4652F" w:rsidDel="00B67EEB">
          <w:delText xml:space="preserve">All of the following are components of the brand identity planning model </w:delText>
        </w:r>
        <w:r w:rsidR="00BD5B8D" w:rsidDel="00B67EEB">
          <w:delText>EXCEPT</w:delText>
        </w:r>
        <w:r w:rsidR="006B70B7" w:rsidDel="00B67EEB">
          <w:delText xml:space="preserve"> ______.</w:delText>
        </w:r>
      </w:del>
    </w:p>
    <w:p w14:paraId="1BB74C98" w14:textId="1B2E794C" w:rsidR="00CF0441" w:rsidDel="00B67EEB" w:rsidRDefault="00CF0441" w:rsidP="00794745">
      <w:pPr>
        <w:rPr>
          <w:del w:id="2513" w:author="Thar Adeleh" w:date="2024-08-25T13:09:00Z" w16du:dateUtc="2024-08-25T10:09:00Z"/>
        </w:rPr>
      </w:pPr>
      <w:del w:id="2514" w:author="Thar Adeleh" w:date="2024-08-25T13:09:00Z" w16du:dateUtc="2024-08-25T10:09:00Z">
        <w:r w:rsidDel="00B67EEB">
          <w:delText xml:space="preserve">a. </w:delText>
        </w:r>
        <w:r w:rsidR="00A4652F" w:rsidDel="00B67EEB">
          <w:delText xml:space="preserve">brand </w:delText>
        </w:r>
        <w:r w:rsidR="0064185F" w:rsidDel="00B67EEB">
          <w:delText>image</w:delText>
        </w:r>
      </w:del>
    </w:p>
    <w:p w14:paraId="620231E4" w14:textId="00240257" w:rsidR="00CF0441" w:rsidDel="00B67EEB" w:rsidRDefault="00CF0441" w:rsidP="00794745">
      <w:pPr>
        <w:rPr>
          <w:del w:id="2515" w:author="Thar Adeleh" w:date="2024-08-25T13:09:00Z" w16du:dateUtc="2024-08-25T10:09:00Z"/>
        </w:rPr>
      </w:pPr>
      <w:del w:id="2516" w:author="Thar Adeleh" w:date="2024-08-25T13:09:00Z" w16du:dateUtc="2024-08-25T10:09:00Z">
        <w:r w:rsidDel="00B67EEB">
          <w:delText xml:space="preserve">b. </w:delText>
        </w:r>
        <w:r w:rsidR="00A4652F" w:rsidDel="00B67EEB">
          <w:delText>brand purpose</w:delText>
        </w:r>
      </w:del>
    </w:p>
    <w:p w14:paraId="0940ED65" w14:textId="77B48B81" w:rsidR="00CF0441" w:rsidDel="00B67EEB" w:rsidRDefault="00CF0441" w:rsidP="00794745">
      <w:pPr>
        <w:rPr>
          <w:del w:id="2517" w:author="Thar Adeleh" w:date="2024-08-25T13:09:00Z" w16du:dateUtc="2024-08-25T10:09:00Z"/>
        </w:rPr>
      </w:pPr>
      <w:del w:id="2518" w:author="Thar Adeleh" w:date="2024-08-25T13:09:00Z" w16du:dateUtc="2024-08-25T10:09:00Z">
        <w:r w:rsidDel="00B67EEB">
          <w:delText xml:space="preserve">c. </w:delText>
        </w:r>
        <w:r w:rsidR="00A4652F" w:rsidDel="00B67EEB">
          <w:delText>brand offers in the market</w:delText>
        </w:r>
      </w:del>
    </w:p>
    <w:p w14:paraId="1ADFEEF2" w14:textId="753A7676" w:rsidR="00CF0441" w:rsidDel="00B67EEB" w:rsidRDefault="00CF0441" w:rsidP="00794745">
      <w:pPr>
        <w:rPr>
          <w:del w:id="2519" w:author="Thar Adeleh" w:date="2024-08-25T13:09:00Z" w16du:dateUtc="2024-08-25T10:09:00Z"/>
        </w:rPr>
      </w:pPr>
      <w:del w:id="2520" w:author="Thar Adeleh" w:date="2024-08-25T13:09:00Z" w16du:dateUtc="2024-08-25T10:09:00Z">
        <w:r w:rsidDel="00B67EEB">
          <w:delText xml:space="preserve">d. </w:delText>
        </w:r>
        <w:r w:rsidR="00A4652F" w:rsidDel="00B67EEB">
          <w:delText>brand identity imprint</w:delText>
        </w:r>
      </w:del>
    </w:p>
    <w:p w14:paraId="1BDE76AF" w14:textId="10FB4DB7" w:rsidR="00CF0441" w:rsidDel="00B67EEB" w:rsidRDefault="00CF0441" w:rsidP="00794745">
      <w:pPr>
        <w:rPr>
          <w:del w:id="2521" w:author="Thar Adeleh" w:date="2024-08-25T13:09:00Z" w16du:dateUtc="2024-08-25T10:09:00Z"/>
        </w:rPr>
      </w:pPr>
      <w:del w:id="2522" w:author="Thar Adeleh" w:date="2024-08-25T13:09:00Z" w16du:dateUtc="2024-08-25T10:09:00Z">
        <w:r w:rsidDel="00B67EEB">
          <w:delText xml:space="preserve">Ans: </w:delText>
        </w:r>
        <w:r w:rsidR="00A4652F" w:rsidDel="00B67EEB">
          <w:delText>A</w:delText>
        </w:r>
      </w:del>
    </w:p>
    <w:p w14:paraId="407BD6F7" w14:textId="13E12AA4" w:rsidR="00CF0441" w:rsidDel="00B67EEB" w:rsidRDefault="00CF0441" w:rsidP="00794745">
      <w:pPr>
        <w:rPr>
          <w:del w:id="2523" w:author="Thar Adeleh" w:date="2024-08-25T13:09:00Z" w16du:dateUtc="2024-08-25T10:09:00Z"/>
        </w:rPr>
      </w:pPr>
    </w:p>
    <w:p w14:paraId="69F28ED4" w14:textId="198ACCCE" w:rsidR="00CF0441" w:rsidDel="00B67EEB" w:rsidRDefault="00CF0441" w:rsidP="00794745">
      <w:pPr>
        <w:rPr>
          <w:del w:id="2524" w:author="Thar Adeleh" w:date="2024-08-25T13:09:00Z" w16du:dateUtc="2024-08-25T10:09:00Z"/>
          <w:noProof/>
        </w:rPr>
      </w:pPr>
      <w:del w:id="2525" w:author="Thar Adeleh" w:date="2024-08-25T13:09:00Z" w16du:dateUtc="2024-08-25T10:09:00Z">
        <w:r w:rsidDel="00B67EEB">
          <w:delText xml:space="preserve">12. </w:delText>
        </w:r>
        <w:r w:rsidR="00A131E5" w:rsidDel="00B67EEB">
          <w:delText>Brand as platform acknowledges the brand identity implications tied to</w:delText>
        </w:r>
        <w:r w:rsidR="006B70B7" w:rsidDel="00B67EEB">
          <w:delText xml:space="preserve"> ______.</w:delText>
        </w:r>
      </w:del>
    </w:p>
    <w:p w14:paraId="195E57B3" w14:textId="5C0E3E6E" w:rsidR="00CF0441" w:rsidDel="00B67EEB" w:rsidRDefault="00CF0441" w:rsidP="00794745">
      <w:pPr>
        <w:rPr>
          <w:del w:id="2526" w:author="Thar Adeleh" w:date="2024-08-25T13:09:00Z" w16du:dateUtc="2024-08-25T10:09:00Z"/>
        </w:rPr>
      </w:pPr>
      <w:del w:id="2527" w:author="Thar Adeleh" w:date="2024-08-25T13:09:00Z" w16du:dateUtc="2024-08-25T10:09:00Z">
        <w:r w:rsidDel="00B67EEB">
          <w:delText xml:space="preserve">a. </w:delText>
        </w:r>
        <w:r w:rsidR="00A131E5" w:rsidDel="00B67EEB">
          <w:delText>brand ecosystems</w:delText>
        </w:r>
      </w:del>
    </w:p>
    <w:p w14:paraId="53572B18" w14:textId="49C173FA" w:rsidR="00CF0441" w:rsidDel="00B67EEB" w:rsidRDefault="00CF0441" w:rsidP="00794745">
      <w:pPr>
        <w:rPr>
          <w:del w:id="2528" w:author="Thar Adeleh" w:date="2024-08-25T13:09:00Z" w16du:dateUtc="2024-08-25T10:09:00Z"/>
        </w:rPr>
      </w:pPr>
      <w:del w:id="2529" w:author="Thar Adeleh" w:date="2024-08-25T13:09:00Z" w16du:dateUtc="2024-08-25T10:09:00Z">
        <w:r w:rsidDel="00B67EEB">
          <w:delText xml:space="preserve">b. </w:delText>
        </w:r>
        <w:r w:rsidR="00A131E5" w:rsidDel="00B67EEB">
          <w:delText>brand identity</w:delText>
        </w:r>
      </w:del>
    </w:p>
    <w:p w14:paraId="521D12FB" w14:textId="288CE33A" w:rsidR="00CF0441" w:rsidDel="00B67EEB" w:rsidRDefault="00CF0441" w:rsidP="00794745">
      <w:pPr>
        <w:rPr>
          <w:del w:id="2530" w:author="Thar Adeleh" w:date="2024-08-25T13:09:00Z" w16du:dateUtc="2024-08-25T10:09:00Z"/>
        </w:rPr>
      </w:pPr>
      <w:del w:id="2531" w:author="Thar Adeleh" w:date="2024-08-25T13:09:00Z" w16du:dateUtc="2024-08-25T10:09:00Z">
        <w:r w:rsidDel="00B67EEB">
          <w:delText xml:space="preserve">c. </w:delText>
        </w:r>
        <w:r w:rsidR="00A131E5" w:rsidDel="00B67EEB">
          <w:delText>brand awareness</w:delText>
        </w:r>
      </w:del>
    </w:p>
    <w:p w14:paraId="406E0A2A" w14:textId="2FD08AED" w:rsidR="00964090" w:rsidDel="00B67EEB" w:rsidRDefault="00CF0441" w:rsidP="00964090">
      <w:pPr>
        <w:rPr>
          <w:del w:id="2532" w:author="Thar Adeleh" w:date="2024-08-25T13:09:00Z" w16du:dateUtc="2024-08-25T10:09:00Z"/>
        </w:rPr>
      </w:pPr>
      <w:del w:id="2533" w:author="Thar Adeleh" w:date="2024-08-25T13:09:00Z" w16du:dateUtc="2024-08-25T10:09:00Z">
        <w:r w:rsidDel="00B67EEB">
          <w:delText xml:space="preserve">d. </w:delText>
        </w:r>
        <w:r w:rsidR="00A131E5" w:rsidDel="00B67EEB">
          <w:delText>brand positioning</w:delText>
        </w:r>
      </w:del>
    </w:p>
    <w:p w14:paraId="5888C513" w14:textId="5CAE90F7" w:rsidR="00CF0441" w:rsidDel="00B67EEB" w:rsidRDefault="00CF0441" w:rsidP="00794745">
      <w:pPr>
        <w:rPr>
          <w:del w:id="2534" w:author="Thar Adeleh" w:date="2024-08-25T13:09:00Z" w16du:dateUtc="2024-08-25T10:09:00Z"/>
        </w:rPr>
      </w:pPr>
      <w:del w:id="2535" w:author="Thar Adeleh" w:date="2024-08-25T13:09:00Z" w16du:dateUtc="2024-08-25T10:09:00Z">
        <w:r w:rsidDel="00B67EEB">
          <w:delText>Ans:</w:delText>
        </w:r>
        <w:r w:rsidR="00A4652F" w:rsidDel="00B67EEB">
          <w:delText xml:space="preserve"> A</w:delText>
        </w:r>
      </w:del>
    </w:p>
    <w:p w14:paraId="11FD3F40" w14:textId="2FFC2DCC" w:rsidR="00CF0441" w:rsidDel="00B67EEB" w:rsidRDefault="00CF0441" w:rsidP="00794745">
      <w:pPr>
        <w:rPr>
          <w:del w:id="2536" w:author="Thar Adeleh" w:date="2024-08-25T13:09:00Z" w16du:dateUtc="2024-08-25T10:09:00Z"/>
        </w:rPr>
      </w:pPr>
    </w:p>
    <w:p w14:paraId="3B702975" w14:textId="5FB825E3" w:rsidR="00964090" w:rsidDel="00B67EEB" w:rsidRDefault="00CF0441" w:rsidP="00964090">
      <w:pPr>
        <w:rPr>
          <w:del w:id="2537" w:author="Thar Adeleh" w:date="2024-08-25T13:09:00Z" w16du:dateUtc="2024-08-25T10:09:00Z"/>
        </w:rPr>
      </w:pPr>
      <w:del w:id="2538" w:author="Thar Adeleh" w:date="2024-08-25T13:09:00Z" w16du:dateUtc="2024-08-25T10:09:00Z">
        <w:r w:rsidDel="00B67EEB">
          <w:delText xml:space="preserve">13. </w:delText>
        </w:r>
        <w:r w:rsidR="00AF6A84" w:rsidDel="00B67EEB">
          <w:delText>Which</w:delText>
        </w:r>
        <w:r w:rsidR="007A11DC" w:rsidDel="00B67EEB">
          <w:delText xml:space="preserve"> effective brand asset usage characteristic </w:delText>
        </w:r>
        <w:r w:rsidR="00AF6A84" w:rsidDel="00B67EEB">
          <w:delText>means the brand reinforces relevant brand purpose, principles, and messaging?</w:delText>
        </w:r>
      </w:del>
    </w:p>
    <w:p w14:paraId="58F3319D" w14:textId="3461C6F0" w:rsidR="00CF0441" w:rsidDel="00B67EEB" w:rsidRDefault="00CF0441" w:rsidP="00794745">
      <w:pPr>
        <w:rPr>
          <w:del w:id="2539" w:author="Thar Adeleh" w:date="2024-08-25T13:09:00Z" w16du:dateUtc="2024-08-25T10:09:00Z"/>
        </w:rPr>
      </w:pPr>
      <w:del w:id="2540" w:author="Thar Adeleh" w:date="2024-08-25T13:09:00Z" w16du:dateUtc="2024-08-25T10:09:00Z">
        <w:r w:rsidDel="00B67EEB">
          <w:delText xml:space="preserve">a. </w:delText>
        </w:r>
        <w:r w:rsidR="00AF6A84" w:rsidDel="00B67EEB">
          <w:delText>consistency</w:delText>
        </w:r>
      </w:del>
    </w:p>
    <w:p w14:paraId="04C33226" w14:textId="487519AF" w:rsidR="00CF0441" w:rsidDel="00B67EEB" w:rsidRDefault="00CF0441" w:rsidP="00794745">
      <w:pPr>
        <w:rPr>
          <w:del w:id="2541" w:author="Thar Adeleh" w:date="2024-08-25T13:09:00Z" w16du:dateUtc="2024-08-25T10:09:00Z"/>
        </w:rPr>
      </w:pPr>
      <w:del w:id="2542" w:author="Thar Adeleh" w:date="2024-08-25T13:09:00Z" w16du:dateUtc="2024-08-25T10:09:00Z">
        <w:r w:rsidDel="00B67EEB">
          <w:delText xml:space="preserve">b. </w:delText>
        </w:r>
        <w:r w:rsidR="00AF6A84" w:rsidDel="00B67EEB">
          <w:delText>communication</w:delText>
        </w:r>
      </w:del>
    </w:p>
    <w:p w14:paraId="4F6794AD" w14:textId="503687B4" w:rsidR="00CF0441" w:rsidDel="00B67EEB" w:rsidRDefault="00CF0441" w:rsidP="00794745">
      <w:pPr>
        <w:rPr>
          <w:del w:id="2543" w:author="Thar Adeleh" w:date="2024-08-25T13:09:00Z" w16du:dateUtc="2024-08-25T10:09:00Z"/>
        </w:rPr>
      </w:pPr>
      <w:del w:id="2544" w:author="Thar Adeleh" w:date="2024-08-25T13:09:00Z" w16du:dateUtc="2024-08-25T10:09:00Z">
        <w:r w:rsidDel="00B67EEB">
          <w:delText xml:space="preserve">c. </w:delText>
        </w:r>
        <w:r w:rsidR="00AF6A84" w:rsidDel="00B67EEB">
          <w:delText>clarity</w:delText>
        </w:r>
      </w:del>
    </w:p>
    <w:p w14:paraId="53BF8584" w14:textId="22A2DF21" w:rsidR="00CF0441" w:rsidDel="00B67EEB" w:rsidRDefault="00CF0441" w:rsidP="00794745">
      <w:pPr>
        <w:rPr>
          <w:del w:id="2545" w:author="Thar Adeleh" w:date="2024-08-25T13:09:00Z" w16du:dateUtc="2024-08-25T10:09:00Z"/>
        </w:rPr>
      </w:pPr>
      <w:del w:id="2546" w:author="Thar Adeleh" w:date="2024-08-25T13:09:00Z" w16du:dateUtc="2024-08-25T10:09:00Z">
        <w:r w:rsidDel="00B67EEB">
          <w:delText xml:space="preserve">d. </w:delText>
        </w:r>
        <w:r w:rsidR="00AF6A84" w:rsidDel="00B67EEB">
          <w:delText>coherent</w:delText>
        </w:r>
      </w:del>
    </w:p>
    <w:p w14:paraId="7571FC88" w14:textId="3FC02AE3" w:rsidR="00CF0441" w:rsidDel="00B67EEB" w:rsidRDefault="00CF0441" w:rsidP="00794745">
      <w:pPr>
        <w:rPr>
          <w:del w:id="2547" w:author="Thar Adeleh" w:date="2024-08-25T13:09:00Z" w16du:dateUtc="2024-08-25T10:09:00Z"/>
        </w:rPr>
      </w:pPr>
      <w:del w:id="2548" w:author="Thar Adeleh" w:date="2024-08-25T13:09:00Z" w16du:dateUtc="2024-08-25T10:09:00Z">
        <w:r w:rsidDel="00B67EEB">
          <w:delText xml:space="preserve">Ans: </w:delText>
        </w:r>
        <w:r w:rsidR="00AF6A84" w:rsidDel="00B67EEB">
          <w:delText>B</w:delText>
        </w:r>
      </w:del>
    </w:p>
    <w:p w14:paraId="30F1D69B" w14:textId="4A3A0C99" w:rsidR="00CF0441" w:rsidDel="00B67EEB" w:rsidRDefault="00CF0441" w:rsidP="00794745">
      <w:pPr>
        <w:rPr>
          <w:del w:id="2549" w:author="Thar Adeleh" w:date="2024-08-25T13:09:00Z" w16du:dateUtc="2024-08-25T10:09:00Z"/>
        </w:rPr>
      </w:pPr>
    </w:p>
    <w:p w14:paraId="48C2D30C" w14:textId="68923F07" w:rsidR="00CF0441" w:rsidDel="00B67EEB" w:rsidRDefault="00CF0441" w:rsidP="00794745">
      <w:pPr>
        <w:rPr>
          <w:del w:id="2550" w:author="Thar Adeleh" w:date="2024-08-25T13:09:00Z" w16du:dateUtc="2024-08-25T10:09:00Z"/>
          <w:noProof/>
        </w:rPr>
      </w:pPr>
      <w:del w:id="2551" w:author="Thar Adeleh" w:date="2024-08-25T13:09:00Z" w16du:dateUtc="2024-08-25T10:09:00Z">
        <w:r w:rsidDel="00B67EEB">
          <w:delText xml:space="preserve">14. </w:delText>
        </w:r>
        <w:r w:rsidR="001F5441" w:rsidDel="00B67EEB">
          <w:delText xml:space="preserve">All of the following are </w:delText>
        </w:r>
        <w:r w:rsidR="003B5C30" w:rsidDel="00B67EEB">
          <w:delText xml:space="preserve">TRUE </w:delText>
        </w:r>
        <w:r w:rsidR="001F5441" w:rsidDel="00B67EEB">
          <w:delText xml:space="preserve">about the branded house strategy option </w:delText>
        </w:r>
        <w:r w:rsidR="00BD5B8D" w:rsidDel="00B67EEB">
          <w:delText>EXCEPT</w:delText>
        </w:r>
        <w:r w:rsidR="006B70B7" w:rsidDel="00B67EEB">
          <w:delText xml:space="preserve"> that it ______.</w:delText>
        </w:r>
      </w:del>
    </w:p>
    <w:p w14:paraId="75274BEC" w14:textId="25B42437" w:rsidR="00CF0441" w:rsidDel="00B67EEB" w:rsidRDefault="00CF0441" w:rsidP="00794745">
      <w:pPr>
        <w:rPr>
          <w:del w:id="2552" w:author="Thar Adeleh" w:date="2024-08-25T13:09:00Z" w16du:dateUtc="2024-08-25T10:09:00Z"/>
        </w:rPr>
      </w:pPr>
      <w:del w:id="2553" w:author="Thar Adeleh" w:date="2024-08-25T13:09:00Z" w16du:dateUtc="2024-08-25T10:09:00Z">
        <w:r w:rsidDel="00B67EEB">
          <w:delText xml:space="preserve">a. </w:delText>
        </w:r>
        <w:r w:rsidR="001F5441" w:rsidDel="00B67EEB">
          <w:delText>is the most autonomous option</w:delText>
        </w:r>
      </w:del>
    </w:p>
    <w:p w14:paraId="7F989165" w14:textId="4A3DB6A8" w:rsidR="00CF0441" w:rsidDel="00B67EEB" w:rsidRDefault="00CF0441" w:rsidP="00794745">
      <w:pPr>
        <w:rPr>
          <w:del w:id="2554" w:author="Thar Adeleh" w:date="2024-08-25T13:09:00Z" w16du:dateUtc="2024-08-25T10:09:00Z"/>
        </w:rPr>
      </w:pPr>
      <w:del w:id="2555" w:author="Thar Adeleh" w:date="2024-08-25T13:09:00Z" w16du:dateUtc="2024-08-25T10:09:00Z">
        <w:r w:rsidDel="00B67EEB">
          <w:delText xml:space="preserve">b. </w:delText>
        </w:r>
        <w:r w:rsidR="001F5441" w:rsidDel="00B67EEB">
          <w:delText>leverages an established master brand</w:delText>
        </w:r>
      </w:del>
    </w:p>
    <w:p w14:paraId="1B0EC8DA" w14:textId="5A7953A4" w:rsidR="00CF0441" w:rsidDel="00B67EEB" w:rsidRDefault="00CF0441" w:rsidP="00794745">
      <w:pPr>
        <w:rPr>
          <w:del w:id="2556" w:author="Thar Adeleh" w:date="2024-08-25T13:09:00Z" w16du:dateUtc="2024-08-25T10:09:00Z"/>
        </w:rPr>
      </w:pPr>
      <w:del w:id="2557" w:author="Thar Adeleh" w:date="2024-08-25T13:09:00Z" w16du:dateUtc="2024-08-25T10:09:00Z">
        <w:r w:rsidDel="00B67EEB">
          <w:delText xml:space="preserve">c. </w:delText>
        </w:r>
        <w:r w:rsidR="001F5441" w:rsidDel="00B67EEB">
          <w:delText>requires a minimum investment in each new offering</w:delText>
        </w:r>
      </w:del>
    </w:p>
    <w:p w14:paraId="213C2219" w14:textId="69E10BC3" w:rsidR="00CF0441" w:rsidDel="00B67EEB" w:rsidRDefault="00CF0441" w:rsidP="00794745">
      <w:pPr>
        <w:rPr>
          <w:del w:id="2558" w:author="Thar Adeleh" w:date="2024-08-25T13:09:00Z" w16du:dateUtc="2024-08-25T10:09:00Z"/>
        </w:rPr>
      </w:pPr>
      <w:del w:id="2559" w:author="Thar Adeleh" w:date="2024-08-25T13:09:00Z" w16du:dateUtc="2024-08-25T10:09:00Z">
        <w:r w:rsidDel="00B67EEB">
          <w:delText xml:space="preserve">d. </w:delText>
        </w:r>
        <w:r w:rsidR="001F5441" w:rsidDel="00B67EEB">
          <w:delText>enhances the clarity and synergy of a portfolio</w:delText>
        </w:r>
      </w:del>
    </w:p>
    <w:p w14:paraId="1AF4D6D3" w14:textId="79C34E58" w:rsidR="00CF0441" w:rsidDel="00B67EEB" w:rsidRDefault="00CF0441" w:rsidP="00794745">
      <w:pPr>
        <w:rPr>
          <w:del w:id="2560" w:author="Thar Adeleh" w:date="2024-08-25T13:09:00Z" w16du:dateUtc="2024-08-25T10:09:00Z"/>
        </w:rPr>
      </w:pPr>
      <w:del w:id="2561" w:author="Thar Adeleh" w:date="2024-08-25T13:09:00Z" w16du:dateUtc="2024-08-25T10:09:00Z">
        <w:r w:rsidDel="00B67EEB">
          <w:delText xml:space="preserve">Ans: </w:delText>
        </w:r>
        <w:r w:rsidR="001F5441" w:rsidDel="00B67EEB">
          <w:delText>A</w:delText>
        </w:r>
      </w:del>
    </w:p>
    <w:p w14:paraId="3DE229E7" w14:textId="54A18D4A" w:rsidR="00CF0441" w:rsidDel="00B67EEB" w:rsidRDefault="00CF0441" w:rsidP="00794745">
      <w:pPr>
        <w:rPr>
          <w:del w:id="2562" w:author="Thar Adeleh" w:date="2024-08-25T13:09:00Z" w16du:dateUtc="2024-08-25T10:09:00Z"/>
        </w:rPr>
      </w:pPr>
    </w:p>
    <w:p w14:paraId="286E672C" w14:textId="2CF71928" w:rsidR="00CF0441" w:rsidDel="00B67EEB" w:rsidRDefault="00CF0441" w:rsidP="00794745">
      <w:pPr>
        <w:rPr>
          <w:del w:id="2563" w:author="Thar Adeleh" w:date="2024-08-25T13:09:00Z" w16du:dateUtc="2024-08-25T10:09:00Z"/>
          <w:noProof/>
        </w:rPr>
      </w:pPr>
      <w:del w:id="2564" w:author="Thar Adeleh" w:date="2024-08-25T13:09:00Z" w16du:dateUtc="2024-08-25T10:09:00Z">
        <w:r w:rsidDel="00B67EEB">
          <w:delText xml:space="preserve">15. </w:delText>
        </w:r>
        <w:r w:rsidR="004B68F2" w:rsidDel="00B67EEB">
          <w:delText>An assembled collection of brands is referred to as a</w:delText>
        </w:r>
        <w:r w:rsidR="006B70B7" w:rsidDel="00B67EEB">
          <w:delText xml:space="preserve"> ______.</w:delText>
        </w:r>
      </w:del>
    </w:p>
    <w:p w14:paraId="2E78DE2C" w14:textId="19DEBF39" w:rsidR="00CF0441" w:rsidDel="00B67EEB" w:rsidRDefault="00CF0441" w:rsidP="00794745">
      <w:pPr>
        <w:rPr>
          <w:del w:id="2565" w:author="Thar Adeleh" w:date="2024-08-25T13:09:00Z" w16du:dateUtc="2024-08-25T10:09:00Z"/>
        </w:rPr>
      </w:pPr>
      <w:del w:id="2566" w:author="Thar Adeleh" w:date="2024-08-25T13:09:00Z" w16du:dateUtc="2024-08-25T10:09:00Z">
        <w:r w:rsidDel="00B67EEB">
          <w:delText xml:space="preserve">a. </w:delText>
        </w:r>
        <w:r w:rsidR="004B68F2" w:rsidDel="00B67EEB">
          <w:delText>master brand</w:delText>
        </w:r>
      </w:del>
    </w:p>
    <w:p w14:paraId="6DF019FE" w14:textId="52397792" w:rsidR="00CF0441" w:rsidDel="00B67EEB" w:rsidRDefault="00CF0441" w:rsidP="00794745">
      <w:pPr>
        <w:rPr>
          <w:del w:id="2567" w:author="Thar Adeleh" w:date="2024-08-25T13:09:00Z" w16du:dateUtc="2024-08-25T10:09:00Z"/>
        </w:rPr>
      </w:pPr>
      <w:del w:id="2568" w:author="Thar Adeleh" w:date="2024-08-25T13:09:00Z" w16du:dateUtc="2024-08-25T10:09:00Z">
        <w:r w:rsidDel="00B67EEB">
          <w:delText xml:space="preserve">b. </w:delText>
        </w:r>
        <w:r w:rsidR="004B68F2" w:rsidDel="00B67EEB">
          <w:delText>branded house strategy</w:delText>
        </w:r>
      </w:del>
    </w:p>
    <w:p w14:paraId="2F222793" w14:textId="23C49368" w:rsidR="00CF0441" w:rsidDel="00B67EEB" w:rsidRDefault="00CF0441" w:rsidP="00794745">
      <w:pPr>
        <w:rPr>
          <w:del w:id="2569" w:author="Thar Adeleh" w:date="2024-08-25T13:09:00Z" w16du:dateUtc="2024-08-25T10:09:00Z"/>
        </w:rPr>
      </w:pPr>
      <w:del w:id="2570" w:author="Thar Adeleh" w:date="2024-08-25T13:09:00Z" w16du:dateUtc="2024-08-25T10:09:00Z">
        <w:r w:rsidDel="00B67EEB">
          <w:delText xml:space="preserve">c. </w:delText>
        </w:r>
        <w:r w:rsidR="004B68F2" w:rsidDel="00B67EEB">
          <w:delText>house of brands</w:delText>
        </w:r>
      </w:del>
    </w:p>
    <w:p w14:paraId="4C550772" w14:textId="04E44562" w:rsidR="00CF0441" w:rsidDel="00B67EEB" w:rsidRDefault="00CF0441" w:rsidP="00794745">
      <w:pPr>
        <w:rPr>
          <w:del w:id="2571" w:author="Thar Adeleh" w:date="2024-08-25T13:09:00Z" w16du:dateUtc="2024-08-25T10:09:00Z"/>
        </w:rPr>
      </w:pPr>
      <w:del w:id="2572" w:author="Thar Adeleh" w:date="2024-08-25T13:09:00Z" w16du:dateUtc="2024-08-25T10:09:00Z">
        <w:r w:rsidDel="00B67EEB">
          <w:delText xml:space="preserve">d. </w:delText>
        </w:r>
        <w:r w:rsidR="004B68F2" w:rsidDel="00B67EEB">
          <w:delText>endorsed brand strategy</w:delText>
        </w:r>
      </w:del>
    </w:p>
    <w:p w14:paraId="750B8078" w14:textId="36DD04E3" w:rsidR="00CF0441" w:rsidDel="00B67EEB" w:rsidRDefault="00CF0441">
      <w:pPr>
        <w:rPr>
          <w:del w:id="2573" w:author="Thar Adeleh" w:date="2024-08-25T13:09:00Z" w16du:dateUtc="2024-08-25T10:09:00Z"/>
        </w:rPr>
      </w:pPr>
      <w:del w:id="2574" w:author="Thar Adeleh" w:date="2024-08-25T13:09:00Z" w16du:dateUtc="2024-08-25T10:09:00Z">
        <w:r w:rsidDel="00B67EEB">
          <w:delText>Ans:</w:delText>
        </w:r>
        <w:r w:rsidR="004B68F2" w:rsidDel="00B67EEB">
          <w:delText xml:space="preserve"> C</w:delText>
        </w:r>
      </w:del>
    </w:p>
    <w:p w14:paraId="554C768D" w14:textId="2B4D2EFC" w:rsidR="00964090" w:rsidDel="00B67EEB" w:rsidRDefault="00964090" w:rsidP="00794745">
      <w:pPr>
        <w:spacing w:after="240"/>
        <w:rPr>
          <w:del w:id="2575" w:author="Thar Adeleh" w:date="2024-08-25T13:09:00Z" w16du:dateUtc="2024-08-25T10:09:00Z"/>
        </w:rPr>
      </w:pPr>
      <w:del w:id="2576" w:author="Thar Adeleh" w:date="2024-08-25T13:09:00Z" w16du:dateUtc="2024-08-25T10:09:00Z">
        <w:r w:rsidDel="00B67EEB">
          <w:br w:type="page"/>
        </w:r>
      </w:del>
    </w:p>
    <w:p w14:paraId="716CDBE8" w14:textId="26E288E4" w:rsidR="003F7614" w:rsidRPr="00E84E7E" w:rsidDel="00B67EEB" w:rsidRDefault="003F7614" w:rsidP="003F7614">
      <w:pPr>
        <w:pStyle w:val="Heading1"/>
        <w:rPr>
          <w:del w:id="2577" w:author="Thar Adeleh" w:date="2024-08-25T13:09:00Z" w16du:dateUtc="2024-08-25T10:09:00Z"/>
          <w:b w:val="0"/>
        </w:rPr>
      </w:pPr>
      <w:del w:id="2578" w:author="Thar Adeleh" w:date="2024-08-25T13:09:00Z" w16du:dateUtc="2024-08-25T10:09:00Z">
        <w:r w:rsidRPr="00F3514E" w:rsidDel="00B67EEB">
          <w:delText>Chapter 12:</w:delText>
        </w:r>
        <w:r w:rsidRPr="00E84E7E" w:rsidDel="00B67EEB">
          <w:delText xml:space="preserve"> Managing value: Analytics and marketing value management systems</w:delText>
        </w:r>
      </w:del>
    </w:p>
    <w:p w14:paraId="783D4791" w14:textId="4D26B221" w:rsidR="00CF0441" w:rsidDel="00B67EEB" w:rsidRDefault="00CF0441" w:rsidP="00794745">
      <w:pPr>
        <w:rPr>
          <w:del w:id="2579" w:author="Thar Adeleh" w:date="2024-08-25T13:09:00Z" w16du:dateUtc="2024-08-25T10:09:00Z"/>
          <w:noProof/>
        </w:rPr>
      </w:pPr>
      <w:del w:id="2580" w:author="Thar Adeleh" w:date="2024-08-25T13:09:00Z" w16du:dateUtc="2024-08-25T10:09:00Z">
        <w:r w:rsidDel="00B67EEB">
          <w:delText xml:space="preserve">1. </w:delText>
        </w:r>
        <w:r w:rsidR="0081479B" w:rsidDel="00B67EEB">
          <w:delText>Marketers are increasingly turning to marketing analytics and MVMS to</w:delText>
        </w:r>
        <w:r w:rsidR="006B70B7" w:rsidDel="00B67EEB">
          <w:delText xml:space="preserve"> ______.</w:delText>
        </w:r>
      </w:del>
    </w:p>
    <w:p w14:paraId="61EF8248" w14:textId="64469453" w:rsidR="00CF0441" w:rsidDel="00B67EEB" w:rsidRDefault="00CF0441" w:rsidP="00794745">
      <w:pPr>
        <w:rPr>
          <w:del w:id="2581" w:author="Thar Adeleh" w:date="2024-08-25T13:09:00Z" w16du:dateUtc="2024-08-25T10:09:00Z"/>
        </w:rPr>
      </w:pPr>
      <w:del w:id="2582" w:author="Thar Adeleh" w:date="2024-08-25T13:09:00Z" w16du:dateUtc="2024-08-25T10:09:00Z">
        <w:r w:rsidDel="00B67EEB">
          <w:delText xml:space="preserve">a. </w:delText>
        </w:r>
        <w:r w:rsidR="00751BE8" w:rsidDel="00B67EEB">
          <w:delText>measure management performance</w:delText>
        </w:r>
      </w:del>
    </w:p>
    <w:p w14:paraId="3C65E0B1" w14:textId="5004BA46" w:rsidR="00CF0441" w:rsidDel="00B67EEB" w:rsidRDefault="00CF0441" w:rsidP="00794745">
      <w:pPr>
        <w:rPr>
          <w:del w:id="2583" w:author="Thar Adeleh" w:date="2024-08-25T13:09:00Z" w16du:dateUtc="2024-08-25T10:09:00Z"/>
        </w:rPr>
      </w:pPr>
      <w:del w:id="2584" w:author="Thar Adeleh" w:date="2024-08-25T13:09:00Z" w16du:dateUtc="2024-08-25T10:09:00Z">
        <w:r w:rsidDel="00B67EEB">
          <w:delText xml:space="preserve">b. </w:delText>
        </w:r>
        <w:r w:rsidR="00751BE8" w:rsidDel="00B67EEB">
          <w:delText>inform market planning</w:delText>
        </w:r>
      </w:del>
    </w:p>
    <w:p w14:paraId="2B69CCA8" w14:textId="79372513" w:rsidR="00CF0441" w:rsidDel="00B67EEB" w:rsidRDefault="00CF0441" w:rsidP="00794745">
      <w:pPr>
        <w:rPr>
          <w:del w:id="2585" w:author="Thar Adeleh" w:date="2024-08-25T13:09:00Z" w16du:dateUtc="2024-08-25T10:09:00Z"/>
        </w:rPr>
      </w:pPr>
      <w:del w:id="2586" w:author="Thar Adeleh" w:date="2024-08-25T13:09:00Z" w16du:dateUtc="2024-08-25T10:09:00Z">
        <w:r w:rsidDel="00B67EEB">
          <w:delText xml:space="preserve">c. </w:delText>
        </w:r>
        <w:r w:rsidR="00751BE8" w:rsidDel="00B67EEB">
          <w:delText>determine how budgets can be reduced</w:delText>
        </w:r>
      </w:del>
    </w:p>
    <w:p w14:paraId="14DD0128" w14:textId="07E31FF1" w:rsidR="00CF0441" w:rsidDel="00B67EEB" w:rsidRDefault="00CF0441" w:rsidP="00794745">
      <w:pPr>
        <w:rPr>
          <w:del w:id="2587" w:author="Thar Adeleh" w:date="2024-08-25T13:09:00Z" w16du:dateUtc="2024-08-25T10:09:00Z"/>
        </w:rPr>
      </w:pPr>
      <w:del w:id="2588" w:author="Thar Adeleh" w:date="2024-08-25T13:09:00Z" w16du:dateUtc="2024-08-25T10:09:00Z">
        <w:r w:rsidDel="00B67EEB">
          <w:delText xml:space="preserve">d. </w:delText>
        </w:r>
        <w:r w:rsidR="00751BE8" w:rsidDel="00B67EEB">
          <w:delText>anticipate consumer purchases</w:delText>
        </w:r>
      </w:del>
    </w:p>
    <w:p w14:paraId="7D8210E0" w14:textId="11330D56" w:rsidR="00CF0441" w:rsidDel="00B67EEB" w:rsidRDefault="00CF0441" w:rsidP="00794745">
      <w:pPr>
        <w:rPr>
          <w:del w:id="2589" w:author="Thar Adeleh" w:date="2024-08-25T13:09:00Z" w16du:dateUtc="2024-08-25T10:09:00Z"/>
        </w:rPr>
      </w:pPr>
      <w:del w:id="2590" w:author="Thar Adeleh" w:date="2024-08-25T13:09:00Z" w16du:dateUtc="2024-08-25T10:09:00Z">
        <w:r w:rsidDel="00B67EEB">
          <w:delText xml:space="preserve">Ans: </w:delText>
        </w:r>
        <w:r w:rsidR="00751BE8" w:rsidDel="00B67EEB">
          <w:delText>B</w:delText>
        </w:r>
      </w:del>
    </w:p>
    <w:p w14:paraId="01CE6E2B" w14:textId="6E935A21" w:rsidR="00CF0441" w:rsidDel="00B67EEB" w:rsidRDefault="00CF0441" w:rsidP="00794745">
      <w:pPr>
        <w:rPr>
          <w:del w:id="2591" w:author="Thar Adeleh" w:date="2024-08-25T13:09:00Z" w16du:dateUtc="2024-08-25T10:09:00Z"/>
        </w:rPr>
      </w:pPr>
    </w:p>
    <w:p w14:paraId="676526C9" w14:textId="242A868C" w:rsidR="00CF0441" w:rsidDel="00B67EEB" w:rsidRDefault="00CF0441" w:rsidP="00794745">
      <w:pPr>
        <w:rPr>
          <w:del w:id="2592" w:author="Thar Adeleh" w:date="2024-08-25T13:09:00Z" w16du:dateUtc="2024-08-25T10:09:00Z"/>
          <w:noProof/>
        </w:rPr>
      </w:pPr>
      <w:del w:id="2593" w:author="Thar Adeleh" w:date="2024-08-25T13:09:00Z" w16du:dateUtc="2024-08-25T10:09:00Z">
        <w:r w:rsidDel="00B67EEB">
          <w:delText xml:space="preserve">2. </w:delText>
        </w:r>
        <w:r w:rsidR="00CD1887" w:rsidDel="00B67EEB">
          <w:delText xml:space="preserve">Which of the following stems from the impact </w:delText>
        </w:r>
        <w:r w:rsidR="006B70B7" w:rsidDel="00B67EEB">
          <w:delText xml:space="preserve">of </w:delText>
        </w:r>
        <w:r w:rsidR="00CD1887" w:rsidDel="00B67EEB">
          <w:delText>Industry 4.0 technologies on marketing functions and the need to manage it?</w:delText>
        </w:r>
      </w:del>
    </w:p>
    <w:p w14:paraId="2E8DCB95" w14:textId="7870AD31" w:rsidR="00CF0441" w:rsidDel="00B67EEB" w:rsidRDefault="00CF0441" w:rsidP="00794745">
      <w:pPr>
        <w:rPr>
          <w:del w:id="2594" w:author="Thar Adeleh" w:date="2024-08-25T13:09:00Z" w16du:dateUtc="2024-08-25T10:09:00Z"/>
        </w:rPr>
      </w:pPr>
      <w:del w:id="2595" w:author="Thar Adeleh" w:date="2024-08-25T13:09:00Z" w16du:dateUtc="2024-08-25T10:09:00Z">
        <w:r w:rsidDel="00B67EEB">
          <w:delText xml:space="preserve">a. </w:delText>
        </w:r>
        <w:r w:rsidR="00CD1887" w:rsidDel="00B67EEB">
          <w:delText>cost savings</w:delText>
        </w:r>
      </w:del>
    </w:p>
    <w:p w14:paraId="10C7E674" w14:textId="02D3F444" w:rsidR="00CF0441" w:rsidDel="00B67EEB" w:rsidRDefault="00CF0441" w:rsidP="00794745">
      <w:pPr>
        <w:rPr>
          <w:del w:id="2596" w:author="Thar Adeleh" w:date="2024-08-25T13:09:00Z" w16du:dateUtc="2024-08-25T10:09:00Z"/>
        </w:rPr>
      </w:pPr>
      <w:del w:id="2597" w:author="Thar Adeleh" w:date="2024-08-25T13:09:00Z" w16du:dateUtc="2024-08-25T10:09:00Z">
        <w:r w:rsidDel="00B67EEB">
          <w:delText xml:space="preserve">b. </w:delText>
        </w:r>
        <w:r w:rsidR="00CD1887" w:rsidDel="00B67EEB">
          <w:delText>efficiencies</w:delText>
        </w:r>
      </w:del>
    </w:p>
    <w:p w14:paraId="5FE0A304" w14:textId="7A191D45" w:rsidR="00CF0441" w:rsidDel="00B67EEB" w:rsidRDefault="00CF0441" w:rsidP="00794745">
      <w:pPr>
        <w:rPr>
          <w:del w:id="2598" w:author="Thar Adeleh" w:date="2024-08-25T13:09:00Z" w16du:dateUtc="2024-08-25T10:09:00Z"/>
        </w:rPr>
      </w:pPr>
      <w:del w:id="2599" w:author="Thar Adeleh" w:date="2024-08-25T13:09:00Z" w16du:dateUtc="2024-08-25T10:09:00Z">
        <w:r w:rsidDel="00B67EEB">
          <w:delText xml:space="preserve">c. </w:delText>
        </w:r>
        <w:r w:rsidR="00CD1887" w:rsidDel="00B67EEB">
          <w:delText>new revenue sources</w:delText>
        </w:r>
      </w:del>
    </w:p>
    <w:p w14:paraId="47DAB71B" w14:textId="3FE10685" w:rsidR="00CF0441" w:rsidDel="00B67EEB" w:rsidRDefault="00CF0441" w:rsidP="00794745">
      <w:pPr>
        <w:rPr>
          <w:del w:id="2600" w:author="Thar Adeleh" w:date="2024-08-25T13:09:00Z" w16du:dateUtc="2024-08-25T10:09:00Z"/>
        </w:rPr>
      </w:pPr>
      <w:del w:id="2601" w:author="Thar Adeleh" w:date="2024-08-25T13:09:00Z" w16du:dateUtc="2024-08-25T10:09:00Z">
        <w:r w:rsidDel="00B67EEB">
          <w:delText xml:space="preserve">d. </w:delText>
        </w:r>
        <w:r w:rsidR="00CD1887" w:rsidDel="00B67EEB">
          <w:delText>necessity</w:delText>
        </w:r>
      </w:del>
    </w:p>
    <w:p w14:paraId="2CAF5ACE" w14:textId="29F39235" w:rsidR="00CF0441" w:rsidDel="00B67EEB" w:rsidRDefault="00CF0441" w:rsidP="00794745">
      <w:pPr>
        <w:rPr>
          <w:del w:id="2602" w:author="Thar Adeleh" w:date="2024-08-25T13:09:00Z" w16du:dateUtc="2024-08-25T10:09:00Z"/>
        </w:rPr>
      </w:pPr>
      <w:del w:id="2603" w:author="Thar Adeleh" w:date="2024-08-25T13:09:00Z" w16du:dateUtc="2024-08-25T10:09:00Z">
        <w:r w:rsidDel="00B67EEB">
          <w:delText xml:space="preserve">Ans: </w:delText>
        </w:r>
        <w:r w:rsidR="00CD1887" w:rsidDel="00B67EEB">
          <w:delText>D</w:delText>
        </w:r>
      </w:del>
    </w:p>
    <w:p w14:paraId="5E3B5C10" w14:textId="003CCF2E" w:rsidR="00CF0441" w:rsidDel="00B67EEB" w:rsidRDefault="00CF0441" w:rsidP="00794745">
      <w:pPr>
        <w:rPr>
          <w:del w:id="2604" w:author="Thar Adeleh" w:date="2024-08-25T13:09:00Z" w16du:dateUtc="2024-08-25T10:09:00Z"/>
        </w:rPr>
      </w:pPr>
    </w:p>
    <w:p w14:paraId="2647B9BD" w14:textId="72343251" w:rsidR="00CF0441" w:rsidDel="00B67EEB" w:rsidRDefault="00CF0441" w:rsidP="00794745">
      <w:pPr>
        <w:rPr>
          <w:del w:id="2605" w:author="Thar Adeleh" w:date="2024-08-25T13:09:00Z" w16du:dateUtc="2024-08-25T10:09:00Z"/>
          <w:noProof/>
        </w:rPr>
      </w:pPr>
      <w:del w:id="2606" w:author="Thar Adeleh" w:date="2024-08-25T13:09:00Z" w16du:dateUtc="2024-08-25T10:09:00Z">
        <w:r w:rsidDel="00B67EEB">
          <w:delText xml:space="preserve">3. </w:delText>
        </w:r>
        <w:r w:rsidR="00725770" w:rsidDel="00B67EEB">
          <w:delText>Key performance indicators including</w:delText>
        </w:r>
        <w:r w:rsidR="0031074E" w:rsidDel="00B67EEB">
          <w:delText xml:space="preserve"> customer satisfaction, share of wallet, and margin inform decisions on</w:delText>
        </w:r>
        <w:r w:rsidR="006B70B7" w:rsidDel="00B67EEB">
          <w:delText xml:space="preserve"> ______.</w:delText>
        </w:r>
      </w:del>
    </w:p>
    <w:p w14:paraId="28AD5F07" w14:textId="7B1F855C" w:rsidR="00CF0441" w:rsidDel="00B67EEB" w:rsidRDefault="00CF0441" w:rsidP="00794745">
      <w:pPr>
        <w:rPr>
          <w:del w:id="2607" w:author="Thar Adeleh" w:date="2024-08-25T13:09:00Z" w16du:dateUtc="2024-08-25T10:09:00Z"/>
        </w:rPr>
      </w:pPr>
      <w:del w:id="2608" w:author="Thar Adeleh" w:date="2024-08-25T13:09:00Z" w16du:dateUtc="2024-08-25T10:09:00Z">
        <w:r w:rsidDel="00B67EEB">
          <w:delText xml:space="preserve">a. </w:delText>
        </w:r>
        <w:r w:rsidR="0031074E" w:rsidDel="00B67EEB">
          <w:delText>price strategy</w:delText>
        </w:r>
      </w:del>
    </w:p>
    <w:p w14:paraId="1E236171" w14:textId="1B875870" w:rsidR="00CF0441" w:rsidDel="00B67EEB" w:rsidRDefault="00CF0441" w:rsidP="00794745">
      <w:pPr>
        <w:rPr>
          <w:del w:id="2609" w:author="Thar Adeleh" w:date="2024-08-25T13:09:00Z" w16du:dateUtc="2024-08-25T10:09:00Z"/>
        </w:rPr>
      </w:pPr>
      <w:del w:id="2610" w:author="Thar Adeleh" w:date="2024-08-25T13:09:00Z" w16du:dateUtc="2024-08-25T10:09:00Z">
        <w:r w:rsidDel="00B67EEB">
          <w:delText xml:space="preserve">b. </w:delText>
        </w:r>
        <w:r w:rsidR="0031074E" w:rsidDel="00B67EEB">
          <w:delText>brand segmentation</w:delText>
        </w:r>
      </w:del>
    </w:p>
    <w:p w14:paraId="4E5DF3FB" w14:textId="7A915790" w:rsidR="00CF0441" w:rsidDel="00B67EEB" w:rsidRDefault="00CF0441" w:rsidP="00794745">
      <w:pPr>
        <w:rPr>
          <w:del w:id="2611" w:author="Thar Adeleh" w:date="2024-08-25T13:09:00Z" w16du:dateUtc="2024-08-25T10:09:00Z"/>
        </w:rPr>
      </w:pPr>
      <w:del w:id="2612" w:author="Thar Adeleh" w:date="2024-08-25T13:09:00Z" w16du:dateUtc="2024-08-25T10:09:00Z">
        <w:r w:rsidDel="00B67EEB">
          <w:delText xml:space="preserve">c. </w:delText>
        </w:r>
        <w:r w:rsidR="0031074E" w:rsidDel="00B67EEB">
          <w:delText>retention</w:delText>
        </w:r>
      </w:del>
    </w:p>
    <w:p w14:paraId="0565CC6A" w14:textId="63C39CD7" w:rsidR="00CF0441" w:rsidDel="00B67EEB" w:rsidRDefault="00CF0441" w:rsidP="00794745">
      <w:pPr>
        <w:rPr>
          <w:del w:id="2613" w:author="Thar Adeleh" w:date="2024-08-25T13:09:00Z" w16du:dateUtc="2024-08-25T10:09:00Z"/>
        </w:rPr>
      </w:pPr>
      <w:del w:id="2614" w:author="Thar Adeleh" w:date="2024-08-25T13:09:00Z" w16du:dateUtc="2024-08-25T10:09:00Z">
        <w:r w:rsidDel="00B67EEB">
          <w:delText xml:space="preserve">d. </w:delText>
        </w:r>
        <w:r w:rsidR="0031074E" w:rsidDel="00B67EEB">
          <w:delText>promotion strategy</w:delText>
        </w:r>
      </w:del>
    </w:p>
    <w:p w14:paraId="2D5FA506" w14:textId="156EC035" w:rsidR="00CF0441" w:rsidDel="00B67EEB" w:rsidRDefault="00CF0441" w:rsidP="00794745">
      <w:pPr>
        <w:rPr>
          <w:del w:id="2615" w:author="Thar Adeleh" w:date="2024-08-25T13:09:00Z" w16du:dateUtc="2024-08-25T10:09:00Z"/>
        </w:rPr>
      </w:pPr>
      <w:del w:id="2616" w:author="Thar Adeleh" w:date="2024-08-25T13:09:00Z" w16du:dateUtc="2024-08-25T10:09:00Z">
        <w:r w:rsidDel="00B67EEB">
          <w:delText xml:space="preserve">Ans: </w:delText>
        </w:r>
        <w:r w:rsidR="006735CD" w:rsidDel="00B67EEB">
          <w:delText>A</w:delText>
        </w:r>
      </w:del>
    </w:p>
    <w:p w14:paraId="494A9898" w14:textId="54D07FC7" w:rsidR="00CF0441" w:rsidDel="00B67EEB" w:rsidRDefault="00CF0441" w:rsidP="00794745">
      <w:pPr>
        <w:rPr>
          <w:del w:id="2617" w:author="Thar Adeleh" w:date="2024-08-25T13:09:00Z" w16du:dateUtc="2024-08-25T10:09:00Z"/>
        </w:rPr>
      </w:pPr>
    </w:p>
    <w:p w14:paraId="4DCCC8A6" w14:textId="7690E359" w:rsidR="00CF0441" w:rsidDel="00B67EEB" w:rsidRDefault="00CF0441" w:rsidP="00794745">
      <w:pPr>
        <w:rPr>
          <w:del w:id="2618" w:author="Thar Adeleh" w:date="2024-08-25T13:09:00Z" w16du:dateUtc="2024-08-25T10:09:00Z"/>
          <w:noProof/>
        </w:rPr>
      </w:pPr>
      <w:del w:id="2619" w:author="Thar Adeleh" w:date="2024-08-25T13:09:00Z" w16du:dateUtc="2024-08-25T10:09:00Z">
        <w:r w:rsidDel="00B67EEB">
          <w:delText xml:space="preserve">4. </w:delText>
        </w:r>
        <w:r w:rsidR="006735CD" w:rsidDel="00B67EEB">
          <w:delText xml:space="preserve">The Value Management Strategy Map identifies all of the following value perspectives of marketing strategy </w:delText>
        </w:r>
        <w:r w:rsidR="00BD5B8D" w:rsidDel="00B67EEB">
          <w:delText>EXCEPT</w:delText>
        </w:r>
        <w:r w:rsidR="006B70B7" w:rsidDel="00B67EEB">
          <w:delText xml:space="preserve"> ______.</w:delText>
        </w:r>
      </w:del>
    </w:p>
    <w:p w14:paraId="443A6272" w14:textId="1F20B2CA" w:rsidR="00CF0441" w:rsidDel="00B67EEB" w:rsidRDefault="00CF0441" w:rsidP="00794745">
      <w:pPr>
        <w:rPr>
          <w:del w:id="2620" w:author="Thar Adeleh" w:date="2024-08-25T13:09:00Z" w16du:dateUtc="2024-08-25T10:09:00Z"/>
        </w:rPr>
      </w:pPr>
      <w:del w:id="2621" w:author="Thar Adeleh" w:date="2024-08-25T13:09:00Z" w16du:dateUtc="2024-08-25T10:09:00Z">
        <w:r w:rsidDel="00B67EEB">
          <w:delText xml:space="preserve">a. </w:delText>
        </w:r>
        <w:r w:rsidR="006735CD" w:rsidDel="00B67EEB">
          <w:delText>marketing mix</w:delText>
        </w:r>
      </w:del>
    </w:p>
    <w:p w14:paraId="0EDF7699" w14:textId="40812DA6" w:rsidR="00CF0441" w:rsidDel="00B67EEB" w:rsidRDefault="00CF0441" w:rsidP="00794745">
      <w:pPr>
        <w:rPr>
          <w:del w:id="2622" w:author="Thar Adeleh" w:date="2024-08-25T13:09:00Z" w16du:dateUtc="2024-08-25T10:09:00Z"/>
        </w:rPr>
      </w:pPr>
      <w:del w:id="2623" w:author="Thar Adeleh" w:date="2024-08-25T13:09:00Z" w16du:dateUtc="2024-08-25T10:09:00Z">
        <w:r w:rsidDel="00B67EEB">
          <w:delText xml:space="preserve">b. </w:delText>
        </w:r>
        <w:r w:rsidR="006735CD" w:rsidDel="00B67EEB">
          <w:delText>tangible performance</w:delText>
        </w:r>
      </w:del>
    </w:p>
    <w:p w14:paraId="2DD5947D" w14:textId="26B2E70B" w:rsidR="00CF0441" w:rsidDel="00B67EEB" w:rsidRDefault="00CF0441" w:rsidP="00794745">
      <w:pPr>
        <w:rPr>
          <w:del w:id="2624" w:author="Thar Adeleh" w:date="2024-08-25T13:09:00Z" w16du:dateUtc="2024-08-25T10:09:00Z"/>
        </w:rPr>
      </w:pPr>
      <w:del w:id="2625" w:author="Thar Adeleh" w:date="2024-08-25T13:09:00Z" w16du:dateUtc="2024-08-25T10:09:00Z">
        <w:r w:rsidDel="00B67EEB">
          <w:delText xml:space="preserve">c. </w:delText>
        </w:r>
        <w:r w:rsidR="006735CD" w:rsidDel="00B67EEB">
          <w:delText>financial performance</w:delText>
        </w:r>
      </w:del>
    </w:p>
    <w:p w14:paraId="75AE4F22" w14:textId="449BC564" w:rsidR="00CF0441" w:rsidDel="00B67EEB" w:rsidRDefault="00CF0441" w:rsidP="00794745">
      <w:pPr>
        <w:rPr>
          <w:del w:id="2626" w:author="Thar Adeleh" w:date="2024-08-25T13:09:00Z" w16du:dateUtc="2024-08-25T10:09:00Z"/>
        </w:rPr>
      </w:pPr>
      <w:del w:id="2627" w:author="Thar Adeleh" w:date="2024-08-25T13:09:00Z" w16du:dateUtc="2024-08-25T10:09:00Z">
        <w:r w:rsidDel="00B67EEB">
          <w:delText xml:space="preserve">d. </w:delText>
        </w:r>
        <w:r w:rsidR="006735CD" w:rsidDel="00B67EEB">
          <w:delText>customer value proposition</w:delText>
        </w:r>
      </w:del>
    </w:p>
    <w:p w14:paraId="3B1EAF62" w14:textId="15CB7A15" w:rsidR="00CF0441" w:rsidDel="00B67EEB" w:rsidRDefault="00CF0441" w:rsidP="00794745">
      <w:pPr>
        <w:rPr>
          <w:del w:id="2628" w:author="Thar Adeleh" w:date="2024-08-25T13:09:00Z" w16du:dateUtc="2024-08-25T10:09:00Z"/>
        </w:rPr>
      </w:pPr>
      <w:del w:id="2629" w:author="Thar Adeleh" w:date="2024-08-25T13:09:00Z" w16du:dateUtc="2024-08-25T10:09:00Z">
        <w:r w:rsidDel="00B67EEB">
          <w:delText xml:space="preserve">Ans: </w:delText>
        </w:r>
        <w:r w:rsidR="006735CD" w:rsidDel="00B67EEB">
          <w:delText>B</w:delText>
        </w:r>
      </w:del>
    </w:p>
    <w:p w14:paraId="233B08F6" w14:textId="3A1734B2" w:rsidR="00CF0441" w:rsidDel="00B67EEB" w:rsidRDefault="00CF0441" w:rsidP="00794745">
      <w:pPr>
        <w:rPr>
          <w:del w:id="2630" w:author="Thar Adeleh" w:date="2024-08-25T13:09:00Z" w16du:dateUtc="2024-08-25T10:09:00Z"/>
        </w:rPr>
      </w:pPr>
    </w:p>
    <w:p w14:paraId="2AD38E59" w14:textId="28E20BF9" w:rsidR="00964090" w:rsidDel="00B67EEB" w:rsidRDefault="00CF0441" w:rsidP="00964090">
      <w:pPr>
        <w:rPr>
          <w:del w:id="2631" w:author="Thar Adeleh" w:date="2024-08-25T13:09:00Z" w16du:dateUtc="2024-08-25T10:09:00Z"/>
        </w:rPr>
      </w:pPr>
      <w:del w:id="2632" w:author="Thar Adeleh" w:date="2024-08-25T13:09:00Z" w16du:dateUtc="2024-08-25T10:09:00Z">
        <w:r w:rsidDel="00B67EEB">
          <w:delText xml:space="preserve">5. </w:delText>
        </w:r>
        <w:r w:rsidR="00935784" w:rsidDel="00B67EEB">
          <w:delText>Which of the following is not an intangible performance marketing measure or metric?</w:delText>
        </w:r>
      </w:del>
    </w:p>
    <w:p w14:paraId="1108C307" w14:textId="2C7A81C8" w:rsidR="00CF0441" w:rsidDel="00B67EEB" w:rsidRDefault="00CF0441" w:rsidP="00794745">
      <w:pPr>
        <w:rPr>
          <w:del w:id="2633" w:author="Thar Adeleh" w:date="2024-08-25T13:09:00Z" w16du:dateUtc="2024-08-25T10:09:00Z"/>
        </w:rPr>
      </w:pPr>
      <w:del w:id="2634" w:author="Thar Adeleh" w:date="2024-08-25T13:09:00Z" w16du:dateUtc="2024-08-25T10:09:00Z">
        <w:r w:rsidDel="00B67EEB">
          <w:delText xml:space="preserve">a. </w:delText>
        </w:r>
        <w:r w:rsidR="00935784" w:rsidDel="00B67EEB">
          <w:delText>customer lifetime equity</w:delText>
        </w:r>
      </w:del>
    </w:p>
    <w:p w14:paraId="182E9D17" w14:textId="6B341734" w:rsidR="00CF0441" w:rsidDel="00B67EEB" w:rsidRDefault="00CF0441" w:rsidP="00794745">
      <w:pPr>
        <w:rPr>
          <w:del w:id="2635" w:author="Thar Adeleh" w:date="2024-08-25T13:09:00Z" w16du:dateUtc="2024-08-25T10:09:00Z"/>
        </w:rPr>
      </w:pPr>
      <w:del w:id="2636" w:author="Thar Adeleh" w:date="2024-08-25T13:09:00Z" w16du:dateUtc="2024-08-25T10:09:00Z">
        <w:r w:rsidDel="00B67EEB">
          <w:delText xml:space="preserve">b. </w:delText>
        </w:r>
        <w:r w:rsidR="00935784" w:rsidDel="00B67EEB">
          <w:delText>customer loyalty</w:delText>
        </w:r>
      </w:del>
    </w:p>
    <w:p w14:paraId="4F4D4203" w14:textId="022388FE" w:rsidR="00CF0441" w:rsidDel="00B67EEB" w:rsidRDefault="00CF0441" w:rsidP="00794745">
      <w:pPr>
        <w:rPr>
          <w:del w:id="2637" w:author="Thar Adeleh" w:date="2024-08-25T13:09:00Z" w16du:dateUtc="2024-08-25T10:09:00Z"/>
        </w:rPr>
      </w:pPr>
      <w:del w:id="2638" w:author="Thar Adeleh" w:date="2024-08-25T13:09:00Z" w16du:dateUtc="2024-08-25T10:09:00Z">
        <w:r w:rsidDel="00B67EEB">
          <w:delText xml:space="preserve">c. </w:delText>
        </w:r>
        <w:r w:rsidR="00935784" w:rsidDel="00B67EEB">
          <w:delText>brand image</w:delText>
        </w:r>
      </w:del>
    </w:p>
    <w:p w14:paraId="61EA51F1" w14:textId="15FCD99F" w:rsidR="00CF0441" w:rsidDel="00B67EEB" w:rsidRDefault="00CF0441" w:rsidP="00794745">
      <w:pPr>
        <w:rPr>
          <w:del w:id="2639" w:author="Thar Adeleh" w:date="2024-08-25T13:09:00Z" w16du:dateUtc="2024-08-25T10:09:00Z"/>
        </w:rPr>
      </w:pPr>
      <w:del w:id="2640" w:author="Thar Adeleh" w:date="2024-08-25T13:09:00Z" w16du:dateUtc="2024-08-25T10:09:00Z">
        <w:r w:rsidDel="00B67EEB">
          <w:delText xml:space="preserve">d. </w:delText>
        </w:r>
        <w:r w:rsidR="00935784" w:rsidDel="00B67EEB">
          <w:delText>customer retention</w:delText>
        </w:r>
      </w:del>
    </w:p>
    <w:p w14:paraId="7556771E" w14:textId="69D5BBF4" w:rsidR="00CF0441" w:rsidDel="00B67EEB" w:rsidRDefault="00CF0441" w:rsidP="00794745">
      <w:pPr>
        <w:rPr>
          <w:del w:id="2641" w:author="Thar Adeleh" w:date="2024-08-25T13:09:00Z" w16du:dateUtc="2024-08-25T10:09:00Z"/>
        </w:rPr>
      </w:pPr>
      <w:del w:id="2642" w:author="Thar Adeleh" w:date="2024-08-25T13:09:00Z" w16du:dateUtc="2024-08-25T10:09:00Z">
        <w:r w:rsidDel="00B67EEB">
          <w:delText xml:space="preserve">Ans: </w:delText>
        </w:r>
        <w:r w:rsidR="00935784" w:rsidDel="00B67EEB">
          <w:delText>D</w:delText>
        </w:r>
      </w:del>
    </w:p>
    <w:p w14:paraId="1124C1AC" w14:textId="47986CBC" w:rsidR="00CF0441" w:rsidDel="00B67EEB" w:rsidRDefault="00CF0441" w:rsidP="00794745">
      <w:pPr>
        <w:rPr>
          <w:del w:id="2643" w:author="Thar Adeleh" w:date="2024-08-25T13:09:00Z" w16du:dateUtc="2024-08-25T10:09:00Z"/>
        </w:rPr>
      </w:pPr>
    </w:p>
    <w:p w14:paraId="4A269C0E" w14:textId="084BF29C" w:rsidR="00CF0441" w:rsidDel="00B67EEB" w:rsidRDefault="00CF0441" w:rsidP="00794745">
      <w:pPr>
        <w:rPr>
          <w:del w:id="2644" w:author="Thar Adeleh" w:date="2024-08-25T13:09:00Z" w16du:dateUtc="2024-08-25T10:09:00Z"/>
          <w:noProof/>
        </w:rPr>
      </w:pPr>
      <w:del w:id="2645" w:author="Thar Adeleh" w:date="2024-08-25T13:09:00Z" w16du:dateUtc="2024-08-25T10:09:00Z">
        <w:r w:rsidDel="00B67EEB">
          <w:delText xml:space="preserve">6. </w:delText>
        </w:r>
        <w:r w:rsidR="008435C4" w:rsidDel="00B67EEB">
          <w:delText xml:space="preserve">Publishing </w:delText>
        </w:r>
        <w:r w:rsidR="009C3FF6" w:rsidDel="00B67EEB">
          <w:delText>p</w:delText>
        </w:r>
        <w:r w:rsidR="008435C4" w:rsidDel="00B67EEB">
          <w:delText>erformance data</w:delText>
        </w:r>
        <w:r w:rsidR="009C3FF6" w:rsidDel="00B67EEB">
          <w:delText xml:space="preserve"> could serve to influence</w:delText>
        </w:r>
        <w:r w:rsidR="006B70B7" w:rsidDel="00B67EEB">
          <w:delText xml:space="preserve"> ______.</w:delText>
        </w:r>
      </w:del>
    </w:p>
    <w:p w14:paraId="463DA43F" w14:textId="49B70D85" w:rsidR="00CF0441" w:rsidDel="00B67EEB" w:rsidRDefault="00CF0441" w:rsidP="00794745">
      <w:pPr>
        <w:rPr>
          <w:del w:id="2646" w:author="Thar Adeleh" w:date="2024-08-25T13:09:00Z" w16du:dateUtc="2024-08-25T10:09:00Z"/>
        </w:rPr>
      </w:pPr>
      <w:del w:id="2647" w:author="Thar Adeleh" w:date="2024-08-25T13:09:00Z" w16du:dateUtc="2024-08-25T10:09:00Z">
        <w:r w:rsidDel="00B67EEB">
          <w:delText xml:space="preserve">a. </w:delText>
        </w:r>
        <w:r w:rsidR="009C3FF6" w:rsidDel="00B67EEB">
          <w:delText>brand awareness</w:delText>
        </w:r>
      </w:del>
    </w:p>
    <w:p w14:paraId="45D2D296" w14:textId="4D81B086" w:rsidR="00CF0441" w:rsidDel="00B67EEB" w:rsidRDefault="00CF0441" w:rsidP="00794745">
      <w:pPr>
        <w:rPr>
          <w:del w:id="2648" w:author="Thar Adeleh" w:date="2024-08-25T13:09:00Z" w16du:dateUtc="2024-08-25T10:09:00Z"/>
        </w:rPr>
      </w:pPr>
      <w:del w:id="2649" w:author="Thar Adeleh" w:date="2024-08-25T13:09:00Z" w16du:dateUtc="2024-08-25T10:09:00Z">
        <w:r w:rsidDel="00B67EEB">
          <w:delText xml:space="preserve">b. </w:delText>
        </w:r>
        <w:r w:rsidR="009C3FF6" w:rsidDel="00B67EEB">
          <w:delText>brand loyalty</w:delText>
        </w:r>
      </w:del>
    </w:p>
    <w:p w14:paraId="43E5AC31" w14:textId="2904E781" w:rsidR="00CF0441" w:rsidDel="00B67EEB" w:rsidRDefault="00CF0441" w:rsidP="00794745">
      <w:pPr>
        <w:rPr>
          <w:del w:id="2650" w:author="Thar Adeleh" w:date="2024-08-25T13:09:00Z" w16du:dateUtc="2024-08-25T10:09:00Z"/>
        </w:rPr>
      </w:pPr>
      <w:del w:id="2651" w:author="Thar Adeleh" w:date="2024-08-25T13:09:00Z" w16du:dateUtc="2024-08-25T10:09:00Z">
        <w:r w:rsidDel="00B67EEB">
          <w:delText xml:space="preserve">c. </w:delText>
        </w:r>
        <w:r w:rsidR="009C3FF6" w:rsidDel="00B67EEB">
          <w:delText>brand reputation</w:delText>
        </w:r>
      </w:del>
    </w:p>
    <w:p w14:paraId="5D0BBCA0" w14:textId="51ADC229" w:rsidR="00CF0441" w:rsidDel="00B67EEB" w:rsidRDefault="00CF0441" w:rsidP="00794745">
      <w:pPr>
        <w:rPr>
          <w:del w:id="2652" w:author="Thar Adeleh" w:date="2024-08-25T13:09:00Z" w16du:dateUtc="2024-08-25T10:09:00Z"/>
        </w:rPr>
      </w:pPr>
      <w:del w:id="2653" w:author="Thar Adeleh" w:date="2024-08-25T13:09:00Z" w16du:dateUtc="2024-08-25T10:09:00Z">
        <w:r w:rsidDel="00B67EEB">
          <w:delText xml:space="preserve">d. </w:delText>
        </w:r>
        <w:r w:rsidR="009C3FF6" w:rsidDel="00B67EEB">
          <w:delText>brand image</w:delText>
        </w:r>
      </w:del>
    </w:p>
    <w:p w14:paraId="26502463" w14:textId="2B130E4B" w:rsidR="00CF0441" w:rsidDel="00B67EEB" w:rsidRDefault="00CF0441" w:rsidP="00794745">
      <w:pPr>
        <w:rPr>
          <w:del w:id="2654" w:author="Thar Adeleh" w:date="2024-08-25T13:09:00Z" w16du:dateUtc="2024-08-25T10:09:00Z"/>
        </w:rPr>
      </w:pPr>
      <w:del w:id="2655" w:author="Thar Adeleh" w:date="2024-08-25T13:09:00Z" w16du:dateUtc="2024-08-25T10:09:00Z">
        <w:r w:rsidDel="00B67EEB">
          <w:delText xml:space="preserve">Ans: </w:delText>
        </w:r>
        <w:r w:rsidR="009C3FF6" w:rsidDel="00B67EEB">
          <w:delText>C</w:delText>
        </w:r>
      </w:del>
    </w:p>
    <w:p w14:paraId="6B90B0C5" w14:textId="15182A64" w:rsidR="00CF0441" w:rsidDel="00B67EEB" w:rsidRDefault="00CF0441" w:rsidP="00794745">
      <w:pPr>
        <w:rPr>
          <w:del w:id="2656" w:author="Thar Adeleh" w:date="2024-08-25T13:09:00Z" w16du:dateUtc="2024-08-25T10:09:00Z"/>
        </w:rPr>
      </w:pPr>
    </w:p>
    <w:p w14:paraId="28DA685C" w14:textId="5D4605BB" w:rsidR="00964090" w:rsidDel="00B67EEB" w:rsidRDefault="00CF0441" w:rsidP="00964090">
      <w:pPr>
        <w:rPr>
          <w:del w:id="2657" w:author="Thar Adeleh" w:date="2024-08-25T13:09:00Z" w16du:dateUtc="2024-08-25T10:09:00Z"/>
        </w:rPr>
      </w:pPr>
      <w:del w:id="2658" w:author="Thar Adeleh" w:date="2024-08-25T13:09:00Z" w16du:dateUtc="2024-08-25T10:09:00Z">
        <w:r w:rsidDel="00B67EEB">
          <w:delText xml:space="preserve">7. </w:delText>
        </w:r>
        <w:r w:rsidR="00A77908" w:rsidDel="00B67EEB">
          <w:delText>Which one of the following financial metrics is not a lag indicator of marketing performance?</w:delText>
        </w:r>
      </w:del>
    </w:p>
    <w:p w14:paraId="5DE24F63" w14:textId="055449D6" w:rsidR="00CF0441" w:rsidDel="00B67EEB" w:rsidRDefault="00CF0441" w:rsidP="00794745">
      <w:pPr>
        <w:rPr>
          <w:del w:id="2659" w:author="Thar Adeleh" w:date="2024-08-25T13:09:00Z" w16du:dateUtc="2024-08-25T10:09:00Z"/>
        </w:rPr>
      </w:pPr>
      <w:del w:id="2660" w:author="Thar Adeleh" w:date="2024-08-25T13:09:00Z" w16du:dateUtc="2024-08-25T10:09:00Z">
        <w:r w:rsidDel="00B67EEB">
          <w:delText xml:space="preserve">a. </w:delText>
        </w:r>
        <w:r w:rsidR="00A77908" w:rsidDel="00B67EEB">
          <w:delText>growth in revenues</w:delText>
        </w:r>
      </w:del>
    </w:p>
    <w:p w14:paraId="4E0C6B1F" w14:textId="713AA74D" w:rsidR="00CF0441" w:rsidDel="00B67EEB" w:rsidRDefault="00CF0441" w:rsidP="00794745">
      <w:pPr>
        <w:rPr>
          <w:del w:id="2661" w:author="Thar Adeleh" w:date="2024-08-25T13:09:00Z" w16du:dateUtc="2024-08-25T10:09:00Z"/>
        </w:rPr>
      </w:pPr>
      <w:del w:id="2662" w:author="Thar Adeleh" w:date="2024-08-25T13:09:00Z" w16du:dateUtc="2024-08-25T10:09:00Z">
        <w:r w:rsidDel="00B67EEB">
          <w:delText xml:space="preserve">b. </w:delText>
        </w:r>
        <w:r w:rsidR="00A77908" w:rsidDel="00B67EEB">
          <w:delText>growth in profitability</w:delText>
        </w:r>
      </w:del>
    </w:p>
    <w:p w14:paraId="4D765C27" w14:textId="5262BFCA" w:rsidR="00CF0441" w:rsidDel="00B67EEB" w:rsidRDefault="00CF0441" w:rsidP="00794745">
      <w:pPr>
        <w:rPr>
          <w:del w:id="2663" w:author="Thar Adeleh" w:date="2024-08-25T13:09:00Z" w16du:dateUtc="2024-08-25T10:09:00Z"/>
        </w:rPr>
      </w:pPr>
      <w:del w:id="2664" w:author="Thar Adeleh" w:date="2024-08-25T13:09:00Z" w16du:dateUtc="2024-08-25T10:09:00Z">
        <w:r w:rsidDel="00B67EEB">
          <w:delText xml:space="preserve">c. </w:delText>
        </w:r>
        <w:r w:rsidR="00A77908" w:rsidDel="00B67EEB">
          <w:delText>return on equity</w:delText>
        </w:r>
      </w:del>
    </w:p>
    <w:p w14:paraId="50BA207B" w14:textId="623D1E4C" w:rsidR="00CF0441" w:rsidDel="00B67EEB" w:rsidRDefault="00CF0441" w:rsidP="00794745">
      <w:pPr>
        <w:rPr>
          <w:del w:id="2665" w:author="Thar Adeleh" w:date="2024-08-25T13:09:00Z" w16du:dateUtc="2024-08-25T10:09:00Z"/>
        </w:rPr>
      </w:pPr>
      <w:del w:id="2666" w:author="Thar Adeleh" w:date="2024-08-25T13:09:00Z" w16du:dateUtc="2024-08-25T10:09:00Z">
        <w:r w:rsidDel="00B67EEB">
          <w:delText xml:space="preserve">d. </w:delText>
        </w:r>
        <w:r w:rsidR="00A77908" w:rsidDel="00B67EEB">
          <w:delText>return on marketing investment</w:delText>
        </w:r>
      </w:del>
    </w:p>
    <w:p w14:paraId="0F7CE022" w14:textId="3BFB287E" w:rsidR="00CF0441" w:rsidDel="00B67EEB" w:rsidRDefault="00CF0441" w:rsidP="00794745">
      <w:pPr>
        <w:rPr>
          <w:del w:id="2667" w:author="Thar Adeleh" w:date="2024-08-25T13:09:00Z" w16du:dateUtc="2024-08-25T10:09:00Z"/>
        </w:rPr>
      </w:pPr>
      <w:del w:id="2668" w:author="Thar Adeleh" w:date="2024-08-25T13:09:00Z" w16du:dateUtc="2024-08-25T10:09:00Z">
        <w:r w:rsidDel="00B67EEB">
          <w:delText xml:space="preserve">Ans: </w:delText>
        </w:r>
        <w:r w:rsidR="00A77908" w:rsidDel="00B67EEB">
          <w:delText>C</w:delText>
        </w:r>
      </w:del>
    </w:p>
    <w:p w14:paraId="44AF3CD6" w14:textId="2D4D5047" w:rsidR="00CF0441" w:rsidDel="00B67EEB" w:rsidRDefault="00CF0441" w:rsidP="00794745">
      <w:pPr>
        <w:rPr>
          <w:del w:id="2669" w:author="Thar Adeleh" w:date="2024-08-25T13:09:00Z" w16du:dateUtc="2024-08-25T10:09:00Z"/>
        </w:rPr>
      </w:pPr>
    </w:p>
    <w:p w14:paraId="11BDB855" w14:textId="28C3048B" w:rsidR="00CF0441" w:rsidDel="00B67EEB" w:rsidRDefault="00CF0441" w:rsidP="00794745">
      <w:pPr>
        <w:rPr>
          <w:del w:id="2670" w:author="Thar Adeleh" w:date="2024-08-25T13:09:00Z" w16du:dateUtc="2024-08-25T10:09:00Z"/>
          <w:noProof/>
        </w:rPr>
      </w:pPr>
      <w:del w:id="2671" w:author="Thar Adeleh" w:date="2024-08-25T13:09:00Z" w16du:dateUtc="2024-08-25T10:09:00Z">
        <w:r w:rsidDel="00B67EEB">
          <w:delText xml:space="preserve">8. </w:delText>
        </w:r>
        <w:r w:rsidR="00235A7C" w:rsidDel="00B67EEB">
          <w:delText xml:space="preserve">Medium-term metrics are valuable for all of the following strategic marketing activities </w:delText>
        </w:r>
        <w:r w:rsidR="00BD5B8D" w:rsidDel="00B67EEB">
          <w:delText>EXCEPT</w:delText>
        </w:r>
        <w:r w:rsidR="006B70B7" w:rsidDel="00B67EEB">
          <w:delText xml:space="preserve"> ______.</w:delText>
        </w:r>
      </w:del>
    </w:p>
    <w:p w14:paraId="36555F82" w14:textId="369775FF" w:rsidR="00CF0441" w:rsidDel="00B67EEB" w:rsidRDefault="00CF0441" w:rsidP="00794745">
      <w:pPr>
        <w:rPr>
          <w:del w:id="2672" w:author="Thar Adeleh" w:date="2024-08-25T13:09:00Z" w16du:dateUtc="2024-08-25T10:09:00Z"/>
        </w:rPr>
      </w:pPr>
      <w:del w:id="2673" w:author="Thar Adeleh" w:date="2024-08-25T13:09:00Z" w16du:dateUtc="2024-08-25T10:09:00Z">
        <w:r w:rsidDel="00B67EEB">
          <w:delText xml:space="preserve">a. </w:delText>
        </w:r>
        <w:r w:rsidR="00235A7C" w:rsidDel="00B67EEB">
          <w:delText>sustainability of a brand’s competitive advantage</w:delText>
        </w:r>
      </w:del>
    </w:p>
    <w:p w14:paraId="043DD4C6" w14:textId="52DF5ECF" w:rsidR="00CF0441" w:rsidDel="00B67EEB" w:rsidRDefault="00CF0441" w:rsidP="00794745">
      <w:pPr>
        <w:rPr>
          <w:del w:id="2674" w:author="Thar Adeleh" w:date="2024-08-25T13:09:00Z" w16du:dateUtc="2024-08-25T10:09:00Z"/>
        </w:rPr>
      </w:pPr>
      <w:del w:id="2675" w:author="Thar Adeleh" w:date="2024-08-25T13:09:00Z" w16du:dateUtc="2024-08-25T10:09:00Z">
        <w:r w:rsidDel="00B67EEB">
          <w:delText xml:space="preserve">b. </w:delText>
        </w:r>
        <w:r w:rsidR="00235A7C" w:rsidDel="00B67EEB">
          <w:delText>brand-building</w:delText>
        </w:r>
      </w:del>
    </w:p>
    <w:p w14:paraId="53185B8A" w14:textId="528A2158" w:rsidR="00CF0441" w:rsidDel="00B67EEB" w:rsidRDefault="00CF0441" w:rsidP="00794745">
      <w:pPr>
        <w:rPr>
          <w:del w:id="2676" w:author="Thar Adeleh" w:date="2024-08-25T13:09:00Z" w16du:dateUtc="2024-08-25T10:09:00Z"/>
        </w:rPr>
      </w:pPr>
      <w:del w:id="2677" w:author="Thar Adeleh" w:date="2024-08-25T13:09:00Z" w16du:dateUtc="2024-08-25T10:09:00Z">
        <w:r w:rsidDel="00B67EEB">
          <w:delText xml:space="preserve">c. </w:delText>
        </w:r>
        <w:r w:rsidR="00235A7C" w:rsidDel="00B67EEB">
          <w:delText>developing customer relationship strength</w:delText>
        </w:r>
      </w:del>
    </w:p>
    <w:p w14:paraId="687C8C08" w14:textId="5AD53F66" w:rsidR="00CF0441" w:rsidDel="00B67EEB" w:rsidRDefault="00CF0441" w:rsidP="00794745">
      <w:pPr>
        <w:rPr>
          <w:del w:id="2678" w:author="Thar Adeleh" w:date="2024-08-25T13:09:00Z" w16du:dateUtc="2024-08-25T10:09:00Z"/>
        </w:rPr>
      </w:pPr>
      <w:del w:id="2679" w:author="Thar Adeleh" w:date="2024-08-25T13:09:00Z" w16du:dateUtc="2024-08-25T10:09:00Z">
        <w:r w:rsidDel="00B67EEB">
          <w:delText xml:space="preserve">d. </w:delText>
        </w:r>
        <w:r w:rsidR="00235A7C" w:rsidDel="00B67EEB">
          <w:delText>establishing a pipeline for new product launches</w:delText>
        </w:r>
      </w:del>
    </w:p>
    <w:p w14:paraId="0D14F304" w14:textId="23198CA2" w:rsidR="00CF0441" w:rsidDel="00B67EEB" w:rsidRDefault="00CF0441" w:rsidP="00794745">
      <w:pPr>
        <w:rPr>
          <w:del w:id="2680" w:author="Thar Adeleh" w:date="2024-08-25T13:09:00Z" w16du:dateUtc="2024-08-25T10:09:00Z"/>
        </w:rPr>
      </w:pPr>
      <w:del w:id="2681" w:author="Thar Adeleh" w:date="2024-08-25T13:09:00Z" w16du:dateUtc="2024-08-25T10:09:00Z">
        <w:r w:rsidDel="00B67EEB">
          <w:delText>Ans:</w:delText>
        </w:r>
        <w:r w:rsidR="00235A7C" w:rsidDel="00B67EEB">
          <w:delText xml:space="preserve"> A</w:delText>
        </w:r>
      </w:del>
    </w:p>
    <w:p w14:paraId="77BB8756" w14:textId="2634D894" w:rsidR="00CF0441" w:rsidDel="00B67EEB" w:rsidRDefault="00CF0441" w:rsidP="00794745">
      <w:pPr>
        <w:rPr>
          <w:del w:id="2682" w:author="Thar Adeleh" w:date="2024-08-25T13:09:00Z" w16du:dateUtc="2024-08-25T10:09:00Z"/>
        </w:rPr>
      </w:pPr>
    </w:p>
    <w:p w14:paraId="7043F8DB" w14:textId="118AD1F5" w:rsidR="00CF0441" w:rsidDel="00B67EEB" w:rsidRDefault="00CF0441" w:rsidP="00794745">
      <w:pPr>
        <w:rPr>
          <w:del w:id="2683" w:author="Thar Adeleh" w:date="2024-08-25T13:09:00Z" w16du:dateUtc="2024-08-25T10:09:00Z"/>
          <w:noProof/>
        </w:rPr>
      </w:pPr>
      <w:del w:id="2684" w:author="Thar Adeleh" w:date="2024-08-25T13:09:00Z" w16du:dateUtc="2024-08-25T10:09:00Z">
        <w:r w:rsidDel="00B67EEB">
          <w:delText>9.</w:delText>
        </w:r>
        <w:r w:rsidR="00B459A3" w:rsidDel="00B67EEB">
          <w:delText xml:space="preserve"> A</w:delText>
        </w:r>
        <w:r w:rsidR="00D17AE0" w:rsidDel="00B67EEB">
          <w:delText xml:space="preserve"> fully developed MV</w:delText>
        </w:r>
        <w:r w:rsidR="00B459A3" w:rsidDel="00B67EEB">
          <w:delText>M</w:delText>
        </w:r>
        <w:r w:rsidR="00D17AE0" w:rsidDel="00B67EEB">
          <w:delText>S</w:delText>
        </w:r>
        <w:r w:rsidR="00B459A3" w:rsidDel="00B67EEB">
          <w:delText xml:space="preserve"> is capable of all of the following </w:delText>
        </w:r>
        <w:r w:rsidR="00BD5B8D" w:rsidDel="00B67EEB">
          <w:delText>EXCEPT</w:delText>
        </w:r>
        <w:r w:rsidR="006B70B7" w:rsidDel="00B67EEB">
          <w:delText xml:space="preserve"> ______.</w:delText>
        </w:r>
      </w:del>
    </w:p>
    <w:p w14:paraId="7AAEEB42" w14:textId="080222B4" w:rsidR="00CF0441" w:rsidDel="00B67EEB" w:rsidRDefault="00CF0441" w:rsidP="00794745">
      <w:pPr>
        <w:rPr>
          <w:del w:id="2685" w:author="Thar Adeleh" w:date="2024-08-25T13:09:00Z" w16du:dateUtc="2024-08-25T10:09:00Z"/>
        </w:rPr>
      </w:pPr>
      <w:del w:id="2686" w:author="Thar Adeleh" w:date="2024-08-25T13:09:00Z" w16du:dateUtc="2024-08-25T10:09:00Z">
        <w:r w:rsidDel="00B67EEB">
          <w:delText xml:space="preserve">a. </w:delText>
        </w:r>
        <w:r w:rsidR="00B459A3" w:rsidDel="00B67EEB">
          <w:delText>transforming data to create new variables</w:delText>
        </w:r>
      </w:del>
    </w:p>
    <w:p w14:paraId="23842D01" w14:textId="243B2E65" w:rsidR="00CF0441" w:rsidDel="00B67EEB" w:rsidRDefault="00CF0441" w:rsidP="00794745">
      <w:pPr>
        <w:rPr>
          <w:del w:id="2687" w:author="Thar Adeleh" w:date="2024-08-25T13:09:00Z" w16du:dateUtc="2024-08-25T10:09:00Z"/>
        </w:rPr>
      </w:pPr>
      <w:del w:id="2688" w:author="Thar Adeleh" w:date="2024-08-25T13:09:00Z" w16du:dateUtc="2024-08-25T10:09:00Z">
        <w:r w:rsidDel="00B67EEB">
          <w:delText xml:space="preserve">b. </w:delText>
        </w:r>
        <w:r w:rsidR="00B459A3" w:rsidDel="00B67EEB">
          <w:delText>calculating simple measures quickly, even with millions of data points</w:delText>
        </w:r>
      </w:del>
    </w:p>
    <w:p w14:paraId="20BF33BE" w14:textId="78A1609A" w:rsidR="00CF0441" w:rsidDel="00B67EEB" w:rsidRDefault="00CF0441" w:rsidP="00794745">
      <w:pPr>
        <w:rPr>
          <w:del w:id="2689" w:author="Thar Adeleh" w:date="2024-08-25T13:09:00Z" w16du:dateUtc="2024-08-25T10:09:00Z"/>
        </w:rPr>
      </w:pPr>
      <w:del w:id="2690" w:author="Thar Adeleh" w:date="2024-08-25T13:09:00Z" w16du:dateUtc="2024-08-25T10:09:00Z">
        <w:r w:rsidDel="00B67EEB">
          <w:delText xml:space="preserve">c. </w:delText>
        </w:r>
        <w:r w:rsidR="00B459A3" w:rsidDel="00B67EEB">
          <w:delText>pulling data from a variety of sources</w:delText>
        </w:r>
      </w:del>
    </w:p>
    <w:p w14:paraId="6230B239" w14:textId="2E390355" w:rsidR="00CF0441" w:rsidDel="00B67EEB" w:rsidRDefault="00CF0441" w:rsidP="00794745">
      <w:pPr>
        <w:rPr>
          <w:del w:id="2691" w:author="Thar Adeleh" w:date="2024-08-25T13:09:00Z" w16du:dateUtc="2024-08-25T10:09:00Z"/>
        </w:rPr>
      </w:pPr>
      <w:del w:id="2692" w:author="Thar Adeleh" w:date="2024-08-25T13:09:00Z" w16du:dateUtc="2024-08-25T10:09:00Z">
        <w:r w:rsidDel="00B67EEB">
          <w:delText xml:space="preserve">d. </w:delText>
        </w:r>
        <w:r w:rsidR="00B459A3" w:rsidDel="00B67EEB">
          <w:delText>cleaning data to ensure quality and compatibility</w:delText>
        </w:r>
      </w:del>
    </w:p>
    <w:p w14:paraId="01322960" w14:textId="2279FB3F" w:rsidR="00CF0441" w:rsidDel="00B67EEB" w:rsidRDefault="00CF0441" w:rsidP="00794745">
      <w:pPr>
        <w:rPr>
          <w:del w:id="2693" w:author="Thar Adeleh" w:date="2024-08-25T13:09:00Z" w16du:dateUtc="2024-08-25T10:09:00Z"/>
        </w:rPr>
      </w:pPr>
      <w:del w:id="2694" w:author="Thar Adeleh" w:date="2024-08-25T13:09:00Z" w16du:dateUtc="2024-08-25T10:09:00Z">
        <w:r w:rsidDel="00B67EEB">
          <w:delText xml:space="preserve">Ans: </w:delText>
        </w:r>
        <w:r w:rsidR="00B459A3" w:rsidDel="00B67EEB">
          <w:delText>B</w:delText>
        </w:r>
      </w:del>
    </w:p>
    <w:p w14:paraId="7C69F43B" w14:textId="3CA86845" w:rsidR="00CF0441" w:rsidDel="00B67EEB" w:rsidRDefault="00CF0441" w:rsidP="00794745">
      <w:pPr>
        <w:rPr>
          <w:del w:id="2695" w:author="Thar Adeleh" w:date="2024-08-25T13:09:00Z" w16du:dateUtc="2024-08-25T10:09:00Z"/>
        </w:rPr>
      </w:pPr>
    </w:p>
    <w:p w14:paraId="07CB69A8" w14:textId="59339150" w:rsidR="00CF0441" w:rsidDel="00B67EEB" w:rsidRDefault="00CF0441" w:rsidP="00794745">
      <w:pPr>
        <w:rPr>
          <w:del w:id="2696" w:author="Thar Adeleh" w:date="2024-08-25T13:09:00Z" w16du:dateUtc="2024-08-25T10:09:00Z"/>
          <w:noProof/>
        </w:rPr>
      </w:pPr>
      <w:del w:id="2697" w:author="Thar Adeleh" w:date="2024-08-25T13:09:00Z" w16du:dateUtc="2024-08-25T10:09:00Z">
        <w:r w:rsidDel="00B67EEB">
          <w:delText xml:space="preserve">10. </w:delText>
        </w:r>
        <w:r w:rsidR="00E51860" w:rsidDel="00B67EEB">
          <w:delText>The goal of a</w:delText>
        </w:r>
        <w:r w:rsidR="006B70B7" w:rsidDel="00B67EEB">
          <w:delText>n</w:delText>
        </w:r>
        <w:r w:rsidR="00E51860" w:rsidDel="00B67EEB">
          <w:delText xml:space="preserve"> MVMS is to</w:delText>
        </w:r>
        <w:r w:rsidR="006B70B7" w:rsidDel="00B67EEB">
          <w:delText xml:space="preserve"> generate ______.</w:delText>
        </w:r>
      </w:del>
    </w:p>
    <w:p w14:paraId="21A1188A" w14:textId="6A7F5CA1" w:rsidR="00CF0441" w:rsidDel="00B67EEB" w:rsidRDefault="00CF0441" w:rsidP="00794745">
      <w:pPr>
        <w:rPr>
          <w:del w:id="2698" w:author="Thar Adeleh" w:date="2024-08-25T13:09:00Z" w16du:dateUtc="2024-08-25T10:09:00Z"/>
        </w:rPr>
      </w:pPr>
      <w:del w:id="2699" w:author="Thar Adeleh" w:date="2024-08-25T13:09:00Z" w16du:dateUtc="2024-08-25T10:09:00Z">
        <w:r w:rsidDel="00B67EEB">
          <w:delText xml:space="preserve">a. </w:delText>
        </w:r>
        <w:r w:rsidR="00E51860" w:rsidDel="00B67EEB">
          <w:delText>performance goals</w:delText>
        </w:r>
      </w:del>
    </w:p>
    <w:p w14:paraId="3C373D0D" w14:textId="58A1B587" w:rsidR="00CF0441" w:rsidDel="00B67EEB" w:rsidRDefault="00CF0441" w:rsidP="00794745">
      <w:pPr>
        <w:rPr>
          <w:del w:id="2700" w:author="Thar Adeleh" w:date="2024-08-25T13:09:00Z" w16du:dateUtc="2024-08-25T10:09:00Z"/>
        </w:rPr>
      </w:pPr>
      <w:del w:id="2701" w:author="Thar Adeleh" w:date="2024-08-25T13:09:00Z" w16du:dateUtc="2024-08-25T10:09:00Z">
        <w:r w:rsidDel="00B67EEB">
          <w:delText xml:space="preserve">b. </w:delText>
        </w:r>
        <w:r w:rsidR="00E51860" w:rsidDel="00B67EEB">
          <w:delText>marketing strategies</w:delText>
        </w:r>
      </w:del>
    </w:p>
    <w:p w14:paraId="2E2DEA2D" w14:textId="4AE4DFB8" w:rsidR="00CF0441" w:rsidDel="00B67EEB" w:rsidRDefault="00CF0441" w:rsidP="00794745">
      <w:pPr>
        <w:rPr>
          <w:del w:id="2702" w:author="Thar Adeleh" w:date="2024-08-25T13:09:00Z" w16du:dateUtc="2024-08-25T10:09:00Z"/>
        </w:rPr>
      </w:pPr>
      <w:del w:id="2703" w:author="Thar Adeleh" w:date="2024-08-25T13:09:00Z" w16du:dateUtc="2024-08-25T10:09:00Z">
        <w:r w:rsidDel="00B67EEB">
          <w:delText xml:space="preserve">c. </w:delText>
        </w:r>
        <w:r w:rsidR="00E51860" w:rsidDel="00B67EEB">
          <w:delText>relevant marketing decisions</w:delText>
        </w:r>
      </w:del>
    </w:p>
    <w:p w14:paraId="327D7AA5" w14:textId="293A7732" w:rsidR="00CF0441" w:rsidDel="00B67EEB" w:rsidRDefault="00CF0441" w:rsidP="00794745">
      <w:pPr>
        <w:rPr>
          <w:del w:id="2704" w:author="Thar Adeleh" w:date="2024-08-25T13:09:00Z" w16du:dateUtc="2024-08-25T10:09:00Z"/>
        </w:rPr>
      </w:pPr>
      <w:del w:id="2705" w:author="Thar Adeleh" w:date="2024-08-25T13:09:00Z" w16du:dateUtc="2024-08-25T10:09:00Z">
        <w:r w:rsidDel="00B67EEB">
          <w:delText xml:space="preserve">d. </w:delText>
        </w:r>
        <w:r w:rsidR="00E51860" w:rsidDel="00B67EEB">
          <w:delText>marketing intelligence</w:delText>
        </w:r>
      </w:del>
    </w:p>
    <w:p w14:paraId="12D6CB8F" w14:textId="5A566321" w:rsidR="00CF0441" w:rsidDel="00B67EEB" w:rsidRDefault="00CF0441" w:rsidP="00794745">
      <w:pPr>
        <w:rPr>
          <w:del w:id="2706" w:author="Thar Adeleh" w:date="2024-08-25T13:09:00Z" w16du:dateUtc="2024-08-25T10:09:00Z"/>
        </w:rPr>
      </w:pPr>
      <w:del w:id="2707" w:author="Thar Adeleh" w:date="2024-08-25T13:09:00Z" w16du:dateUtc="2024-08-25T10:09:00Z">
        <w:r w:rsidDel="00B67EEB">
          <w:delText xml:space="preserve">Ans: </w:delText>
        </w:r>
        <w:r w:rsidR="00E51860" w:rsidDel="00B67EEB">
          <w:delText>D</w:delText>
        </w:r>
      </w:del>
    </w:p>
    <w:p w14:paraId="554BE897" w14:textId="3F25C96C" w:rsidR="00964090" w:rsidDel="00B67EEB" w:rsidRDefault="00964090" w:rsidP="00794745">
      <w:pPr>
        <w:rPr>
          <w:del w:id="2708" w:author="Thar Adeleh" w:date="2024-08-25T13:09:00Z" w16du:dateUtc="2024-08-25T10:09:00Z"/>
        </w:rPr>
      </w:pPr>
    </w:p>
    <w:p w14:paraId="5C26D92C" w14:textId="4B55B23F" w:rsidR="00CF0441" w:rsidDel="00B67EEB" w:rsidRDefault="00CF0441" w:rsidP="00794745">
      <w:pPr>
        <w:rPr>
          <w:del w:id="2709" w:author="Thar Adeleh" w:date="2024-08-25T13:09:00Z" w16du:dateUtc="2024-08-25T10:09:00Z"/>
          <w:noProof/>
        </w:rPr>
      </w:pPr>
      <w:del w:id="2710" w:author="Thar Adeleh" w:date="2024-08-25T13:09:00Z" w16du:dateUtc="2024-08-25T10:09:00Z">
        <w:r w:rsidDel="00B67EEB">
          <w:delText xml:space="preserve">11. </w:delText>
        </w:r>
        <w:r w:rsidR="004836B3" w:rsidDel="00B67EEB">
          <w:delText>The last step of the 6D MVMS Process model is</w:delText>
        </w:r>
        <w:r w:rsidR="006B70B7" w:rsidDel="00B67EEB">
          <w:delText xml:space="preserve"> to ______.</w:delText>
        </w:r>
      </w:del>
    </w:p>
    <w:p w14:paraId="59665189" w14:textId="48D029F6" w:rsidR="00CF0441" w:rsidDel="00B67EEB" w:rsidRDefault="00CF0441" w:rsidP="00794745">
      <w:pPr>
        <w:rPr>
          <w:del w:id="2711" w:author="Thar Adeleh" w:date="2024-08-25T13:09:00Z" w16du:dateUtc="2024-08-25T10:09:00Z"/>
        </w:rPr>
      </w:pPr>
      <w:del w:id="2712" w:author="Thar Adeleh" w:date="2024-08-25T13:09:00Z" w16du:dateUtc="2024-08-25T10:09:00Z">
        <w:r w:rsidDel="00B67EEB">
          <w:delText xml:space="preserve">a. </w:delText>
        </w:r>
        <w:r w:rsidR="004836B3" w:rsidDel="00B67EEB">
          <w:delText>design marketing strategies and activities based on findings</w:delText>
        </w:r>
      </w:del>
    </w:p>
    <w:p w14:paraId="4552EBD5" w14:textId="6CCA6BFC" w:rsidR="00CF0441" w:rsidDel="00B67EEB" w:rsidRDefault="00CF0441" w:rsidP="00794745">
      <w:pPr>
        <w:rPr>
          <w:del w:id="2713" w:author="Thar Adeleh" w:date="2024-08-25T13:09:00Z" w16du:dateUtc="2024-08-25T10:09:00Z"/>
        </w:rPr>
      </w:pPr>
      <w:del w:id="2714" w:author="Thar Adeleh" w:date="2024-08-25T13:09:00Z" w16du:dateUtc="2024-08-25T10:09:00Z">
        <w:r w:rsidDel="00B67EEB">
          <w:delText xml:space="preserve">b. </w:delText>
        </w:r>
        <w:r w:rsidR="004836B3" w:rsidDel="00B67EEB">
          <w:delText>document by capturing relevant, reliable, and valid data</w:delText>
        </w:r>
      </w:del>
    </w:p>
    <w:p w14:paraId="192E15E9" w14:textId="02432282" w:rsidR="00CF0441" w:rsidDel="00B67EEB" w:rsidRDefault="00CF0441" w:rsidP="00794745">
      <w:pPr>
        <w:rPr>
          <w:del w:id="2715" w:author="Thar Adeleh" w:date="2024-08-25T13:09:00Z" w16du:dateUtc="2024-08-25T10:09:00Z"/>
        </w:rPr>
      </w:pPr>
      <w:del w:id="2716" w:author="Thar Adeleh" w:date="2024-08-25T13:09:00Z" w16du:dateUtc="2024-08-25T10:09:00Z">
        <w:r w:rsidDel="00B67EEB">
          <w:delText xml:space="preserve">c. </w:delText>
        </w:r>
        <w:r w:rsidR="004836B3" w:rsidDel="00B67EEB">
          <w:delText>deploy the implementing marketing strategies</w:delText>
        </w:r>
      </w:del>
    </w:p>
    <w:p w14:paraId="180B42B8" w14:textId="15E3589B" w:rsidR="00CF0441" w:rsidDel="00B67EEB" w:rsidRDefault="00CF0441" w:rsidP="00794745">
      <w:pPr>
        <w:rPr>
          <w:del w:id="2717" w:author="Thar Adeleh" w:date="2024-08-25T13:09:00Z" w16du:dateUtc="2024-08-25T10:09:00Z"/>
        </w:rPr>
      </w:pPr>
      <w:del w:id="2718" w:author="Thar Adeleh" w:date="2024-08-25T13:09:00Z" w16du:dateUtc="2024-08-25T10:09:00Z">
        <w:r w:rsidDel="00B67EEB">
          <w:delText xml:space="preserve">d. </w:delText>
        </w:r>
        <w:r w:rsidR="004836B3" w:rsidDel="00B67EEB">
          <w:delText>discover patterns and relationships in the data using data analysis</w:delText>
        </w:r>
      </w:del>
    </w:p>
    <w:p w14:paraId="030B53BB" w14:textId="488EC7B3" w:rsidR="00CF0441" w:rsidDel="00B67EEB" w:rsidRDefault="00CF0441" w:rsidP="00794745">
      <w:pPr>
        <w:rPr>
          <w:del w:id="2719" w:author="Thar Adeleh" w:date="2024-08-25T13:09:00Z" w16du:dateUtc="2024-08-25T10:09:00Z"/>
        </w:rPr>
      </w:pPr>
      <w:del w:id="2720" w:author="Thar Adeleh" w:date="2024-08-25T13:09:00Z" w16du:dateUtc="2024-08-25T10:09:00Z">
        <w:r w:rsidDel="00B67EEB">
          <w:delText xml:space="preserve">Ans: </w:delText>
        </w:r>
        <w:r w:rsidR="004836B3" w:rsidDel="00B67EEB">
          <w:delText>C</w:delText>
        </w:r>
      </w:del>
    </w:p>
    <w:p w14:paraId="6497D9F7" w14:textId="288FE789" w:rsidR="00CF0441" w:rsidDel="00B67EEB" w:rsidRDefault="00CF0441" w:rsidP="00794745">
      <w:pPr>
        <w:rPr>
          <w:del w:id="2721" w:author="Thar Adeleh" w:date="2024-08-25T13:09:00Z" w16du:dateUtc="2024-08-25T10:09:00Z"/>
        </w:rPr>
      </w:pPr>
    </w:p>
    <w:p w14:paraId="3091B8F1" w14:textId="40609680" w:rsidR="00CF0441" w:rsidDel="00B67EEB" w:rsidRDefault="00CF0441" w:rsidP="00794745">
      <w:pPr>
        <w:rPr>
          <w:del w:id="2722" w:author="Thar Adeleh" w:date="2024-08-25T13:09:00Z" w16du:dateUtc="2024-08-25T10:09:00Z"/>
          <w:noProof/>
        </w:rPr>
      </w:pPr>
      <w:del w:id="2723" w:author="Thar Adeleh" w:date="2024-08-25T13:09:00Z" w16du:dateUtc="2024-08-25T10:09:00Z">
        <w:r w:rsidDel="00B67EEB">
          <w:delText xml:space="preserve">12. </w:delText>
        </w:r>
        <w:r w:rsidR="004836B3" w:rsidDel="00B67EEB">
          <w:delText>The impact of marketing analytics is experienced</w:delText>
        </w:r>
        <w:r w:rsidR="006B70B7" w:rsidDel="00B67EEB">
          <w:delText xml:space="preserve"> ______.</w:delText>
        </w:r>
      </w:del>
    </w:p>
    <w:p w14:paraId="6170C8B8" w14:textId="3C179765" w:rsidR="00CF0441" w:rsidDel="00B67EEB" w:rsidRDefault="00CF0441" w:rsidP="00794745">
      <w:pPr>
        <w:rPr>
          <w:del w:id="2724" w:author="Thar Adeleh" w:date="2024-08-25T13:09:00Z" w16du:dateUtc="2024-08-25T10:09:00Z"/>
        </w:rPr>
      </w:pPr>
      <w:del w:id="2725" w:author="Thar Adeleh" w:date="2024-08-25T13:09:00Z" w16du:dateUtc="2024-08-25T10:09:00Z">
        <w:r w:rsidDel="00B67EEB">
          <w:delText xml:space="preserve">a. </w:delText>
        </w:r>
        <w:r w:rsidR="004836B3" w:rsidDel="00B67EEB">
          <w:delText>before the marketing activities are implement</w:delText>
        </w:r>
        <w:r w:rsidR="008D1B78" w:rsidDel="00B67EEB">
          <w:delText>ed</w:delText>
        </w:r>
      </w:del>
    </w:p>
    <w:p w14:paraId="3ED12C83" w14:textId="424A75D6" w:rsidR="00CF0441" w:rsidDel="00B67EEB" w:rsidRDefault="00CF0441" w:rsidP="00794745">
      <w:pPr>
        <w:rPr>
          <w:del w:id="2726" w:author="Thar Adeleh" w:date="2024-08-25T13:09:00Z" w16du:dateUtc="2024-08-25T10:09:00Z"/>
        </w:rPr>
      </w:pPr>
      <w:del w:id="2727" w:author="Thar Adeleh" w:date="2024-08-25T13:09:00Z" w16du:dateUtc="2024-08-25T10:09:00Z">
        <w:r w:rsidDel="00B67EEB">
          <w:delText xml:space="preserve">b. </w:delText>
        </w:r>
        <w:r w:rsidR="00514CB7" w:rsidDel="00B67EEB">
          <w:delText>after</w:delText>
        </w:r>
        <w:r w:rsidR="004836B3" w:rsidDel="00B67EEB">
          <w:delText xml:space="preserve"> marketing activities are </w:delText>
        </w:r>
        <w:r w:rsidR="00514CB7" w:rsidDel="00B67EEB">
          <w:delText>assessed</w:delText>
        </w:r>
      </w:del>
    </w:p>
    <w:p w14:paraId="79A5661E" w14:textId="089415DA" w:rsidR="00CF0441" w:rsidDel="00B67EEB" w:rsidRDefault="00CF0441" w:rsidP="00794745">
      <w:pPr>
        <w:rPr>
          <w:del w:id="2728" w:author="Thar Adeleh" w:date="2024-08-25T13:09:00Z" w16du:dateUtc="2024-08-25T10:09:00Z"/>
        </w:rPr>
      </w:pPr>
      <w:del w:id="2729" w:author="Thar Adeleh" w:date="2024-08-25T13:09:00Z" w16du:dateUtc="2024-08-25T10:09:00Z">
        <w:r w:rsidDel="00B67EEB">
          <w:delText xml:space="preserve">c. </w:delText>
        </w:r>
        <w:r w:rsidR="004836B3" w:rsidDel="00B67EEB">
          <w:delText>after marketing activities are implemented</w:delText>
        </w:r>
      </w:del>
    </w:p>
    <w:p w14:paraId="594B8681" w14:textId="25D3DC31" w:rsidR="00CF0441" w:rsidDel="00B67EEB" w:rsidRDefault="00CF0441" w:rsidP="00794745">
      <w:pPr>
        <w:rPr>
          <w:del w:id="2730" w:author="Thar Adeleh" w:date="2024-08-25T13:09:00Z" w16du:dateUtc="2024-08-25T10:09:00Z"/>
        </w:rPr>
      </w:pPr>
      <w:del w:id="2731" w:author="Thar Adeleh" w:date="2024-08-25T13:09:00Z" w16du:dateUtc="2024-08-25T10:09:00Z">
        <w:r w:rsidDel="00B67EEB">
          <w:delText xml:space="preserve">d. </w:delText>
        </w:r>
        <w:r w:rsidR="008D1B78" w:rsidDel="00B67EEB">
          <w:delText>before</w:delText>
        </w:r>
        <w:r w:rsidR="004836B3" w:rsidDel="00B67EEB">
          <w:delText xml:space="preserve"> marketing activities are </w:delText>
        </w:r>
        <w:r w:rsidR="008D1B78" w:rsidDel="00B67EEB">
          <w:delText>assessed</w:delText>
        </w:r>
      </w:del>
    </w:p>
    <w:p w14:paraId="4173FB93" w14:textId="7D1AF943" w:rsidR="00CF0441" w:rsidDel="00B67EEB" w:rsidRDefault="00CF0441" w:rsidP="00794745">
      <w:pPr>
        <w:rPr>
          <w:del w:id="2732" w:author="Thar Adeleh" w:date="2024-08-25T13:09:00Z" w16du:dateUtc="2024-08-25T10:09:00Z"/>
        </w:rPr>
      </w:pPr>
      <w:del w:id="2733" w:author="Thar Adeleh" w:date="2024-08-25T13:09:00Z" w16du:dateUtc="2024-08-25T10:09:00Z">
        <w:r w:rsidDel="00B67EEB">
          <w:delText>Ans:</w:delText>
        </w:r>
        <w:r w:rsidR="004836B3" w:rsidDel="00B67EEB">
          <w:delText xml:space="preserve"> C</w:delText>
        </w:r>
      </w:del>
    </w:p>
    <w:p w14:paraId="198701C8" w14:textId="0ED96AF1" w:rsidR="00CF0441" w:rsidDel="00B67EEB" w:rsidRDefault="00CF0441" w:rsidP="00794745">
      <w:pPr>
        <w:rPr>
          <w:del w:id="2734" w:author="Thar Adeleh" w:date="2024-08-25T13:09:00Z" w16du:dateUtc="2024-08-25T10:09:00Z"/>
        </w:rPr>
      </w:pPr>
    </w:p>
    <w:p w14:paraId="6B5C2527" w14:textId="0C041D4B" w:rsidR="00CF0441" w:rsidDel="00B67EEB" w:rsidRDefault="00CF0441" w:rsidP="00794745">
      <w:pPr>
        <w:rPr>
          <w:del w:id="2735" w:author="Thar Adeleh" w:date="2024-08-25T13:09:00Z" w16du:dateUtc="2024-08-25T10:09:00Z"/>
          <w:noProof/>
        </w:rPr>
      </w:pPr>
      <w:del w:id="2736" w:author="Thar Adeleh" w:date="2024-08-25T13:09:00Z" w16du:dateUtc="2024-08-25T10:09:00Z">
        <w:r w:rsidDel="00B67EEB">
          <w:delText xml:space="preserve">13. </w:delText>
        </w:r>
        <w:r w:rsidR="009638FB" w:rsidDel="00B67EEB">
          <w:delText xml:space="preserve">Machine learning and natural language processing can perform all of the following functions </w:delText>
        </w:r>
        <w:r w:rsidR="00BD5B8D" w:rsidDel="00B67EEB">
          <w:delText>EXCEPT</w:delText>
        </w:r>
        <w:r w:rsidR="006B70B7" w:rsidDel="00B67EEB">
          <w:delText xml:space="preserve"> ______.</w:delText>
        </w:r>
      </w:del>
    </w:p>
    <w:p w14:paraId="490A3EA8" w14:textId="4F9A3FCF" w:rsidR="00964090" w:rsidDel="00B67EEB" w:rsidRDefault="00CF0441" w:rsidP="00964090">
      <w:pPr>
        <w:rPr>
          <w:del w:id="2737" w:author="Thar Adeleh" w:date="2024-08-25T13:09:00Z" w16du:dateUtc="2024-08-25T10:09:00Z"/>
        </w:rPr>
      </w:pPr>
      <w:del w:id="2738" w:author="Thar Adeleh" w:date="2024-08-25T13:09:00Z" w16du:dateUtc="2024-08-25T10:09:00Z">
        <w:r w:rsidDel="00B67EEB">
          <w:delText xml:space="preserve">a. </w:delText>
        </w:r>
        <w:r w:rsidR="009638FB" w:rsidDel="00B67EEB">
          <w:delText>predict consumer purchases</w:delText>
        </w:r>
      </w:del>
    </w:p>
    <w:p w14:paraId="291285AE" w14:textId="4B1B7630" w:rsidR="00CF0441" w:rsidDel="00B67EEB" w:rsidRDefault="00CF0441" w:rsidP="00794745">
      <w:pPr>
        <w:rPr>
          <w:del w:id="2739" w:author="Thar Adeleh" w:date="2024-08-25T13:09:00Z" w16du:dateUtc="2024-08-25T10:09:00Z"/>
        </w:rPr>
      </w:pPr>
      <w:del w:id="2740" w:author="Thar Adeleh" w:date="2024-08-25T13:09:00Z" w16du:dateUtc="2024-08-25T10:09:00Z">
        <w:r w:rsidDel="00B67EEB">
          <w:delText xml:space="preserve">b. </w:delText>
        </w:r>
        <w:r w:rsidR="009638FB" w:rsidDel="00B67EEB">
          <w:delText>recognize fraudulent credit card activity</w:delText>
        </w:r>
      </w:del>
    </w:p>
    <w:p w14:paraId="469F2519" w14:textId="72BB2670" w:rsidR="00CF0441" w:rsidDel="00B67EEB" w:rsidRDefault="00CF0441" w:rsidP="00794745">
      <w:pPr>
        <w:rPr>
          <w:del w:id="2741" w:author="Thar Adeleh" w:date="2024-08-25T13:09:00Z" w16du:dateUtc="2024-08-25T10:09:00Z"/>
        </w:rPr>
      </w:pPr>
      <w:del w:id="2742" w:author="Thar Adeleh" w:date="2024-08-25T13:09:00Z" w16du:dateUtc="2024-08-25T10:09:00Z">
        <w:r w:rsidDel="00B67EEB">
          <w:delText xml:space="preserve">c. </w:delText>
        </w:r>
        <w:r w:rsidR="009638FB" w:rsidDel="00B67EEB">
          <w:delText>automate personalized targeting of digital ads</w:delText>
        </w:r>
      </w:del>
    </w:p>
    <w:p w14:paraId="625F1575" w14:textId="3D267957" w:rsidR="00CF0441" w:rsidDel="00B67EEB" w:rsidRDefault="00CF0441" w:rsidP="00794745">
      <w:pPr>
        <w:rPr>
          <w:del w:id="2743" w:author="Thar Adeleh" w:date="2024-08-25T13:09:00Z" w16du:dateUtc="2024-08-25T10:09:00Z"/>
        </w:rPr>
      </w:pPr>
      <w:del w:id="2744" w:author="Thar Adeleh" w:date="2024-08-25T13:09:00Z" w16du:dateUtc="2024-08-25T10:09:00Z">
        <w:r w:rsidDel="00B67EEB">
          <w:delText xml:space="preserve">d. </w:delText>
        </w:r>
        <w:r w:rsidR="009638FB" w:rsidDel="00B67EEB">
          <w:delText>collect data about product usage</w:delText>
        </w:r>
      </w:del>
    </w:p>
    <w:p w14:paraId="74C7207D" w14:textId="5AFFC45F" w:rsidR="00CF0441" w:rsidDel="00B67EEB" w:rsidRDefault="00CF0441" w:rsidP="00794745">
      <w:pPr>
        <w:rPr>
          <w:del w:id="2745" w:author="Thar Adeleh" w:date="2024-08-25T13:09:00Z" w16du:dateUtc="2024-08-25T10:09:00Z"/>
        </w:rPr>
      </w:pPr>
      <w:del w:id="2746" w:author="Thar Adeleh" w:date="2024-08-25T13:09:00Z" w16du:dateUtc="2024-08-25T10:09:00Z">
        <w:r w:rsidDel="00B67EEB">
          <w:delText xml:space="preserve">Ans: </w:delText>
        </w:r>
        <w:r w:rsidR="009638FB" w:rsidDel="00B67EEB">
          <w:delText>D</w:delText>
        </w:r>
      </w:del>
    </w:p>
    <w:p w14:paraId="16364656" w14:textId="211D51FF" w:rsidR="00CF0441" w:rsidDel="00B67EEB" w:rsidRDefault="00CF0441" w:rsidP="00794745">
      <w:pPr>
        <w:rPr>
          <w:del w:id="2747" w:author="Thar Adeleh" w:date="2024-08-25T13:09:00Z" w16du:dateUtc="2024-08-25T10:09:00Z"/>
        </w:rPr>
      </w:pPr>
    </w:p>
    <w:p w14:paraId="3B350C83" w14:textId="2E6BF41E" w:rsidR="00964090" w:rsidDel="00B67EEB" w:rsidRDefault="00CF0441" w:rsidP="00964090">
      <w:pPr>
        <w:rPr>
          <w:del w:id="2748" w:author="Thar Adeleh" w:date="2024-08-25T13:09:00Z" w16du:dateUtc="2024-08-25T10:09:00Z"/>
        </w:rPr>
      </w:pPr>
      <w:del w:id="2749" w:author="Thar Adeleh" w:date="2024-08-25T13:09:00Z" w16du:dateUtc="2024-08-25T10:09:00Z">
        <w:r w:rsidDel="00B67EEB">
          <w:delText>14.</w:delText>
        </w:r>
        <w:r w:rsidR="00B50F2C" w:rsidDel="00B67EEB">
          <w:delText xml:space="preserve"> Which technology can improve how employees who rely on marketing metrics benefit from analytics?</w:delText>
        </w:r>
      </w:del>
    </w:p>
    <w:p w14:paraId="7D2DCB10" w14:textId="1A6B4B12" w:rsidR="00CF0441" w:rsidDel="00B67EEB" w:rsidRDefault="00CF0441" w:rsidP="00794745">
      <w:pPr>
        <w:rPr>
          <w:del w:id="2750" w:author="Thar Adeleh" w:date="2024-08-25T13:09:00Z" w16du:dateUtc="2024-08-25T10:09:00Z"/>
        </w:rPr>
      </w:pPr>
      <w:del w:id="2751" w:author="Thar Adeleh" w:date="2024-08-25T13:09:00Z" w16du:dateUtc="2024-08-25T10:09:00Z">
        <w:r w:rsidDel="00B67EEB">
          <w:delText xml:space="preserve">a. </w:delText>
        </w:r>
        <w:r w:rsidR="00B50F2C" w:rsidDel="00B67EEB">
          <w:delText>internet of everything</w:delText>
        </w:r>
      </w:del>
    </w:p>
    <w:p w14:paraId="60D41DF8" w14:textId="04E39B79" w:rsidR="00CF0441" w:rsidDel="00B67EEB" w:rsidRDefault="00CF0441" w:rsidP="00794745">
      <w:pPr>
        <w:rPr>
          <w:del w:id="2752" w:author="Thar Adeleh" w:date="2024-08-25T13:09:00Z" w16du:dateUtc="2024-08-25T10:09:00Z"/>
        </w:rPr>
      </w:pPr>
      <w:del w:id="2753" w:author="Thar Adeleh" w:date="2024-08-25T13:09:00Z" w16du:dateUtc="2024-08-25T10:09:00Z">
        <w:r w:rsidDel="00B67EEB">
          <w:delText xml:space="preserve">b. </w:delText>
        </w:r>
        <w:r w:rsidR="00B50F2C" w:rsidDel="00B67EEB">
          <w:delText>augmented reality</w:delText>
        </w:r>
      </w:del>
    </w:p>
    <w:p w14:paraId="448EA85B" w14:textId="503AB240" w:rsidR="00CF0441" w:rsidDel="00B67EEB" w:rsidRDefault="00CF0441" w:rsidP="00794745">
      <w:pPr>
        <w:rPr>
          <w:del w:id="2754" w:author="Thar Adeleh" w:date="2024-08-25T13:09:00Z" w16du:dateUtc="2024-08-25T10:09:00Z"/>
        </w:rPr>
      </w:pPr>
      <w:del w:id="2755" w:author="Thar Adeleh" w:date="2024-08-25T13:09:00Z" w16du:dateUtc="2024-08-25T10:09:00Z">
        <w:r w:rsidDel="00B67EEB">
          <w:delText xml:space="preserve">c. </w:delText>
        </w:r>
        <w:r w:rsidR="00B50F2C" w:rsidDel="00B67EEB">
          <w:delText>semantic computing</w:delText>
        </w:r>
      </w:del>
    </w:p>
    <w:p w14:paraId="2FDD8F2A" w14:textId="0926DC12" w:rsidR="00CF0441" w:rsidDel="00B67EEB" w:rsidRDefault="00CF0441" w:rsidP="00794745">
      <w:pPr>
        <w:rPr>
          <w:del w:id="2756" w:author="Thar Adeleh" w:date="2024-08-25T13:09:00Z" w16du:dateUtc="2024-08-25T10:09:00Z"/>
        </w:rPr>
      </w:pPr>
      <w:del w:id="2757" w:author="Thar Adeleh" w:date="2024-08-25T13:09:00Z" w16du:dateUtc="2024-08-25T10:09:00Z">
        <w:r w:rsidDel="00B67EEB">
          <w:delText xml:space="preserve">d. </w:delText>
        </w:r>
        <w:r w:rsidR="00B50F2C" w:rsidDel="00B67EEB">
          <w:delText>sentiment and text analysis</w:delText>
        </w:r>
      </w:del>
    </w:p>
    <w:p w14:paraId="61CA0B82" w14:textId="1BCB9DEB" w:rsidR="00CF0441" w:rsidDel="00B67EEB" w:rsidRDefault="00CF0441" w:rsidP="00794745">
      <w:pPr>
        <w:rPr>
          <w:del w:id="2758" w:author="Thar Adeleh" w:date="2024-08-25T13:09:00Z" w16du:dateUtc="2024-08-25T10:09:00Z"/>
        </w:rPr>
      </w:pPr>
      <w:del w:id="2759" w:author="Thar Adeleh" w:date="2024-08-25T13:09:00Z" w16du:dateUtc="2024-08-25T10:09:00Z">
        <w:r w:rsidDel="00B67EEB">
          <w:delText xml:space="preserve">Ans: </w:delText>
        </w:r>
        <w:r w:rsidR="00B50F2C" w:rsidDel="00B67EEB">
          <w:delText>B</w:delText>
        </w:r>
      </w:del>
    </w:p>
    <w:p w14:paraId="1F285E7C" w14:textId="6D75F0C6" w:rsidR="00CF0441" w:rsidDel="00B67EEB" w:rsidRDefault="00CF0441" w:rsidP="00794745">
      <w:pPr>
        <w:rPr>
          <w:del w:id="2760" w:author="Thar Adeleh" w:date="2024-08-25T13:09:00Z" w16du:dateUtc="2024-08-25T10:09:00Z"/>
        </w:rPr>
      </w:pPr>
    </w:p>
    <w:p w14:paraId="6ABD6FDE" w14:textId="10E09D9F" w:rsidR="00964090" w:rsidDel="00B67EEB" w:rsidRDefault="00CF0441" w:rsidP="00964090">
      <w:pPr>
        <w:rPr>
          <w:del w:id="2761" w:author="Thar Adeleh" w:date="2024-08-25T13:09:00Z" w16du:dateUtc="2024-08-25T10:09:00Z"/>
        </w:rPr>
      </w:pPr>
      <w:del w:id="2762" w:author="Thar Adeleh" w:date="2024-08-25T13:09:00Z" w16du:dateUtc="2024-08-25T10:09:00Z">
        <w:r w:rsidDel="00B67EEB">
          <w:delText xml:space="preserve">15. </w:delText>
        </w:r>
        <w:r w:rsidR="004C6500" w:rsidDel="00B67EEB">
          <w:delText>Which of the following is not a reason behind ineffective MVMS?</w:delText>
        </w:r>
      </w:del>
    </w:p>
    <w:p w14:paraId="00799A07" w14:textId="2B40B644" w:rsidR="00CF0441" w:rsidDel="00B67EEB" w:rsidRDefault="00CF0441" w:rsidP="00794745">
      <w:pPr>
        <w:rPr>
          <w:del w:id="2763" w:author="Thar Adeleh" w:date="2024-08-25T13:09:00Z" w16du:dateUtc="2024-08-25T10:09:00Z"/>
        </w:rPr>
      </w:pPr>
      <w:del w:id="2764" w:author="Thar Adeleh" w:date="2024-08-25T13:09:00Z" w16du:dateUtc="2024-08-25T10:09:00Z">
        <w:r w:rsidDel="00B67EEB">
          <w:delText xml:space="preserve">a. </w:delText>
        </w:r>
        <w:r w:rsidR="009F244A" w:rsidDel="00B67EEB">
          <w:delText>a lack of unstandardized definitions of variables</w:delText>
        </w:r>
      </w:del>
    </w:p>
    <w:p w14:paraId="5416B41E" w14:textId="7176EE89" w:rsidR="00CF0441" w:rsidDel="00B67EEB" w:rsidRDefault="00CF0441" w:rsidP="00794745">
      <w:pPr>
        <w:rPr>
          <w:del w:id="2765" w:author="Thar Adeleh" w:date="2024-08-25T13:09:00Z" w16du:dateUtc="2024-08-25T10:09:00Z"/>
        </w:rPr>
      </w:pPr>
      <w:del w:id="2766" w:author="Thar Adeleh" w:date="2024-08-25T13:09:00Z" w16du:dateUtc="2024-08-25T10:09:00Z">
        <w:r w:rsidDel="00B67EEB">
          <w:delText xml:space="preserve">b. </w:delText>
        </w:r>
        <w:r w:rsidR="006E4F1C" w:rsidDel="00B67EEB">
          <w:delText>failure to map the metrics to the information’s purpose</w:delText>
        </w:r>
      </w:del>
    </w:p>
    <w:p w14:paraId="0608B7DF" w14:textId="7E4F37A9" w:rsidR="00CF0441" w:rsidDel="00B67EEB" w:rsidRDefault="00CF0441" w:rsidP="00794745">
      <w:pPr>
        <w:rPr>
          <w:del w:id="2767" w:author="Thar Adeleh" w:date="2024-08-25T13:09:00Z" w16du:dateUtc="2024-08-25T10:09:00Z"/>
        </w:rPr>
      </w:pPr>
      <w:del w:id="2768" w:author="Thar Adeleh" w:date="2024-08-25T13:09:00Z" w16du:dateUtc="2024-08-25T10:09:00Z">
        <w:r w:rsidDel="00B67EEB">
          <w:delText xml:space="preserve">c. </w:delText>
        </w:r>
        <w:r w:rsidR="006E4F1C" w:rsidDel="00B67EEB">
          <w:delText>ill-defined data definitions</w:delText>
        </w:r>
      </w:del>
    </w:p>
    <w:p w14:paraId="1782A434" w14:textId="13DC55FC" w:rsidR="00CF0441" w:rsidDel="00B67EEB" w:rsidRDefault="00CF0441" w:rsidP="00794745">
      <w:pPr>
        <w:rPr>
          <w:del w:id="2769" w:author="Thar Adeleh" w:date="2024-08-25T13:09:00Z" w16du:dateUtc="2024-08-25T10:09:00Z"/>
        </w:rPr>
      </w:pPr>
      <w:del w:id="2770" w:author="Thar Adeleh" w:date="2024-08-25T13:09:00Z" w16du:dateUtc="2024-08-25T10:09:00Z">
        <w:r w:rsidDel="00B67EEB">
          <w:delText xml:space="preserve">d. </w:delText>
        </w:r>
        <w:r w:rsidR="009F244A" w:rsidDel="00B67EEB">
          <w:delText>satisficing on system functionality to retrofit existing systems</w:delText>
        </w:r>
      </w:del>
    </w:p>
    <w:p w14:paraId="09E22F98" w14:textId="28CF6437" w:rsidR="00CF0441" w:rsidRDefault="00CF0441">
      <w:del w:id="2771" w:author="Thar Adeleh" w:date="2024-08-25T13:09:00Z" w16du:dateUtc="2024-08-25T10:09:00Z">
        <w:r w:rsidDel="00B67EEB">
          <w:delText>Ans:</w:delText>
        </w:r>
        <w:r w:rsidR="006E4F1C" w:rsidDel="00B67EEB">
          <w:delText xml:space="preserve"> A</w:delText>
        </w:r>
      </w:del>
    </w:p>
    <w:sectPr w:rsidR="00CF0441" w:rsidSect="00794745">
      <w:headerReference w:type="default" r:id="rId7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8AE0" w14:textId="77777777" w:rsidR="009223B4" w:rsidRDefault="009223B4" w:rsidP="00E52493">
      <w:r>
        <w:separator/>
      </w:r>
    </w:p>
  </w:endnote>
  <w:endnote w:type="continuationSeparator" w:id="0">
    <w:p w14:paraId="522FD367" w14:textId="77777777" w:rsidR="009223B4" w:rsidRDefault="009223B4" w:rsidP="00E5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B5CA" w14:textId="77777777" w:rsidR="009223B4" w:rsidRDefault="009223B4" w:rsidP="00E52493">
      <w:r>
        <w:separator/>
      </w:r>
    </w:p>
  </w:footnote>
  <w:footnote w:type="continuationSeparator" w:id="0">
    <w:p w14:paraId="1F0F4FA2" w14:textId="77777777" w:rsidR="009223B4" w:rsidRDefault="009223B4" w:rsidP="00E5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F6AC" w14:textId="77777777" w:rsidR="00295F18" w:rsidRDefault="00295F18" w:rsidP="00794745">
    <w:pPr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C1FB7"/>
    <w:multiLevelType w:val="hybridMultilevel"/>
    <w:tmpl w:val="11DCA686"/>
    <w:lvl w:ilvl="0" w:tplc="414A1836">
      <w:start w:val="1"/>
      <w:numFmt w:val="bullet"/>
      <w:pStyle w:val="B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81F21"/>
    <w:multiLevelType w:val="hybridMultilevel"/>
    <w:tmpl w:val="CDF85156"/>
    <w:lvl w:ilvl="0" w:tplc="E44AA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00EC7"/>
    <w:multiLevelType w:val="hybridMultilevel"/>
    <w:tmpl w:val="44C80882"/>
    <w:lvl w:ilvl="0" w:tplc="52CC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681769">
    <w:abstractNumId w:val="5"/>
  </w:num>
  <w:num w:numId="2" w16cid:durableId="95834654">
    <w:abstractNumId w:val="14"/>
  </w:num>
  <w:num w:numId="3" w16cid:durableId="341203040">
    <w:abstractNumId w:val="10"/>
  </w:num>
  <w:num w:numId="4" w16cid:durableId="1736775284">
    <w:abstractNumId w:val="7"/>
  </w:num>
  <w:num w:numId="5" w16cid:durableId="1292248779">
    <w:abstractNumId w:val="8"/>
  </w:num>
  <w:num w:numId="6" w16cid:durableId="446044820">
    <w:abstractNumId w:val="4"/>
  </w:num>
  <w:num w:numId="7" w16cid:durableId="1244026644">
    <w:abstractNumId w:val="2"/>
  </w:num>
  <w:num w:numId="8" w16cid:durableId="1025904979">
    <w:abstractNumId w:val="1"/>
  </w:num>
  <w:num w:numId="9" w16cid:durableId="1479227690">
    <w:abstractNumId w:val="0"/>
  </w:num>
  <w:num w:numId="10" w16cid:durableId="138034008">
    <w:abstractNumId w:val="3"/>
  </w:num>
  <w:num w:numId="11" w16cid:durableId="1529492618">
    <w:abstractNumId w:val="12"/>
  </w:num>
  <w:num w:numId="12" w16cid:durableId="1897086663">
    <w:abstractNumId w:val="13"/>
  </w:num>
  <w:num w:numId="13" w16cid:durableId="1793552426">
    <w:abstractNumId w:val="6"/>
  </w:num>
  <w:num w:numId="14" w16cid:durableId="406272284">
    <w:abstractNumId w:val="11"/>
  </w:num>
  <w:num w:numId="15" w16cid:durableId="4083133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r Adeleh">
    <w15:presenceInfo w15:providerId="Windows Live" w15:userId="32ec1f762ace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linkStyl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59"/>
    <w:rsid w:val="00020EA3"/>
    <w:rsid w:val="00031946"/>
    <w:rsid w:val="00044786"/>
    <w:rsid w:val="000468C5"/>
    <w:rsid w:val="00047C05"/>
    <w:rsid w:val="00066EB7"/>
    <w:rsid w:val="00082DC6"/>
    <w:rsid w:val="000836D7"/>
    <w:rsid w:val="00090AED"/>
    <w:rsid w:val="00095D41"/>
    <w:rsid w:val="000B50D5"/>
    <w:rsid w:val="000C719F"/>
    <w:rsid w:val="000F0C04"/>
    <w:rsid w:val="000F2FF8"/>
    <w:rsid w:val="000F34E4"/>
    <w:rsid w:val="00104359"/>
    <w:rsid w:val="00111D28"/>
    <w:rsid w:val="00111FCA"/>
    <w:rsid w:val="001126B0"/>
    <w:rsid w:val="00116BF4"/>
    <w:rsid w:val="00117397"/>
    <w:rsid w:val="00120587"/>
    <w:rsid w:val="0013577C"/>
    <w:rsid w:val="00136F7D"/>
    <w:rsid w:val="00144971"/>
    <w:rsid w:val="00147D67"/>
    <w:rsid w:val="00153047"/>
    <w:rsid w:val="00153190"/>
    <w:rsid w:val="00167C54"/>
    <w:rsid w:val="00170122"/>
    <w:rsid w:val="001728E1"/>
    <w:rsid w:val="00172BEE"/>
    <w:rsid w:val="001A426A"/>
    <w:rsid w:val="001B09E1"/>
    <w:rsid w:val="001B19EA"/>
    <w:rsid w:val="001B483A"/>
    <w:rsid w:val="001B538A"/>
    <w:rsid w:val="001C1B60"/>
    <w:rsid w:val="001C2E0E"/>
    <w:rsid w:val="001C3CE5"/>
    <w:rsid w:val="001D6967"/>
    <w:rsid w:val="001F5441"/>
    <w:rsid w:val="002036A1"/>
    <w:rsid w:val="00203EFF"/>
    <w:rsid w:val="00204ADE"/>
    <w:rsid w:val="002106D2"/>
    <w:rsid w:val="00231A76"/>
    <w:rsid w:val="00235A7C"/>
    <w:rsid w:val="00236DD4"/>
    <w:rsid w:val="00241580"/>
    <w:rsid w:val="0024351A"/>
    <w:rsid w:val="00247A43"/>
    <w:rsid w:val="0025721D"/>
    <w:rsid w:val="002662B1"/>
    <w:rsid w:val="00280D40"/>
    <w:rsid w:val="00291E59"/>
    <w:rsid w:val="00292E4B"/>
    <w:rsid w:val="00295F18"/>
    <w:rsid w:val="002B085D"/>
    <w:rsid w:val="002B72BC"/>
    <w:rsid w:val="002C35CE"/>
    <w:rsid w:val="002D74DC"/>
    <w:rsid w:val="002E37C0"/>
    <w:rsid w:val="002E48D2"/>
    <w:rsid w:val="002F13C7"/>
    <w:rsid w:val="00301466"/>
    <w:rsid w:val="0031074E"/>
    <w:rsid w:val="003115F8"/>
    <w:rsid w:val="003154C7"/>
    <w:rsid w:val="0034315E"/>
    <w:rsid w:val="00350D19"/>
    <w:rsid w:val="00360521"/>
    <w:rsid w:val="0037115C"/>
    <w:rsid w:val="00372BD1"/>
    <w:rsid w:val="00375756"/>
    <w:rsid w:val="003802A5"/>
    <w:rsid w:val="00383CB6"/>
    <w:rsid w:val="00385A4C"/>
    <w:rsid w:val="00386088"/>
    <w:rsid w:val="003871F8"/>
    <w:rsid w:val="003A266A"/>
    <w:rsid w:val="003A77E3"/>
    <w:rsid w:val="003B5C30"/>
    <w:rsid w:val="003C59C0"/>
    <w:rsid w:val="003C7AE8"/>
    <w:rsid w:val="003D44D8"/>
    <w:rsid w:val="003E293B"/>
    <w:rsid w:val="003E76DC"/>
    <w:rsid w:val="003F7614"/>
    <w:rsid w:val="00400880"/>
    <w:rsid w:val="00401B9B"/>
    <w:rsid w:val="004168D1"/>
    <w:rsid w:val="00424A3F"/>
    <w:rsid w:val="00432BDE"/>
    <w:rsid w:val="004347DB"/>
    <w:rsid w:val="004358A2"/>
    <w:rsid w:val="00436589"/>
    <w:rsid w:val="00443889"/>
    <w:rsid w:val="00445CF9"/>
    <w:rsid w:val="00454E5C"/>
    <w:rsid w:val="00457B59"/>
    <w:rsid w:val="0047417D"/>
    <w:rsid w:val="00474D37"/>
    <w:rsid w:val="004836B3"/>
    <w:rsid w:val="0049595C"/>
    <w:rsid w:val="00497182"/>
    <w:rsid w:val="004A0263"/>
    <w:rsid w:val="004A59E1"/>
    <w:rsid w:val="004B32D6"/>
    <w:rsid w:val="004B68F2"/>
    <w:rsid w:val="004C5637"/>
    <w:rsid w:val="004C6500"/>
    <w:rsid w:val="004D5555"/>
    <w:rsid w:val="004E0949"/>
    <w:rsid w:val="004E4DBF"/>
    <w:rsid w:val="004E68AD"/>
    <w:rsid w:val="004F69E1"/>
    <w:rsid w:val="005023AF"/>
    <w:rsid w:val="00514CB7"/>
    <w:rsid w:val="00520F44"/>
    <w:rsid w:val="00523B39"/>
    <w:rsid w:val="00530ADF"/>
    <w:rsid w:val="00541D42"/>
    <w:rsid w:val="00566E79"/>
    <w:rsid w:val="00582B11"/>
    <w:rsid w:val="005841AB"/>
    <w:rsid w:val="00595E5B"/>
    <w:rsid w:val="005A47EC"/>
    <w:rsid w:val="005B70D8"/>
    <w:rsid w:val="005B76E4"/>
    <w:rsid w:val="005C071E"/>
    <w:rsid w:val="005C6158"/>
    <w:rsid w:val="005F481E"/>
    <w:rsid w:val="005F7BE7"/>
    <w:rsid w:val="00603E28"/>
    <w:rsid w:val="00612DD8"/>
    <w:rsid w:val="0062135C"/>
    <w:rsid w:val="00625302"/>
    <w:rsid w:val="0063073A"/>
    <w:rsid w:val="00631575"/>
    <w:rsid w:val="006340DA"/>
    <w:rsid w:val="0064185F"/>
    <w:rsid w:val="00650C02"/>
    <w:rsid w:val="00666495"/>
    <w:rsid w:val="0066767C"/>
    <w:rsid w:val="006735CD"/>
    <w:rsid w:val="00676215"/>
    <w:rsid w:val="00685CEA"/>
    <w:rsid w:val="00697120"/>
    <w:rsid w:val="006B5139"/>
    <w:rsid w:val="006B679E"/>
    <w:rsid w:val="006B70B7"/>
    <w:rsid w:val="006C07FE"/>
    <w:rsid w:val="006C1C30"/>
    <w:rsid w:val="006D488E"/>
    <w:rsid w:val="006E2A90"/>
    <w:rsid w:val="006E45D9"/>
    <w:rsid w:val="006E4F1C"/>
    <w:rsid w:val="006F1276"/>
    <w:rsid w:val="006F1799"/>
    <w:rsid w:val="006F398A"/>
    <w:rsid w:val="007019F7"/>
    <w:rsid w:val="00705DDF"/>
    <w:rsid w:val="007133EA"/>
    <w:rsid w:val="00713CAE"/>
    <w:rsid w:val="00715B50"/>
    <w:rsid w:val="0072042B"/>
    <w:rsid w:val="00725770"/>
    <w:rsid w:val="007514AB"/>
    <w:rsid w:val="00751BE8"/>
    <w:rsid w:val="0076056A"/>
    <w:rsid w:val="007701EC"/>
    <w:rsid w:val="007760DD"/>
    <w:rsid w:val="00776D64"/>
    <w:rsid w:val="00785FB3"/>
    <w:rsid w:val="00794745"/>
    <w:rsid w:val="007A11DC"/>
    <w:rsid w:val="007B23ED"/>
    <w:rsid w:val="007B2C55"/>
    <w:rsid w:val="007B4138"/>
    <w:rsid w:val="007C4939"/>
    <w:rsid w:val="007E0001"/>
    <w:rsid w:val="007F4632"/>
    <w:rsid w:val="007F6E82"/>
    <w:rsid w:val="00802DF6"/>
    <w:rsid w:val="00807C87"/>
    <w:rsid w:val="0081479B"/>
    <w:rsid w:val="00827187"/>
    <w:rsid w:val="0083337A"/>
    <w:rsid w:val="00835053"/>
    <w:rsid w:val="00836409"/>
    <w:rsid w:val="008435C4"/>
    <w:rsid w:val="00854F04"/>
    <w:rsid w:val="00866A5B"/>
    <w:rsid w:val="00871C41"/>
    <w:rsid w:val="0088412B"/>
    <w:rsid w:val="00897219"/>
    <w:rsid w:val="008A6128"/>
    <w:rsid w:val="008B6848"/>
    <w:rsid w:val="008C0F19"/>
    <w:rsid w:val="008C7927"/>
    <w:rsid w:val="008C7CFC"/>
    <w:rsid w:val="008D1B78"/>
    <w:rsid w:val="008D1F6C"/>
    <w:rsid w:val="008D5E37"/>
    <w:rsid w:val="008D76D2"/>
    <w:rsid w:val="008F0240"/>
    <w:rsid w:val="008F33EE"/>
    <w:rsid w:val="008F51AB"/>
    <w:rsid w:val="009072AC"/>
    <w:rsid w:val="0091153D"/>
    <w:rsid w:val="009223B4"/>
    <w:rsid w:val="00935784"/>
    <w:rsid w:val="00950FAC"/>
    <w:rsid w:val="00951413"/>
    <w:rsid w:val="00956AB3"/>
    <w:rsid w:val="009638FB"/>
    <w:rsid w:val="00964090"/>
    <w:rsid w:val="00970426"/>
    <w:rsid w:val="0097456F"/>
    <w:rsid w:val="009A768E"/>
    <w:rsid w:val="009A7B49"/>
    <w:rsid w:val="009B0DFD"/>
    <w:rsid w:val="009B537E"/>
    <w:rsid w:val="009B63EF"/>
    <w:rsid w:val="009C0FCF"/>
    <w:rsid w:val="009C3FF6"/>
    <w:rsid w:val="009C6F45"/>
    <w:rsid w:val="009D70F5"/>
    <w:rsid w:val="009E191D"/>
    <w:rsid w:val="009E3E58"/>
    <w:rsid w:val="009F244A"/>
    <w:rsid w:val="00A029C6"/>
    <w:rsid w:val="00A059CA"/>
    <w:rsid w:val="00A07AFD"/>
    <w:rsid w:val="00A131E5"/>
    <w:rsid w:val="00A15F99"/>
    <w:rsid w:val="00A24BD6"/>
    <w:rsid w:val="00A253BB"/>
    <w:rsid w:val="00A4652F"/>
    <w:rsid w:val="00A51D11"/>
    <w:rsid w:val="00A6237D"/>
    <w:rsid w:val="00A628AA"/>
    <w:rsid w:val="00A67B2F"/>
    <w:rsid w:val="00A727E8"/>
    <w:rsid w:val="00A74C15"/>
    <w:rsid w:val="00A77908"/>
    <w:rsid w:val="00A83F34"/>
    <w:rsid w:val="00A85C7A"/>
    <w:rsid w:val="00A86180"/>
    <w:rsid w:val="00A86C41"/>
    <w:rsid w:val="00A9056A"/>
    <w:rsid w:val="00AA0917"/>
    <w:rsid w:val="00AA27D7"/>
    <w:rsid w:val="00AB072B"/>
    <w:rsid w:val="00AB323A"/>
    <w:rsid w:val="00AB65F1"/>
    <w:rsid w:val="00AC3DDE"/>
    <w:rsid w:val="00AE1963"/>
    <w:rsid w:val="00AE6DEF"/>
    <w:rsid w:val="00AF170F"/>
    <w:rsid w:val="00AF270F"/>
    <w:rsid w:val="00AF6A84"/>
    <w:rsid w:val="00B01C7A"/>
    <w:rsid w:val="00B05F60"/>
    <w:rsid w:val="00B2778D"/>
    <w:rsid w:val="00B459A3"/>
    <w:rsid w:val="00B50F2C"/>
    <w:rsid w:val="00B53F2B"/>
    <w:rsid w:val="00B557A5"/>
    <w:rsid w:val="00B67DB7"/>
    <w:rsid w:val="00B67EEB"/>
    <w:rsid w:val="00B80DAB"/>
    <w:rsid w:val="00B95B88"/>
    <w:rsid w:val="00BC1BC0"/>
    <w:rsid w:val="00BC1E94"/>
    <w:rsid w:val="00BD45DF"/>
    <w:rsid w:val="00BD4B36"/>
    <w:rsid w:val="00BD5B8D"/>
    <w:rsid w:val="00BE2A1F"/>
    <w:rsid w:val="00C02DC4"/>
    <w:rsid w:val="00C25D47"/>
    <w:rsid w:val="00C26A2B"/>
    <w:rsid w:val="00C3319B"/>
    <w:rsid w:val="00C36078"/>
    <w:rsid w:val="00C739C9"/>
    <w:rsid w:val="00C75539"/>
    <w:rsid w:val="00C91054"/>
    <w:rsid w:val="00C92D5D"/>
    <w:rsid w:val="00CB4571"/>
    <w:rsid w:val="00CC0AB5"/>
    <w:rsid w:val="00CD1887"/>
    <w:rsid w:val="00CD5371"/>
    <w:rsid w:val="00CE4DC2"/>
    <w:rsid w:val="00CF0441"/>
    <w:rsid w:val="00CF6EF1"/>
    <w:rsid w:val="00D05351"/>
    <w:rsid w:val="00D07588"/>
    <w:rsid w:val="00D17AE0"/>
    <w:rsid w:val="00D36563"/>
    <w:rsid w:val="00D40E37"/>
    <w:rsid w:val="00D424C3"/>
    <w:rsid w:val="00D53A96"/>
    <w:rsid w:val="00D7119F"/>
    <w:rsid w:val="00D735D0"/>
    <w:rsid w:val="00D915B0"/>
    <w:rsid w:val="00D93249"/>
    <w:rsid w:val="00D93E12"/>
    <w:rsid w:val="00D94CEB"/>
    <w:rsid w:val="00D96DD6"/>
    <w:rsid w:val="00DD661E"/>
    <w:rsid w:val="00DE31C9"/>
    <w:rsid w:val="00DE5E47"/>
    <w:rsid w:val="00E20918"/>
    <w:rsid w:val="00E21C3D"/>
    <w:rsid w:val="00E22657"/>
    <w:rsid w:val="00E22DB2"/>
    <w:rsid w:val="00E240C6"/>
    <w:rsid w:val="00E41FB6"/>
    <w:rsid w:val="00E42DE0"/>
    <w:rsid w:val="00E443FA"/>
    <w:rsid w:val="00E44F0E"/>
    <w:rsid w:val="00E517FE"/>
    <w:rsid w:val="00E51860"/>
    <w:rsid w:val="00E52493"/>
    <w:rsid w:val="00E54A61"/>
    <w:rsid w:val="00E65F39"/>
    <w:rsid w:val="00E72EF9"/>
    <w:rsid w:val="00E874ED"/>
    <w:rsid w:val="00E9695E"/>
    <w:rsid w:val="00EB2260"/>
    <w:rsid w:val="00EC6718"/>
    <w:rsid w:val="00ED0F3A"/>
    <w:rsid w:val="00ED4536"/>
    <w:rsid w:val="00ED4F7C"/>
    <w:rsid w:val="00ED7518"/>
    <w:rsid w:val="00EE181E"/>
    <w:rsid w:val="00EE1FAC"/>
    <w:rsid w:val="00EF4992"/>
    <w:rsid w:val="00F00302"/>
    <w:rsid w:val="00F208F9"/>
    <w:rsid w:val="00F21DBC"/>
    <w:rsid w:val="00F34FD9"/>
    <w:rsid w:val="00F4156E"/>
    <w:rsid w:val="00F5005C"/>
    <w:rsid w:val="00F5096F"/>
    <w:rsid w:val="00F53A99"/>
    <w:rsid w:val="00F74F2F"/>
    <w:rsid w:val="00F94769"/>
    <w:rsid w:val="00FC722D"/>
    <w:rsid w:val="00FD1E60"/>
    <w:rsid w:val="00FD6154"/>
    <w:rsid w:val="00FE44FB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B6AD"/>
  <w15:chartTrackingRefBased/>
  <w15:docId w15:val="{AE2A7EB2-292C-4BD6-A194-84DBA0D0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8D"/>
    <w:pPr>
      <w:spacing w:after="0" w:line="36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D5B8D"/>
    <w:pPr>
      <w:keepNext/>
      <w:keepLines/>
      <w:spacing w:before="24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D5B8D"/>
    <w:pPr>
      <w:keepNext/>
      <w:keepLines/>
      <w:spacing w:before="240"/>
      <w:outlineLvl w:val="1"/>
    </w:pPr>
    <w:rPr>
      <w:rFonts w:ascii="Times New Roman Bold" w:hAnsi="Times New Roman Bold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5B8D"/>
    <w:pPr>
      <w:keepNext/>
      <w:keepLines/>
      <w:spacing w:before="240"/>
      <w:outlineLvl w:val="2"/>
    </w:pPr>
    <w:rPr>
      <w:b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59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BD5B8D"/>
    <w:pPr>
      <w:ind w:left="720" w:hanging="360"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rsid w:val="00B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B8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BD5B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link w:val="Heading2"/>
    <w:rsid w:val="00BD5B8D"/>
    <w:rPr>
      <w:rFonts w:ascii="Times New Roman Bold" w:eastAsia="Times New Roman" w:hAnsi="Times New Roman Bold" w:cs="Times New Roman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BD5B8D"/>
    <w:rPr>
      <w:rFonts w:ascii="Times New Roman" w:eastAsia="Times New Roman" w:hAnsi="Times New Roman" w:cs="Times New Roman"/>
      <w:b/>
      <w:color w:val="1F4E79"/>
      <w:sz w:val="24"/>
      <w:szCs w:val="20"/>
      <w:lang w:val="en-US"/>
    </w:rPr>
  </w:style>
  <w:style w:type="paragraph" w:styleId="Header">
    <w:name w:val="header"/>
    <w:basedOn w:val="Normal"/>
    <w:link w:val="HeaderChar"/>
    <w:rsid w:val="00BD5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40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D5B8D"/>
  </w:style>
  <w:style w:type="character" w:styleId="Hyperlink">
    <w:name w:val="Hyperlink"/>
    <w:uiPriority w:val="99"/>
    <w:unhideWhenUsed/>
    <w:rsid w:val="00BD5B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5B8D"/>
  </w:style>
  <w:style w:type="paragraph" w:customStyle="1" w:styleId="NumberedList">
    <w:name w:val="Numbered List"/>
    <w:basedOn w:val="Normal"/>
    <w:uiPriority w:val="99"/>
    <w:qFormat/>
    <w:rsid w:val="00BD5B8D"/>
    <w:pPr>
      <w:numPr>
        <w:numId w:val="11"/>
      </w:numPr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BD5B8D"/>
    <w:pPr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BD5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5B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BD5B8D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5B8D"/>
    <w:rPr>
      <w:rFonts w:ascii="Times New Roman" w:eastAsiaTheme="majorEastAsia" w:hAnsi="Times New Roman" w:cstheme="majorBidi"/>
      <w:color w:val="1F4E79" w:themeColor="accent1" w:themeShade="80"/>
      <w:spacing w:val="5"/>
      <w:kern w:val="28"/>
      <w:sz w:val="52"/>
      <w:szCs w:val="52"/>
      <w:lang w:val="en-US"/>
    </w:rPr>
  </w:style>
  <w:style w:type="paragraph" w:customStyle="1" w:styleId="BulletedList">
    <w:name w:val="Bulleted List"/>
    <w:basedOn w:val="Normal"/>
    <w:qFormat/>
    <w:rsid w:val="00BD5B8D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E52493"/>
    <w:pPr>
      <w:spacing w:before="100" w:beforeAutospacing="1" w:after="100" w:afterAutospacing="1"/>
      <w:contextualSpacing w:val="0"/>
    </w:pPr>
  </w:style>
  <w:style w:type="paragraph" w:customStyle="1" w:styleId="BL">
    <w:name w:val="BL"/>
    <w:basedOn w:val="Normal"/>
    <w:autoRedefine/>
    <w:uiPriority w:val="99"/>
    <w:rsid w:val="00BD5B8D"/>
    <w:pPr>
      <w:widowControl w:val="0"/>
      <w:numPr>
        <w:numId w:val="13"/>
      </w:numPr>
      <w:tabs>
        <w:tab w:val="left" w:pos="280"/>
      </w:tabs>
      <w:autoSpaceDE w:val="0"/>
      <w:autoSpaceDN w:val="0"/>
      <w:adjustRightInd w:val="0"/>
      <w:contextualSpacing w:val="0"/>
      <w:jc w:val="both"/>
      <w:textAlignment w:val="center"/>
    </w:pPr>
    <w:rPr>
      <w:rFonts w:eastAsia="Calibri" w:cs="Frutiger LT Std 57 Cn"/>
      <w:color w:val="000000"/>
      <w:szCs w:val="18"/>
      <w:lang w:val="en-GB" w:eastAsia="en-GB"/>
    </w:rPr>
  </w:style>
  <w:style w:type="paragraph" w:customStyle="1" w:styleId="NL">
    <w:name w:val="NL"/>
    <w:basedOn w:val="Normal"/>
    <w:qFormat/>
    <w:rsid w:val="00BD5B8D"/>
    <w:pPr>
      <w:ind w:left="720" w:hanging="360"/>
    </w:pPr>
    <w:rPr>
      <w:color w:val="000000"/>
    </w:rPr>
  </w:style>
  <w:style w:type="table" w:styleId="TableGrid">
    <w:name w:val="Table Grid"/>
    <w:basedOn w:val="TableNormal"/>
    <w:uiPriority w:val="59"/>
    <w:rsid w:val="00BD5B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template.dotx</Template>
  <TotalTime>20</TotalTime>
  <Pages>9</Pages>
  <Words>6286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42036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Lupton</dc:creator>
  <cp:keywords/>
  <dc:description/>
  <cp:lastModifiedBy>Thar Adeleh</cp:lastModifiedBy>
  <cp:revision>3</cp:revision>
  <cp:lastPrinted>2019-06-25T13:02:00Z</cp:lastPrinted>
  <dcterms:created xsi:type="dcterms:W3CDTF">2019-10-25T16:28:00Z</dcterms:created>
  <dcterms:modified xsi:type="dcterms:W3CDTF">2024-08-25T10:09:00Z</dcterms:modified>
</cp:coreProperties>
</file>